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779"/>
      </w:tblGrid>
      <w:tr w:rsidR="00ED13DF" w14:paraId="126AE220" w14:textId="77777777" w:rsidTr="00ED13DF">
        <w:tc>
          <w:tcPr>
            <w:tcW w:w="9779" w:type="dxa"/>
          </w:tcPr>
          <w:p w14:paraId="39ED9F3C" w14:textId="77777777" w:rsidR="00ED13DF" w:rsidRPr="00220238" w:rsidRDefault="00ED13DF" w:rsidP="00ED13DF">
            <w:pPr>
              <w:widowControl w:val="0"/>
              <w:tabs>
                <w:tab w:val="clear" w:pos="567"/>
              </w:tabs>
            </w:pPr>
            <w:r w:rsidRPr="00220238">
              <w:t xml:space="preserve">Το παρόν έγγραφο αποτελεί τις εγκεκριμένες πληροφορίες προϊόντος για το </w:t>
            </w:r>
            <w:r>
              <w:t>Xtandi</w:t>
            </w:r>
            <w:r w:rsidRPr="00220238">
              <w:t>, ενώ επισημαίνονται οι αλλαγές που επήλθαν στις πληροφορίες προϊόντος σε συνέχεια της προηγούμενης διαδικασίας (</w:t>
            </w:r>
            <w:r w:rsidRPr="00FD4C99">
              <w:rPr>
                <w:rFonts w:cs="Verdana"/>
                <w:color w:val="000000"/>
                <w:lang w:val="pt-PT"/>
              </w:rPr>
              <w:t>EMEA/H/C/002639/II/0068/G</w:t>
            </w:r>
            <w:r w:rsidRPr="00220238">
              <w:t>).</w:t>
            </w:r>
          </w:p>
          <w:p w14:paraId="6C02A1C0" w14:textId="77777777" w:rsidR="00ED13DF" w:rsidRPr="00220238" w:rsidRDefault="00ED13DF" w:rsidP="00ED13DF">
            <w:pPr>
              <w:widowControl w:val="0"/>
              <w:tabs>
                <w:tab w:val="clear" w:pos="567"/>
              </w:tabs>
            </w:pPr>
          </w:p>
          <w:p w14:paraId="4E1EE603" w14:textId="3C04449A" w:rsidR="00ED13DF" w:rsidRDefault="00ED13DF" w:rsidP="00ED13DF">
            <w:pPr>
              <w:tabs>
                <w:tab w:val="clear" w:pos="567"/>
              </w:tabs>
              <w:spacing w:line="240" w:lineRule="auto"/>
              <w:rPr>
                <w:szCs w:val="22"/>
                <w:lang w:val="el-GR"/>
              </w:rPr>
            </w:pPr>
            <w:r w:rsidRPr="00220238">
              <w:t xml:space="preserve">Για περισσότερες πληροφορίες, βλ. τον δικτυακό τόπο του Ευρωπαϊκού Οργανισμού Φαρμάκων: </w:t>
            </w:r>
            <w:hyperlink r:id="rId12" w:history="1">
              <w:r w:rsidRPr="00C61D5A">
                <w:rPr>
                  <w:rStyle w:val="Hyperlink"/>
                </w:rPr>
                <w:t>https://www.ema.europa.eu/en/medicines/human/epar/</w:t>
              </w:r>
              <w:r w:rsidRPr="00C61D5A">
                <w:rPr>
                  <w:rStyle w:val="Hyperlink"/>
                  <w:lang w:val="en-US"/>
                </w:rPr>
                <w:t>xtandi</w:t>
              </w:r>
            </w:hyperlink>
          </w:p>
        </w:tc>
      </w:tr>
    </w:tbl>
    <w:p w14:paraId="120BE539" w14:textId="77777777" w:rsidR="00D86EB7" w:rsidRPr="00E009DF" w:rsidRDefault="00D86EB7" w:rsidP="00984E36">
      <w:pPr>
        <w:tabs>
          <w:tab w:val="clear" w:pos="567"/>
        </w:tabs>
        <w:spacing w:line="240" w:lineRule="auto"/>
        <w:jc w:val="center"/>
        <w:rPr>
          <w:szCs w:val="22"/>
          <w:lang w:val="el-GR"/>
        </w:rPr>
      </w:pPr>
    </w:p>
    <w:p w14:paraId="6D6581D6" w14:textId="77777777" w:rsidR="00812D16" w:rsidRPr="00984E36" w:rsidRDefault="00812D16" w:rsidP="00984E36">
      <w:pPr>
        <w:tabs>
          <w:tab w:val="clear" w:pos="567"/>
        </w:tabs>
        <w:spacing w:line="240" w:lineRule="auto"/>
        <w:jc w:val="center"/>
        <w:outlineLvl w:val="0"/>
        <w:rPr>
          <w:b/>
          <w:szCs w:val="22"/>
          <w:lang w:val="el-GR"/>
        </w:rPr>
      </w:pPr>
    </w:p>
    <w:p w14:paraId="6A32EF8B" w14:textId="77777777" w:rsidR="00812D16" w:rsidRPr="00984E36" w:rsidRDefault="00812D16" w:rsidP="00984E36">
      <w:pPr>
        <w:tabs>
          <w:tab w:val="clear" w:pos="567"/>
        </w:tabs>
        <w:spacing w:line="240" w:lineRule="auto"/>
        <w:jc w:val="center"/>
        <w:outlineLvl w:val="0"/>
        <w:rPr>
          <w:b/>
          <w:szCs w:val="22"/>
          <w:lang w:val="el-GR"/>
        </w:rPr>
      </w:pPr>
    </w:p>
    <w:p w14:paraId="3F1C8AA0" w14:textId="77777777" w:rsidR="00812D16" w:rsidRPr="00984E36" w:rsidRDefault="00812D16" w:rsidP="00984E36">
      <w:pPr>
        <w:tabs>
          <w:tab w:val="clear" w:pos="567"/>
        </w:tabs>
        <w:spacing w:line="240" w:lineRule="auto"/>
        <w:jc w:val="center"/>
        <w:outlineLvl w:val="0"/>
        <w:rPr>
          <w:b/>
          <w:szCs w:val="22"/>
          <w:lang w:val="el-GR"/>
        </w:rPr>
      </w:pPr>
    </w:p>
    <w:p w14:paraId="44FF01E1" w14:textId="77777777" w:rsidR="00812D16" w:rsidRPr="00984E36" w:rsidRDefault="00812D16" w:rsidP="00984E36">
      <w:pPr>
        <w:tabs>
          <w:tab w:val="clear" w:pos="567"/>
        </w:tabs>
        <w:spacing w:line="240" w:lineRule="auto"/>
        <w:jc w:val="center"/>
        <w:outlineLvl w:val="0"/>
        <w:rPr>
          <w:b/>
          <w:szCs w:val="22"/>
          <w:lang w:val="el-GR"/>
        </w:rPr>
      </w:pPr>
    </w:p>
    <w:p w14:paraId="05F7E1D8"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119FCB6D"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3A4BD1AA"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09B74206"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566C9CCC"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1FC815ED"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59FDFA71"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7F7D969E"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100815E0"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213BEA33"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1294665F"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6227F4B2"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31E3349F"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74667713"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19F30067"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1A63237F" w14:textId="77777777" w:rsidR="00812D16" w:rsidRPr="00984E36" w:rsidRDefault="00812D16" w:rsidP="00984E36">
      <w:pPr>
        <w:tabs>
          <w:tab w:val="clear" w:pos="567"/>
          <w:tab w:val="left" w:pos="-1440"/>
          <w:tab w:val="left" w:pos="-720"/>
        </w:tabs>
        <w:spacing w:line="240" w:lineRule="auto"/>
        <w:jc w:val="center"/>
        <w:rPr>
          <w:b/>
          <w:szCs w:val="22"/>
          <w:lang w:val="el-GR"/>
        </w:rPr>
      </w:pPr>
    </w:p>
    <w:p w14:paraId="68557BD4" w14:textId="77777777" w:rsidR="00812D16" w:rsidRDefault="00812D16" w:rsidP="00984E36">
      <w:pPr>
        <w:tabs>
          <w:tab w:val="clear" w:pos="567"/>
          <w:tab w:val="left" w:pos="-1440"/>
          <w:tab w:val="left" w:pos="-720"/>
        </w:tabs>
        <w:spacing w:line="240" w:lineRule="auto"/>
        <w:jc w:val="center"/>
        <w:rPr>
          <w:b/>
          <w:szCs w:val="22"/>
          <w:lang w:val="en-US"/>
        </w:rPr>
      </w:pPr>
    </w:p>
    <w:p w14:paraId="327C52CD" w14:textId="77777777" w:rsidR="009B1F5F" w:rsidRPr="009B1F5F" w:rsidRDefault="009B1F5F" w:rsidP="00984E36">
      <w:pPr>
        <w:tabs>
          <w:tab w:val="clear" w:pos="567"/>
          <w:tab w:val="left" w:pos="-1440"/>
          <w:tab w:val="left" w:pos="-720"/>
        </w:tabs>
        <w:spacing w:line="240" w:lineRule="auto"/>
        <w:jc w:val="center"/>
        <w:rPr>
          <w:b/>
          <w:szCs w:val="22"/>
          <w:lang w:val="en-US"/>
        </w:rPr>
      </w:pPr>
    </w:p>
    <w:p w14:paraId="668153B1" w14:textId="77777777" w:rsidR="00554F3E" w:rsidRPr="00984E36" w:rsidRDefault="00156570" w:rsidP="00984E36">
      <w:pPr>
        <w:spacing w:line="240" w:lineRule="auto"/>
        <w:jc w:val="center"/>
        <w:rPr>
          <w:b/>
          <w:szCs w:val="22"/>
          <w:lang w:val="el-GR"/>
        </w:rPr>
      </w:pPr>
      <w:r w:rsidRPr="00984E36">
        <w:rPr>
          <w:b/>
          <w:szCs w:val="22"/>
          <w:lang w:val="el-GR"/>
        </w:rPr>
        <w:t>ΠΑΡΑΡΤΗΜΑ Ι</w:t>
      </w:r>
    </w:p>
    <w:p w14:paraId="0A74A99C" w14:textId="77777777" w:rsidR="00554F3E" w:rsidRPr="00984E36" w:rsidRDefault="00554F3E" w:rsidP="00984E36">
      <w:pPr>
        <w:spacing w:line="240" w:lineRule="auto"/>
        <w:jc w:val="center"/>
        <w:rPr>
          <w:b/>
          <w:szCs w:val="22"/>
          <w:lang w:val="el-GR"/>
        </w:rPr>
      </w:pPr>
    </w:p>
    <w:p w14:paraId="389B8643" w14:textId="77777777" w:rsidR="00554F3E" w:rsidRPr="00984E36" w:rsidRDefault="00156570" w:rsidP="00984E36">
      <w:pPr>
        <w:spacing w:line="240" w:lineRule="auto"/>
        <w:jc w:val="center"/>
        <w:rPr>
          <w:b/>
          <w:szCs w:val="22"/>
          <w:lang w:val="el-GR"/>
        </w:rPr>
      </w:pPr>
      <w:r w:rsidRPr="00984E36">
        <w:rPr>
          <w:b/>
          <w:szCs w:val="22"/>
          <w:lang w:val="el-GR"/>
        </w:rPr>
        <w:t>ΠΕΡΙΛΗΨΗ ΤΩΝ ΧΑΡΑΚΤΗΡΙΣΤΙΚΩΝ ΤΟΥ ΠΡΟΪΟΝΤΟΣ</w:t>
      </w:r>
    </w:p>
    <w:p w14:paraId="417A81D8" w14:textId="77777777" w:rsidR="00812D16" w:rsidRPr="00984E36" w:rsidRDefault="00812D16" w:rsidP="00984E36">
      <w:pPr>
        <w:tabs>
          <w:tab w:val="clear" w:pos="567"/>
          <w:tab w:val="left" w:pos="-1440"/>
          <w:tab w:val="left" w:pos="-720"/>
        </w:tabs>
        <w:spacing w:line="240" w:lineRule="auto"/>
        <w:jc w:val="center"/>
        <w:rPr>
          <w:szCs w:val="22"/>
          <w:lang w:val="el-GR"/>
        </w:rPr>
      </w:pPr>
    </w:p>
    <w:p w14:paraId="13D41C94" w14:textId="77777777" w:rsidR="00761600" w:rsidRDefault="00156570" w:rsidP="00984E36">
      <w:pPr>
        <w:spacing w:line="240" w:lineRule="auto"/>
        <w:rPr>
          <w:szCs w:val="22"/>
          <w:lang w:val="el-GR"/>
        </w:rPr>
      </w:pPr>
      <w:r w:rsidRPr="00984E36">
        <w:rPr>
          <w:szCs w:val="22"/>
          <w:lang w:val="el-GR"/>
        </w:rPr>
        <w:br w:type="page"/>
      </w:r>
    </w:p>
    <w:p w14:paraId="4B591CD3" w14:textId="77777777" w:rsidR="00761600" w:rsidRPr="00984E36" w:rsidRDefault="00761600" w:rsidP="00761600">
      <w:pPr>
        <w:spacing w:line="240" w:lineRule="auto"/>
        <w:rPr>
          <w:szCs w:val="22"/>
          <w:lang w:val="el-GR"/>
        </w:rPr>
      </w:pPr>
    </w:p>
    <w:p w14:paraId="34B3BA4C" w14:textId="77777777" w:rsidR="00761600" w:rsidRPr="00984E36" w:rsidRDefault="00761600" w:rsidP="00761600">
      <w:pPr>
        <w:spacing w:line="240" w:lineRule="auto"/>
        <w:rPr>
          <w:szCs w:val="22"/>
          <w:lang w:val="el-GR"/>
        </w:rPr>
      </w:pPr>
    </w:p>
    <w:p w14:paraId="6DFEC1CF" w14:textId="77777777" w:rsidR="00761600" w:rsidRPr="00984E36" w:rsidRDefault="00156570" w:rsidP="00761600">
      <w:pPr>
        <w:spacing w:line="240" w:lineRule="auto"/>
        <w:rPr>
          <w:szCs w:val="22"/>
          <w:lang w:val="el-GR"/>
        </w:rPr>
      </w:pPr>
      <w:r w:rsidRPr="00984E36">
        <w:rPr>
          <w:b/>
          <w:szCs w:val="22"/>
          <w:lang w:val="el-GR"/>
        </w:rPr>
        <w:t>1.</w:t>
      </w:r>
      <w:r w:rsidRPr="00984E36">
        <w:rPr>
          <w:b/>
          <w:szCs w:val="22"/>
          <w:lang w:val="el-GR"/>
        </w:rPr>
        <w:tab/>
        <w:t>ΟΝΟΜΑΣΙΑ ΤΟΥ ΦΑΡΜΑΚΕΥΤΙΚΟΥ ΠΡΟΪΟΝΤΟΣ</w:t>
      </w:r>
    </w:p>
    <w:p w14:paraId="615E17FC" w14:textId="77777777" w:rsidR="00761600" w:rsidRPr="00984E36" w:rsidRDefault="00761600" w:rsidP="00761600">
      <w:pPr>
        <w:tabs>
          <w:tab w:val="clear" w:pos="567"/>
        </w:tabs>
        <w:spacing w:line="240" w:lineRule="auto"/>
        <w:rPr>
          <w:iCs/>
          <w:szCs w:val="22"/>
          <w:lang w:val="el-GR"/>
        </w:rPr>
      </w:pPr>
    </w:p>
    <w:p w14:paraId="71CB0D10" w14:textId="77777777" w:rsidR="00761600" w:rsidRPr="00984E36" w:rsidRDefault="00156570" w:rsidP="00761600">
      <w:pPr>
        <w:widowControl w:val="0"/>
        <w:tabs>
          <w:tab w:val="clear" w:pos="567"/>
        </w:tabs>
        <w:spacing w:line="240" w:lineRule="auto"/>
        <w:rPr>
          <w:szCs w:val="22"/>
          <w:lang w:val="el-GR"/>
        </w:rPr>
      </w:pPr>
      <w:r w:rsidRPr="00984E36">
        <w:rPr>
          <w:szCs w:val="22"/>
          <w:lang w:val="el-GR"/>
        </w:rPr>
        <w:t>Xtandi</w:t>
      </w:r>
      <w:r w:rsidR="003D013B" w:rsidRPr="00196E76">
        <w:rPr>
          <w:szCs w:val="22"/>
          <w:lang w:val="el-GR"/>
        </w:rPr>
        <w:t xml:space="preserve"> </w:t>
      </w:r>
      <w:r w:rsidRPr="00984E36">
        <w:rPr>
          <w:szCs w:val="22"/>
          <w:lang w:val="el-GR"/>
        </w:rPr>
        <w:t>40 mg καψάκια, μαλακά</w:t>
      </w:r>
    </w:p>
    <w:p w14:paraId="15C11BF2" w14:textId="77777777" w:rsidR="00761600" w:rsidRPr="00984E36" w:rsidRDefault="00761600" w:rsidP="00761600">
      <w:pPr>
        <w:tabs>
          <w:tab w:val="clear" w:pos="567"/>
        </w:tabs>
        <w:spacing w:line="240" w:lineRule="auto"/>
        <w:rPr>
          <w:iCs/>
          <w:szCs w:val="22"/>
          <w:lang w:val="el-GR"/>
        </w:rPr>
      </w:pPr>
    </w:p>
    <w:p w14:paraId="2C59D394" w14:textId="77777777" w:rsidR="00761600" w:rsidRPr="00984E36" w:rsidRDefault="00761600" w:rsidP="00761600">
      <w:pPr>
        <w:tabs>
          <w:tab w:val="clear" w:pos="567"/>
        </w:tabs>
        <w:spacing w:line="240" w:lineRule="auto"/>
        <w:rPr>
          <w:iCs/>
          <w:szCs w:val="22"/>
          <w:lang w:val="el-GR"/>
        </w:rPr>
      </w:pPr>
    </w:p>
    <w:p w14:paraId="0D16A53E" w14:textId="77777777" w:rsidR="00761600" w:rsidRPr="00984E36" w:rsidRDefault="00156570" w:rsidP="00761600">
      <w:pPr>
        <w:widowControl w:val="0"/>
        <w:spacing w:line="240" w:lineRule="auto"/>
        <w:rPr>
          <w:szCs w:val="22"/>
          <w:lang w:val="el-GR"/>
        </w:rPr>
      </w:pPr>
      <w:r w:rsidRPr="00984E36">
        <w:rPr>
          <w:b/>
          <w:szCs w:val="22"/>
          <w:lang w:val="el-GR"/>
        </w:rPr>
        <w:t>2.</w:t>
      </w:r>
      <w:r w:rsidRPr="00984E36">
        <w:rPr>
          <w:b/>
          <w:szCs w:val="22"/>
          <w:lang w:val="el-GR"/>
        </w:rPr>
        <w:tab/>
        <w:t>ΠΟΙΟΤΙΚΗ ΚΑΙ ΠΟΣΟΤΙΚΗ ΣΥΝΘΕΣΗ</w:t>
      </w:r>
    </w:p>
    <w:p w14:paraId="38CDF226" w14:textId="77777777" w:rsidR="00761600" w:rsidRPr="00984E36" w:rsidRDefault="00761600" w:rsidP="00761600">
      <w:pPr>
        <w:tabs>
          <w:tab w:val="clear" w:pos="567"/>
        </w:tabs>
        <w:spacing w:line="240" w:lineRule="auto"/>
        <w:rPr>
          <w:szCs w:val="22"/>
          <w:lang w:val="el-GR"/>
        </w:rPr>
      </w:pPr>
    </w:p>
    <w:p w14:paraId="4FCF5F3D" w14:textId="77777777" w:rsidR="003D013B" w:rsidRDefault="00156570" w:rsidP="00761600">
      <w:pPr>
        <w:tabs>
          <w:tab w:val="clear" w:pos="567"/>
        </w:tabs>
        <w:spacing w:line="240" w:lineRule="auto"/>
        <w:outlineLvl w:val="0"/>
        <w:rPr>
          <w:szCs w:val="22"/>
          <w:lang w:val="el-GR"/>
        </w:rPr>
      </w:pPr>
      <w:r w:rsidRPr="003D013B">
        <w:rPr>
          <w:szCs w:val="22"/>
          <w:lang w:val="el-GR"/>
        </w:rPr>
        <w:t>Xtandi</w:t>
      </w:r>
      <w:r w:rsidRPr="00196E76">
        <w:rPr>
          <w:szCs w:val="22"/>
          <w:lang w:val="el-GR"/>
        </w:rPr>
        <w:t xml:space="preserve"> </w:t>
      </w:r>
      <w:r w:rsidRPr="003D013B">
        <w:rPr>
          <w:szCs w:val="22"/>
          <w:lang w:val="el-GR"/>
        </w:rPr>
        <w:t>40 mg καψάκια, μαλακά</w:t>
      </w:r>
    </w:p>
    <w:p w14:paraId="61859348" w14:textId="77777777" w:rsidR="00761600" w:rsidRPr="003D013B" w:rsidRDefault="00156570" w:rsidP="00761600">
      <w:pPr>
        <w:tabs>
          <w:tab w:val="clear" w:pos="567"/>
        </w:tabs>
        <w:spacing w:line="240" w:lineRule="auto"/>
        <w:outlineLvl w:val="0"/>
        <w:rPr>
          <w:szCs w:val="22"/>
          <w:lang w:val="el-GR"/>
        </w:rPr>
      </w:pPr>
      <w:r w:rsidRPr="00984E36">
        <w:rPr>
          <w:szCs w:val="22"/>
          <w:lang w:val="el-GR"/>
        </w:rPr>
        <w:t>Κάθε</w:t>
      </w:r>
      <w:r w:rsidRPr="003D013B">
        <w:rPr>
          <w:szCs w:val="22"/>
          <w:lang w:val="el-GR"/>
        </w:rPr>
        <w:t xml:space="preserve"> </w:t>
      </w:r>
      <w:r w:rsidRPr="00984E36">
        <w:rPr>
          <w:szCs w:val="22"/>
          <w:lang w:val="el-GR"/>
        </w:rPr>
        <w:t>μαλακό</w:t>
      </w:r>
      <w:r w:rsidRPr="003D013B">
        <w:rPr>
          <w:szCs w:val="22"/>
          <w:lang w:val="el-GR"/>
        </w:rPr>
        <w:t xml:space="preserve"> </w:t>
      </w:r>
      <w:r w:rsidRPr="00984E36">
        <w:rPr>
          <w:szCs w:val="22"/>
          <w:lang w:val="el-GR"/>
        </w:rPr>
        <w:t>καψάκιο</w:t>
      </w:r>
      <w:r w:rsidRPr="003D013B">
        <w:rPr>
          <w:szCs w:val="22"/>
          <w:lang w:val="el-GR"/>
        </w:rPr>
        <w:t xml:space="preserve"> </w:t>
      </w:r>
      <w:r w:rsidRPr="00984E36">
        <w:rPr>
          <w:szCs w:val="22"/>
          <w:lang w:val="el-GR"/>
        </w:rPr>
        <w:t>περιέχει</w:t>
      </w:r>
      <w:r w:rsidRPr="003D013B">
        <w:rPr>
          <w:szCs w:val="22"/>
          <w:lang w:val="el-GR"/>
        </w:rPr>
        <w:t xml:space="preserve"> 40</w:t>
      </w:r>
      <w:r w:rsidRPr="003D013B">
        <w:rPr>
          <w:szCs w:val="22"/>
          <w:lang w:val="en-US"/>
        </w:rPr>
        <w:t> mg</w:t>
      </w:r>
      <w:r w:rsidRPr="003D013B">
        <w:rPr>
          <w:szCs w:val="22"/>
          <w:lang w:val="el-GR"/>
        </w:rPr>
        <w:t xml:space="preserve"> </w:t>
      </w:r>
      <w:r w:rsidRPr="003D013B">
        <w:rPr>
          <w:szCs w:val="22"/>
          <w:lang w:val="en-US"/>
        </w:rPr>
        <w:t>enzalutamide</w:t>
      </w:r>
      <w:r w:rsidRPr="003D013B">
        <w:rPr>
          <w:szCs w:val="22"/>
          <w:lang w:val="el-GR"/>
        </w:rPr>
        <w:t>.</w:t>
      </w:r>
    </w:p>
    <w:p w14:paraId="5C700F1D" w14:textId="77777777" w:rsidR="00761600" w:rsidRPr="003D013B" w:rsidRDefault="00761600" w:rsidP="00761600">
      <w:pPr>
        <w:widowControl w:val="0"/>
        <w:tabs>
          <w:tab w:val="clear" w:pos="567"/>
        </w:tabs>
        <w:spacing w:line="240" w:lineRule="auto"/>
        <w:rPr>
          <w:bCs/>
          <w:szCs w:val="22"/>
          <w:lang w:val="el-GR"/>
        </w:rPr>
      </w:pPr>
    </w:p>
    <w:p w14:paraId="5200C332" w14:textId="77777777" w:rsidR="00761600" w:rsidRPr="00984E36" w:rsidRDefault="00156570" w:rsidP="00761600">
      <w:pPr>
        <w:tabs>
          <w:tab w:val="clear" w:pos="567"/>
        </w:tabs>
        <w:autoSpaceDE w:val="0"/>
        <w:autoSpaceDN w:val="0"/>
        <w:adjustRightInd w:val="0"/>
        <w:spacing w:line="240" w:lineRule="auto"/>
        <w:rPr>
          <w:iCs/>
          <w:szCs w:val="22"/>
          <w:lang w:val="el-GR"/>
        </w:rPr>
      </w:pPr>
      <w:r w:rsidRPr="00984E36">
        <w:rPr>
          <w:szCs w:val="22"/>
          <w:u w:val="single"/>
          <w:lang w:val="el-GR"/>
        </w:rPr>
        <w:t>Έκδοχ</w:t>
      </w:r>
      <w:r w:rsidRPr="00984E36">
        <w:rPr>
          <w:u w:val="single"/>
          <w:lang w:val="el-GR"/>
        </w:rPr>
        <w:t>ο</w:t>
      </w:r>
      <w:r w:rsidR="00392094" w:rsidRPr="005D77D3">
        <w:rPr>
          <w:u w:val="single"/>
          <w:lang w:val="el-GR"/>
        </w:rPr>
        <w:t>(α)</w:t>
      </w:r>
      <w:r w:rsidRPr="00984E36">
        <w:rPr>
          <w:szCs w:val="22"/>
          <w:u w:val="single"/>
          <w:lang w:val="el-GR"/>
        </w:rPr>
        <w:t xml:space="preserve"> με γνωστ</w:t>
      </w:r>
      <w:r w:rsidR="00F611AA">
        <w:rPr>
          <w:szCs w:val="22"/>
          <w:u w:val="single"/>
          <w:lang w:val="el-GR"/>
        </w:rPr>
        <w:t>ή</w:t>
      </w:r>
      <w:r w:rsidRPr="00984E36">
        <w:rPr>
          <w:szCs w:val="22"/>
          <w:u w:val="single"/>
          <w:lang w:val="el-GR"/>
        </w:rPr>
        <w:t xml:space="preserve"> δράσ</w:t>
      </w:r>
      <w:r w:rsidR="00F611AA">
        <w:rPr>
          <w:szCs w:val="22"/>
          <w:u w:val="single"/>
          <w:lang w:val="el-GR"/>
        </w:rPr>
        <w:t>η</w:t>
      </w:r>
    </w:p>
    <w:p w14:paraId="024D3214" w14:textId="77777777" w:rsidR="00761600" w:rsidRPr="00984E36" w:rsidRDefault="00156570" w:rsidP="00761600">
      <w:pPr>
        <w:tabs>
          <w:tab w:val="clear" w:pos="567"/>
        </w:tabs>
        <w:autoSpaceDE w:val="0"/>
        <w:autoSpaceDN w:val="0"/>
        <w:adjustRightInd w:val="0"/>
        <w:spacing w:line="240" w:lineRule="auto"/>
        <w:rPr>
          <w:szCs w:val="22"/>
          <w:lang w:val="el-GR"/>
        </w:rPr>
      </w:pPr>
      <w:r w:rsidRPr="00984E36">
        <w:rPr>
          <w:szCs w:val="22"/>
          <w:lang w:val="el-GR"/>
        </w:rPr>
        <w:t xml:space="preserve">Κάθε μαλακό καψάκιο περιέχει </w:t>
      </w:r>
      <w:r w:rsidR="00CF4B7A">
        <w:rPr>
          <w:szCs w:val="22"/>
          <w:lang w:val="el-GR"/>
        </w:rPr>
        <w:t>57,8</w:t>
      </w:r>
      <w:r w:rsidRPr="00984E36">
        <w:rPr>
          <w:szCs w:val="22"/>
          <w:lang w:val="el-GR"/>
        </w:rPr>
        <w:t> mg σορβιτόλης.</w:t>
      </w:r>
    </w:p>
    <w:p w14:paraId="6686E5BB" w14:textId="77777777" w:rsidR="00761600" w:rsidRPr="00984E36" w:rsidRDefault="00761600" w:rsidP="00761600">
      <w:pPr>
        <w:widowControl w:val="0"/>
        <w:tabs>
          <w:tab w:val="clear" w:pos="567"/>
        </w:tabs>
        <w:spacing w:line="240" w:lineRule="auto"/>
        <w:rPr>
          <w:bCs/>
          <w:szCs w:val="22"/>
          <w:lang w:val="el-GR"/>
        </w:rPr>
      </w:pPr>
    </w:p>
    <w:p w14:paraId="6028272D" w14:textId="77777777" w:rsidR="00761600" w:rsidRPr="00984E36" w:rsidRDefault="00156570" w:rsidP="00761600">
      <w:pPr>
        <w:tabs>
          <w:tab w:val="clear" w:pos="567"/>
        </w:tabs>
        <w:spacing w:line="240" w:lineRule="auto"/>
        <w:outlineLvl w:val="0"/>
        <w:rPr>
          <w:szCs w:val="22"/>
          <w:lang w:val="el-GR"/>
        </w:rPr>
      </w:pPr>
      <w:r w:rsidRPr="00984E36">
        <w:rPr>
          <w:szCs w:val="22"/>
          <w:lang w:val="el-GR"/>
        </w:rPr>
        <w:t>Για τον πλήρη κατάλογο των εκδόχων, βλ. παράγραφο 6.1.</w:t>
      </w:r>
    </w:p>
    <w:p w14:paraId="7F73DDEF" w14:textId="77777777" w:rsidR="00761600" w:rsidRPr="00984E36" w:rsidRDefault="00761600" w:rsidP="00761600">
      <w:pPr>
        <w:tabs>
          <w:tab w:val="clear" w:pos="567"/>
        </w:tabs>
        <w:spacing w:line="240" w:lineRule="auto"/>
        <w:rPr>
          <w:szCs w:val="22"/>
          <w:lang w:val="el-GR"/>
        </w:rPr>
      </w:pPr>
    </w:p>
    <w:p w14:paraId="1B160BF1" w14:textId="77777777" w:rsidR="00761600" w:rsidRPr="00984E36" w:rsidRDefault="00761600" w:rsidP="00761600">
      <w:pPr>
        <w:tabs>
          <w:tab w:val="clear" w:pos="567"/>
        </w:tabs>
        <w:spacing w:line="240" w:lineRule="auto"/>
        <w:rPr>
          <w:szCs w:val="22"/>
          <w:lang w:val="el-GR"/>
        </w:rPr>
      </w:pPr>
    </w:p>
    <w:p w14:paraId="37D4E89B" w14:textId="77777777" w:rsidR="00761600" w:rsidRPr="00984E36" w:rsidRDefault="00156570" w:rsidP="00761600">
      <w:pPr>
        <w:tabs>
          <w:tab w:val="clear" w:pos="567"/>
        </w:tabs>
        <w:spacing w:line="240" w:lineRule="auto"/>
        <w:ind w:left="567" w:hanging="567"/>
        <w:rPr>
          <w:caps/>
          <w:szCs w:val="22"/>
          <w:lang w:val="el-GR"/>
        </w:rPr>
      </w:pPr>
      <w:r w:rsidRPr="00984E36">
        <w:rPr>
          <w:b/>
          <w:szCs w:val="22"/>
          <w:lang w:val="el-GR"/>
        </w:rPr>
        <w:t>3.</w:t>
      </w:r>
      <w:r w:rsidRPr="00984E36">
        <w:rPr>
          <w:b/>
          <w:szCs w:val="22"/>
          <w:lang w:val="el-GR"/>
        </w:rPr>
        <w:tab/>
        <w:t>ΦΑΡΜΑΚΟΤΕΧΝΙΚΗ ΜΟΡΦΗ</w:t>
      </w:r>
    </w:p>
    <w:p w14:paraId="7DEC43CB" w14:textId="77777777" w:rsidR="00761600" w:rsidRPr="00984E36" w:rsidRDefault="00761600" w:rsidP="00761600">
      <w:pPr>
        <w:tabs>
          <w:tab w:val="clear" w:pos="567"/>
        </w:tabs>
        <w:autoSpaceDE w:val="0"/>
        <w:autoSpaceDN w:val="0"/>
        <w:adjustRightInd w:val="0"/>
        <w:spacing w:line="240" w:lineRule="auto"/>
        <w:rPr>
          <w:szCs w:val="22"/>
          <w:lang w:val="el-GR"/>
        </w:rPr>
      </w:pPr>
    </w:p>
    <w:p w14:paraId="6BF1B981" w14:textId="77777777" w:rsidR="00761600" w:rsidRDefault="00156570" w:rsidP="00761600">
      <w:pPr>
        <w:tabs>
          <w:tab w:val="clear" w:pos="567"/>
        </w:tabs>
        <w:spacing w:line="240" w:lineRule="auto"/>
        <w:rPr>
          <w:szCs w:val="22"/>
          <w:lang w:val="el-GR"/>
        </w:rPr>
      </w:pPr>
      <w:r w:rsidRPr="00984E36">
        <w:rPr>
          <w:szCs w:val="22"/>
          <w:lang w:val="el-GR"/>
        </w:rPr>
        <w:t>Καψάκιο, μαλακό.</w:t>
      </w:r>
    </w:p>
    <w:p w14:paraId="33668652" w14:textId="77777777" w:rsidR="00761600" w:rsidRPr="00984E36" w:rsidRDefault="00156570" w:rsidP="00761600">
      <w:pPr>
        <w:tabs>
          <w:tab w:val="clear" w:pos="567"/>
        </w:tabs>
        <w:spacing w:line="240" w:lineRule="auto"/>
        <w:rPr>
          <w:szCs w:val="22"/>
          <w:lang w:val="el-GR"/>
        </w:rPr>
      </w:pPr>
      <w:r w:rsidRPr="00984E36">
        <w:rPr>
          <w:szCs w:val="22"/>
          <w:lang w:val="el-GR"/>
        </w:rPr>
        <w:t>Λευκά έως υπόλευκα, επιμήκη μαλακά καψάκια (περίπου 20 mm x 9 mm), με τυπωμένο το “ENZ” με μαύρο μελάνι στη μία πλευρά.</w:t>
      </w:r>
    </w:p>
    <w:p w14:paraId="7F3BC663" w14:textId="77777777" w:rsidR="00761600" w:rsidRPr="00984E36" w:rsidRDefault="00761600" w:rsidP="00761600">
      <w:pPr>
        <w:tabs>
          <w:tab w:val="clear" w:pos="567"/>
        </w:tabs>
        <w:autoSpaceDE w:val="0"/>
        <w:autoSpaceDN w:val="0"/>
        <w:adjustRightInd w:val="0"/>
        <w:spacing w:line="240" w:lineRule="auto"/>
        <w:rPr>
          <w:szCs w:val="22"/>
          <w:lang w:val="el-GR"/>
        </w:rPr>
      </w:pPr>
    </w:p>
    <w:p w14:paraId="3336B28F" w14:textId="77777777" w:rsidR="00761600" w:rsidRPr="00984E36" w:rsidRDefault="00761600" w:rsidP="00761600">
      <w:pPr>
        <w:tabs>
          <w:tab w:val="clear" w:pos="567"/>
        </w:tabs>
        <w:spacing w:line="240" w:lineRule="auto"/>
        <w:rPr>
          <w:szCs w:val="22"/>
          <w:lang w:val="el-GR"/>
        </w:rPr>
      </w:pPr>
    </w:p>
    <w:p w14:paraId="546CF5AF" w14:textId="77777777" w:rsidR="00761600" w:rsidRPr="00984E36" w:rsidRDefault="00156570" w:rsidP="00761600">
      <w:pPr>
        <w:tabs>
          <w:tab w:val="clear" w:pos="567"/>
        </w:tabs>
        <w:spacing w:line="240" w:lineRule="auto"/>
        <w:ind w:left="567" w:hanging="567"/>
        <w:rPr>
          <w:caps/>
          <w:szCs w:val="22"/>
          <w:lang w:val="el-GR"/>
        </w:rPr>
      </w:pPr>
      <w:r w:rsidRPr="00984E36">
        <w:rPr>
          <w:b/>
          <w:caps/>
          <w:szCs w:val="22"/>
          <w:lang w:val="el-GR"/>
        </w:rPr>
        <w:t>4.</w:t>
      </w:r>
      <w:r w:rsidRPr="00984E36">
        <w:rPr>
          <w:b/>
          <w:caps/>
          <w:szCs w:val="22"/>
          <w:lang w:val="el-GR"/>
        </w:rPr>
        <w:tab/>
      </w:r>
      <w:r w:rsidRPr="00984E36">
        <w:rPr>
          <w:b/>
          <w:szCs w:val="22"/>
          <w:lang w:val="el-GR"/>
        </w:rPr>
        <w:t>ΚΛΙΝΙΚΕΣ ΠΛΗΡΟΦΟΡΙΕΣ</w:t>
      </w:r>
    </w:p>
    <w:p w14:paraId="731A1D54" w14:textId="77777777" w:rsidR="00761600" w:rsidRPr="00984E36" w:rsidRDefault="00761600" w:rsidP="00761600">
      <w:pPr>
        <w:tabs>
          <w:tab w:val="clear" w:pos="567"/>
        </w:tabs>
        <w:spacing w:line="240" w:lineRule="auto"/>
        <w:rPr>
          <w:szCs w:val="22"/>
          <w:lang w:val="el-GR"/>
        </w:rPr>
      </w:pPr>
    </w:p>
    <w:p w14:paraId="4BE408CA" w14:textId="77777777" w:rsidR="00761600" w:rsidRPr="00984E36" w:rsidRDefault="00156570" w:rsidP="00761600">
      <w:pPr>
        <w:tabs>
          <w:tab w:val="clear" w:pos="567"/>
        </w:tabs>
        <w:spacing w:line="240" w:lineRule="auto"/>
        <w:ind w:left="567" w:hanging="567"/>
        <w:outlineLvl w:val="0"/>
        <w:rPr>
          <w:szCs w:val="22"/>
          <w:lang w:val="el-GR"/>
        </w:rPr>
      </w:pPr>
      <w:r w:rsidRPr="00984E36">
        <w:rPr>
          <w:b/>
          <w:szCs w:val="22"/>
          <w:lang w:val="el-GR"/>
        </w:rPr>
        <w:t>4.1</w:t>
      </w:r>
      <w:r w:rsidRPr="00984E36">
        <w:rPr>
          <w:b/>
          <w:szCs w:val="22"/>
          <w:lang w:val="el-GR"/>
        </w:rPr>
        <w:tab/>
        <w:t>Θεραπευτικές ενδείξεις</w:t>
      </w:r>
    </w:p>
    <w:p w14:paraId="06320F2B" w14:textId="77777777" w:rsidR="00761600" w:rsidRPr="00984E36" w:rsidRDefault="00761600" w:rsidP="00761600">
      <w:pPr>
        <w:tabs>
          <w:tab w:val="clear" w:pos="567"/>
        </w:tabs>
        <w:spacing w:line="240" w:lineRule="auto"/>
        <w:rPr>
          <w:szCs w:val="22"/>
          <w:lang w:val="el-GR"/>
        </w:rPr>
      </w:pPr>
    </w:p>
    <w:p w14:paraId="497C99AC" w14:textId="77777777" w:rsidR="00761600" w:rsidRDefault="00156570" w:rsidP="00761600">
      <w:pPr>
        <w:tabs>
          <w:tab w:val="clear" w:pos="567"/>
        </w:tabs>
        <w:spacing w:line="240" w:lineRule="auto"/>
        <w:rPr>
          <w:noProof/>
          <w:szCs w:val="22"/>
          <w:lang w:val="el-GR"/>
        </w:rPr>
      </w:pPr>
      <w:r w:rsidRPr="00984E36">
        <w:rPr>
          <w:szCs w:val="22"/>
          <w:lang w:val="el-GR"/>
        </w:rPr>
        <w:t>Το Xtandi ενδείκνυται</w:t>
      </w:r>
      <w:r w:rsidRPr="00984E36">
        <w:rPr>
          <w:noProof/>
          <w:szCs w:val="22"/>
          <w:lang w:val="el-GR"/>
        </w:rPr>
        <w:t>:</w:t>
      </w:r>
    </w:p>
    <w:p w14:paraId="4C20260A" w14:textId="77777777" w:rsidR="004542A4" w:rsidRDefault="00156570" w:rsidP="00BB36B3">
      <w:pPr>
        <w:numPr>
          <w:ilvl w:val="0"/>
          <w:numId w:val="60"/>
        </w:numPr>
        <w:tabs>
          <w:tab w:val="clear" w:pos="567"/>
          <w:tab w:val="left" w:pos="720"/>
        </w:tabs>
        <w:spacing w:line="240" w:lineRule="auto"/>
        <w:rPr>
          <w:szCs w:val="22"/>
          <w:lang w:val="el-GR"/>
        </w:rPr>
      </w:pPr>
      <w:bookmarkStart w:id="0" w:name="_Hlk162010301"/>
      <w:bookmarkStart w:id="1" w:name="_Hlk67422738"/>
      <w:bookmarkStart w:id="2" w:name="_Hlk162169699"/>
      <w:r>
        <w:rPr>
          <w:szCs w:val="22"/>
          <w:lang w:val="el-GR"/>
        </w:rPr>
        <w:t xml:space="preserve">ως μονοθεραπεία ή σε συνδυασμό </w:t>
      </w:r>
      <w:r w:rsidRPr="00824BB2">
        <w:rPr>
          <w:szCs w:val="22"/>
          <w:lang w:val="el-GR"/>
        </w:rPr>
        <w:t xml:space="preserve">με θεραπεία ανδρογονικού αποκλεισμού </w:t>
      </w:r>
      <w:r>
        <w:rPr>
          <w:szCs w:val="22"/>
          <w:lang w:val="el-GR"/>
        </w:rPr>
        <w:t>για</w:t>
      </w:r>
      <w:bookmarkEnd w:id="0"/>
      <w:r>
        <w:rPr>
          <w:szCs w:val="22"/>
          <w:lang w:val="el-GR"/>
        </w:rPr>
        <w:t xml:space="preserve"> </w:t>
      </w:r>
      <w:r w:rsidR="007F65D4">
        <w:rPr>
          <w:szCs w:val="22"/>
          <w:lang w:val="el-GR"/>
        </w:rPr>
        <w:t xml:space="preserve">τη θεραπεία </w:t>
      </w:r>
      <w:r w:rsidR="008C6DFB">
        <w:rPr>
          <w:szCs w:val="22"/>
          <w:lang w:val="el-GR"/>
        </w:rPr>
        <w:t xml:space="preserve">μη </w:t>
      </w:r>
      <w:r w:rsidR="00294FD8">
        <w:rPr>
          <w:szCs w:val="22"/>
          <w:lang w:val="el-GR"/>
        </w:rPr>
        <w:t xml:space="preserve">του </w:t>
      </w:r>
      <w:r w:rsidR="007F65D4">
        <w:rPr>
          <w:szCs w:val="22"/>
          <w:lang w:val="el-GR"/>
        </w:rPr>
        <w:t>μεταστατικ</w:t>
      </w:r>
      <w:r w:rsidR="008C6DFB">
        <w:rPr>
          <w:szCs w:val="22"/>
          <w:lang w:val="el-GR"/>
        </w:rPr>
        <w:t>ού</w:t>
      </w:r>
      <w:r w:rsidR="007F65D4">
        <w:rPr>
          <w:szCs w:val="22"/>
          <w:lang w:val="el-GR"/>
        </w:rPr>
        <w:t xml:space="preserve">, </w:t>
      </w:r>
      <w:r w:rsidR="007F65D4">
        <w:rPr>
          <w:lang w:val="el-GR"/>
        </w:rPr>
        <w:t>ορμονο</w:t>
      </w:r>
      <w:r w:rsidR="007F65D4">
        <w:rPr>
          <w:szCs w:val="22"/>
          <w:lang w:val="el-GR"/>
        </w:rPr>
        <w:t>ευαίσθητο</w:t>
      </w:r>
      <w:r w:rsidR="008C6DFB">
        <w:rPr>
          <w:szCs w:val="22"/>
          <w:lang w:val="el-GR"/>
        </w:rPr>
        <w:t>υ</w:t>
      </w:r>
      <w:r w:rsidR="007F65D4">
        <w:rPr>
          <w:szCs w:val="22"/>
          <w:lang w:val="el-GR"/>
        </w:rPr>
        <w:t xml:space="preserve"> καρκίνο</w:t>
      </w:r>
      <w:r w:rsidR="008C6DFB">
        <w:rPr>
          <w:szCs w:val="22"/>
          <w:lang w:val="el-GR"/>
        </w:rPr>
        <w:t>υ</w:t>
      </w:r>
      <w:r w:rsidR="007F65D4">
        <w:rPr>
          <w:szCs w:val="22"/>
          <w:lang w:val="el-GR"/>
        </w:rPr>
        <w:t xml:space="preserve"> του προστάτη (</w:t>
      </w:r>
      <w:r w:rsidR="008C6DFB">
        <w:rPr>
          <w:szCs w:val="22"/>
          <w:lang w:val="en-US"/>
        </w:rPr>
        <w:t>n</w:t>
      </w:r>
      <w:r w:rsidR="007F65D4">
        <w:rPr>
          <w:szCs w:val="22"/>
          <w:lang w:val="el-GR"/>
        </w:rPr>
        <w:t xml:space="preserve">mHSPC) </w:t>
      </w:r>
      <w:r w:rsidR="008C6DFB">
        <w:rPr>
          <w:szCs w:val="22"/>
          <w:lang w:val="el-GR"/>
        </w:rPr>
        <w:t>με βιοχημική υποτροπή υψηλού κινδύνου (</w:t>
      </w:r>
      <w:r w:rsidR="008C6DFB">
        <w:rPr>
          <w:szCs w:val="22"/>
          <w:lang w:val="en-US"/>
        </w:rPr>
        <w:t>BCR</w:t>
      </w:r>
      <w:r w:rsidR="00103830" w:rsidRPr="006D25BC">
        <w:rPr>
          <w:szCs w:val="22"/>
          <w:lang w:val="el-GR"/>
        </w:rPr>
        <w:t xml:space="preserve">) </w:t>
      </w:r>
      <w:r w:rsidR="008C6DFB">
        <w:rPr>
          <w:szCs w:val="22"/>
          <w:lang w:val="el-GR"/>
        </w:rPr>
        <w:t>σε ενήλικες άνδρες οι οποίοι δεν είναι κατάλληλοι για ακτινοθεραπεία διάσωσης</w:t>
      </w:r>
      <w:r w:rsidR="005B1D71" w:rsidRPr="006D25BC">
        <w:rPr>
          <w:szCs w:val="22"/>
          <w:lang w:val="el-GR"/>
        </w:rPr>
        <w:t xml:space="preserve"> </w:t>
      </w:r>
      <w:r w:rsidR="007F65D4">
        <w:rPr>
          <w:szCs w:val="22"/>
          <w:lang w:val="el-GR"/>
        </w:rPr>
        <w:t>(βλ. παράγραφο 5.1).</w:t>
      </w:r>
    </w:p>
    <w:p w14:paraId="08601D36" w14:textId="77777777" w:rsidR="00056F13" w:rsidRPr="00BB36B3" w:rsidRDefault="00156570" w:rsidP="00BB36B3">
      <w:pPr>
        <w:numPr>
          <w:ilvl w:val="0"/>
          <w:numId w:val="60"/>
        </w:numPr>
        <w:tabs>
          <w:tab w:val="clear" w:pos="567"/>
          <w:tab w:val="left" w:pos="720"/>
        </w:tabs>
        <w:spacing w:line="240" w:lineRule="auto"/>
        <w:rPr>
          <w:szCs w:val="22"/>
          <w:lang w:val="el-GR"/>
        </w:rPr>
      </w:pPr>
      <w:r>
        <w:rPr>
          <w:szCs w:val="22"/>
          <w:lang w:val="el-GR"/>
        </w:rPr>
        <w:t xml:space="preserve">για </w:t>
      </w:r>
      <w:r w:rsidR="007F65D4">
        <w:rPr>
          <w:szCs w:val="22"/>
          <w:lang w:val="el-GR"/>
        </w:rPr>
        <w:t>τη θεραπεία του μεταστατικού, ορμονοευαίσθητου καρκ</w:t>
      </w:r>
      <w:r w:rsidR="00036432">
        <w:rPr>
          <w:szCs w:val="22"/>
          <w:lang w:val="el-GR"/>
        </w:rPr>
        <w:t>ίνου</w:t>
      </w:r>
      <w:r w:rsidR="007F65D4">
        <w:rPr>
          <w:szCs w:val="22"/>
          <w:lang w:val="el-GR"/>
        </w:rPr>
        <w:t xml:space="preserve"> του προστάτη (mHSPC) σε ενήλικες άνδρες</w:t>
      </w:r>
      <w:r w:rsidR="005B1D71" w:rsidRPr="006D25BC">
        <w:rPr>
          <w:szCs w:val="22"/>
          <w:lang w:val="el-GR"/>
        </w:rPr>
        <w:t xml:space="preserve"> </w:t>
      </w:r>
      <w:r w:rsidR="005B1D71">
        <w:rPr>
          <w:szCs w:val="22"/>
          <w:lang w:val="el-GR"/>
        </w:rPr>
        <w:t xml:space="preserve">σε συνδυασμό </w:t>
      </w:r>
      <w:bookmarkStart w:id="3" w:name="_Hlk162004731"/>
      <w:r w:rsidR="005B1D71">
        <w:rPr>
          <w:szCs w:val="22"/>
          <w:lang w:val="el-GR"/>
        </w:rPr>
        <w:t>με θεραπεία ανδρογονικού αποκλεισμού</w:t>
      </w:r>
      <w:bookmarkEnd w:id="3"/>
      <w:r w:rsidR="007F65D4">
        <w:rPr>
          <w:szCs w:val="22"/>
          <w:lang w:val="el-GR"/>
        </w:rPr>
        <w:t xml:space="preserve"> (βλ. παράγραφο 5.1).</w:t>
      </w:r>
    </w:p>
    <w:bookmarkEnd w:id="1"/>
    <w:p w14:paraId="6A4D5058" w14:textId="77777777" w:rsidR="003D013B" w:rsidRPr="003D013B" w:rsidRDefault="00156570" w:rsidP="003D013B">
      <w:pPr>
        <w:pStyle w:val="ListParagraph"/>
        <w:numPr>
          <w:ilvl w:val="0"/>
          <w:numId w:val="47"/>
        </w:numPr>
        <w:rPr>
          <w:noProof/>
          <w:szCs w:val="22"/>
          <w:lang w:val="el-GR"/>
        </w:rPr>
      </w:pPr>
      <w:r w:rsidRPr="00196E76">
        <w:rPr>
          <w:noProof/>
          <w:szCs w:val="22"/>
          <w:lang w:val="el-GR"/>
        </w:rPr>
        <w:t xml:space="preserve">  </w:t>
      </w:r>
      <w:r w:rsidR="00E44632">
        <w:rPr>
          <w:noProof/>
          <w:szCs w:val="22"/>
          <w:lang w:val="el-GR"/>
        </w:rPr>
        <w:t xml:space="preserve"> </w:t>
      </w:r>
      <w:r w:rsidR="00824BB2">
        <w:rPr>
          <w:noProof/>
          <w:szCs w:val="22"/>
          <w:lang w:val="el-GR"/>
        </w:rPr>
        <w:t xml:space="preserve">για </w:t>
      </w:r>
      <w:r w:rsidRPr="003D013B">
        <w:rPr>
          <w:noProof/>
          <w:szCs w:val="22"/>
          <w:lang w:val="el-GR"/>
        </w:rPr>
        <w:t>τη θεραπεία του μη μεταστατικού</w:t>
      </w:r>
      <w:r w:rsidR="00422A74" w:rsidRPr="00422A74">
        <w:rPr>
          <w:noProof/>
          <w:szCs w:val="22"/>
          <w:lang w:val="el-GR"/>
        </w:rPr>
        <w:t xml:space="preserve"> </w:t>
      </w:r>
      <w:r w:rsidR="00422A74">
        <w:rPr>
          <w:noProof/>
          <w:szCs w:val="22"/>
          <w:lang w:val="el-GR"/>
        </w:rPr>
        <w:t>υψηλού κινδύνου</w:t>
      </w:r>
      <w:r w:rsidRPr="003D013B">
        <w:rPr>
          <w:noProof/>
          <w:szCs w:val="22"/>
          <w:lang w:val="el-GR"/>
        </w:rPr>
        <w:t xml:space="preserve"> ανθεκτικού στον ευνουχισμό καρκίνου του προστάτη (CRPC) σε ενήλικες άνδρες</w:t>
      </w:r>
      <w:r w:rsidRPr="00196E76">
        <w:rPr>
          <w:noProof/>
          <w:szCs w:val="22"/>
          <w:lang w:val="el-GR"/>
        </w:rPr>
        <w:t xml:space="preserve"> </w:t>
      </w:r>
      <w:r w:rsidRPr="003D013B">
        <w:rPr>
          <w:noProof/>
          <w:szCs w:val="22"/>
          <w:lang w:val="el-GR"/>
        </w:rPr>
        <w:t>(βλ. παράγραφο</w:t>
      </w:r>
      <w:r w:rsidR="00F55773">
        <w:rPr>
          <w:noProof/>
          <w:szCs w:val="22"/>
          <w:lang w:val="it-IT"/>
        </w:rPr>
        <w:t> </w:t>
      </w:r>
      <w:r w:rsidRPr="003D013B">
        <w:rPr>
          <w:noProof/>
          <w:szCs w:val="22"/>
          <w:lang w:val="el-GR"/>
        </w:rPr>
        <w:t>5.1).</w:t>
      </w:r>
    </w:p>
    <w:p w14:paraId="331034DC" w14:textId="77777777" w:rsidR="00761600" w:rsidRPr="003D47E1" w:rsidRDefault="00156570" w:rsidP="00761600">
      <w:pPr>
        <w:numPr>
          <w:ilvl w:val="0"/>
          <w:numId w:val="43"/>
        </w:numPr>
        <w:tabs>
          <w:tab w:val="clear" w:pos="567"/>
        </w:tabs>
        <w:spacing w:line="240" w:lineRule="auto"/>
        <w:rPr>
          <w:noProof/>
          <w:szCs w:val="22"/>
          <w:lang w:val="el-GR"/>
        </w:rPr>
      </w:pPr>
      <w:r>
        <w:rPr>
          <w:noProof/>
          <w:szCs w:val="22"/>
          <w:lang w:val="el-GR"/>
        </w:rPr>
        <w:t xml:space="preserve">για </w:t>
      </w:r>
      <w:r w:rsidR="007F65D4" w:rsidRPr="00984E36">
        <w:rPr>
          <w:noProof/>
          <w:szCs w:val="22"/>
          <w:lang w:val="el-GR"/>
        </w:rPr>
        <w:t xml:space="preserve">τη θεραπεία του μεταστατικού </w:t>
      </w:r>
      <w:r w:rsidR="0000596B">
        <w:rPr>
          <w:noProof/>
          <w:szCs w:val="22"/>
          <w:lang w:val="en-US"/>
        </w:rPr>
        <w:t>CRPC</w:t>
      </w:r>
      <w:r w:rsidR="0000596B" w:rsidRPr="004D73EE">
        <w:rPr>
          <w:noProof/>
          <w:szCs w:val="22"/>
          <w:lang w:val="el-GR"/>
        </w:rPr>
        <w:t xml:space="preserve"> </w:t>
      </w:r>
      <w:r w:rsidR="007F65D4" w:rsidRPr="003D47E1">
        <w:rPr>
          <w:noProof/>
          <w:szCs w:val="22"/>
          <w:lang w:val="el-GR"/>
        </w:rPr>
        <w:t xml:space="preserve">σε </w:t>
      </w:r>
      <w:r w:rsidR="007F65D4" w:rsidRPr="00DC7B85">
        <w:rPr>
          <w:noProof/>
          <w:szCs w:val="22"/>
          <w:lang w:val="el-GR"/>
        </w:rPr>
        <w:t xml:space="preserve">ενήλικες άνδρες </w:t>
      </w:r>
      <w:r w:rsidR="007F65D4" w:rsidRPr="00866C3F">
        <w:rPr>
          <w:noProof/>
          <w:szCs w:val="22"/>
          <w:lang w:val="el-GR"/>
        </w:rPr>
        <w:t xml:space="preserve">οι οποίοι είναι ασυμπτωματικοί ή ήπια </w:t>
      </w:r>
      <w:r w:rsidR="007F65D4" w:rsidRPr="001D486F">
        <w:rPr>
          <w:noProof/>
          <w:szCs w:val="22"/>
          <w:lang w:val="el-GR"/>
        </w:rPr>
        <w:t xml:space="preserve">συμπτωματικοί έπειτα από αποτυχία της θεραπείας στέρησης ανδρογόνων και στους οποίους η χημειοθεραπεία δεν ενδείκνυται ακόμα κλινικά </w:t>
      </w:r>
      <w:r w:rsidR="007F65D4" w:rsidRPr="003D47E1">
        <w:rPr>
          <w:noProof/>
          <w:szCs w:val="22"/>
          <w:lang w:val="el-GR"/>
        </w:rPr>
        <w:t>(βλ. παράγραφο 5.1)</w:t>
      </w:r>
      <w:r w:rsidR="003D013B" w:rsidRPr="00196E76">
        <w:rPr>
          <w:noProof/>
          <w:szCs w:val="22"/>
          <w:lang w:val="el-GR"/>
        </w:rPr>
        <w:t>.</w:t>
      </w:r>
    </w:p>
    <w:p w14:paraId="0FC89D30" w14:textId="77777777" w:rsidR="00761600" w:rsidRPr="00E678EF" w:rsidRDefault="00156570" w:rsidP="00761600">
      <w:pPr>
        <w:numPr>
          <w:ilvl w:val="0"/>
          <w:numId w:val="43"/>
        </w:numPr>
        <w:tabs>
          <w:tab w:val="clear" w:pos="567"/>
        </w:tabs>
        <w:spacing w:line="240" w:lineRule="auto"/>
        <w:rPr>
          <w:szCs w:val="22"/>
          <w:lang w:val="el-GR"/>
        </w:rPr>
      </w:pPr>
      <w:r>
        <w:rPr>
          <w:szCs w:val="22"/>
          <w:lang w:val="el-GR"/>
        </w:rPr>
        <w:t xml:space="preserve">για </w:t>
      </w:r>
      <w:r w:rsidR="007F65D4" w:rsidRPr="00DC7B85">
        <w:rPr>
          <w:szCs w:val="22"/>
          <w:lang w:val="el-GR"/>
        </w:rPr>
        <w:t xml:space="preserve">τη </w:t>
      </w:r>
      <w:r w:rsidR="007F65D4" w:rsidRPr="00866C3F">
        <w:rPr>
          <w:szCs w:val="22"/>
          <w:lang w:val="el-GR"/>
        </w:rPr>
        <w:t>θεραπεία του μεταστατικού</w:t>
      </w:r>
      <w:r w:rsidR="0000596B" w:rsidRPr="00F54CFB">
        <w:rPr>
          <w:szCs w:val="22"/>
          <w:lang w:val="el-GR"/>
        </w:rPr>
        <w:t xml:space="preserve"> </w:t>
      </w:r>
      <w:r w:rsidR="00AC2B8E">
        <w:rPr>
          <w:szCs w:val="22"/>
          <w:lang w:val="en-US"/>
        </w:rPr>
        <w:t>CRPC</w:t>
      </w:r>
      <w:r w:rsidR="007F65D4" w:rsidRPr="00B649B6">
        <w:rPr>
          <w:szCs w:val="22"/>
          <w:lang w:val="el-GR"/>
        </w:rPr>
        <w:t xml:space="preserve"> σε ενήλικες άνδρες των οποίων η νόσος έχει εξελιχθεί κατά τη διάρκεια ή μετά από θεραπεία με </w:t>
      </w:r>
      <w:r w:rsidR="007F65D4" w:rsidRPr="00AD1E02">
        <w:rPr>
          <w:szCs w:val="22"/>
          <w:lang w:val="el-GR"/>
        </w:rPr>
        <w:t>ντοσεταξέλη.</w:t>
      </w:r>
    </w:p>
    <w:bookmarkEnd w:id="2"/>
    <w:p w14:paraId="1E42F5EF" w14:textId="77777777" w:rsidR="00761600" w:rsidRDefault="00761600" w:rsidP="00984E36">
      <w:pPr>
        <w:spacing w:line="240" w:lineRule="auto"/>
        <w:rPr>
          <w:szCs w:val="22"/>
          <w:lang w:val="el-GR"/>
        </w:rPr>
      </w:pPr>
    </w:p>
    <w:p w14:paraId="09E18DD8" w14:textId="77777777" w:rsidR="00761600" w:rsidRDefault="00156570" w:rsidP="00761600">
      <w:pPr>
        <w:tabs>
          <w:tab w:val="clear" w:pos="567"/>
        </w:tabs>
        <w:spacing w:line="240" w:lineRule="auto"/>
        <w:outlineLvl w:val="0"/>
        <w:rPr>
          <w:b/>
          <w:szCs w:val="22"/>
          <w:lang w:val="el-GR"/>
        </w:rPr>
      </w:pPr>
      <w:r w:rsidRPr="008204E4">
        <w:rPr>
          <w:b/>
          <w:szCs w:val="22"/>
          <w:lang w:val="el-GR"/>
        </w:rPr>
        <w:t>4.2</w:t>
      </w:r>
      <w:r w:rsidRPr="008204E4">
        <w:rPr>
          <w:b/>
          <w:szCs w:val="22"/>
          <w:lang w:val="el-GR"/>
        </w:rPr>
        <w:tab/>
        <w:t>Δοσολογία και τρόπος χορήγησης</w:t>
      </w:r>
    </w:p>
    <w:p w14:paraId="2D0B5DE7" w14:textId="77777777" w:rsidR="00AC2B8E" w:rsidRDefault="00AC2B8E" w:rsidP="00761600">
      <w:pPr>
        <w:tabs>
          <w:tab w:val="clear" w:pos="567"/>
        </w:tabs>
        <w:spacing w:line="240" w:lineRule="auto"/>
        <w:outlineLvl w:val="0"/>
        <w:rPr>
          <w:b/>
          <w:szCs w:val="22"/>
          <w:lang w:val="el-GR"/>
        </w:rPr>
      </w:pPr>
    </w:p>
    <w:p w14:paraId="281E36DE" w14:textId="77777777" w:rsidR="00AC2B8E" w:rsidRPr="004D73EE" w:rsidRDefault="00156570" w:rsidP="00761600">
      <w:pPr>
        <w:tabs>
          <w:tab w:val="clear" w:pos="567"/>
        </w:tabs>
        <w:spacing w:line="240" w:lineRule="auto"/>
        <w:outlineLvl w:val="0"/>
        <w:rPr>
          <w:szCs w:val="22"/>
          <w:lang w:val="el-GR"/>
        </w:rPr>
      </w:pPr>
      <w:r>
        <w:rPr>
          <w:szCs w:val="22"/>
          <w:lang w:val="el-GR"/>
        </w:rPr>
        <w:t xml:space="preserve">Η </w:t>
      </w:r>
      <w:r w:rsidR="00841A5D">
        <w:rPr>
          <w:szCs w:val="22"/>
          <w:lang w:val="el-GR"/>
        </w:rPr>
        <w:t xml:space="preserve">έναρξη της </w:t>
      </w:r>
      <w:r>
        <w:rPr>
          <w:szCs w:val="22"/>
          <w:lang w:val="el-GR"/>
        </w:rPr>
        <w:t>θεραπεία</w:t>
      </w:r>
      <w:r w:rsidR="00841A5D">
        <w:rPr>
          <w:szCs w:val="22"/>
          <w:lang w:val="el-GR"/>
        </w:rPr>
        <w:t>ς</w:t>
      </w:r>
      <w:r>
        <w:rPr>
          <w:szCs w:val="22"/>
          <w:lang w:val="el-GR"/>
        </w:rPr>
        <w:t xml:space="preserve"> με </w:t>
      </w:r>
      <w:r>
        <w:rPr>
          <w:szCs w:val="22"/>
          <w:lang w:val="en-US"/>
        </w:rPr>
        <w:t>enzalutamide</w:t>
      </w:r>
      <w:r w:rsidRPr="004D73EE">
        <w:rPr>
          <w:szCs w:val="22"/>
          <w:lang w:val="el-GR"/>
        </w:rPr>
        <w:t xml:space="preserve"> </w:t>
      </w:r>
      <w:r>
        <w:rPr>
          <w:szCs w:val="22"/>
          <w:lang w:val="el-GR"/>
        </w:rPr>
        <w:t xml:space="preserve">και </w:t>
      </w:r>
      <w:r w:rsidR="00841A5D">
        <w:rPr>
          <w:szCs w:val="22"/>
          <w:lang w:val="el-GR"/>
        </w:rPr>
        <w:t xml:space="preserve">η επίβλεψη </w:t>
      </w:r>
      <w:r w:rsidR="005C67FB">
        <w:rPr>
          <w:szCs w:val="22"/>
          <w:lang w:val="el-GR"/>
        </w:rPr>
        <w:t>αυτής</w:t>
      </w:r>
      <w:r>
        <w:rPr>
          <w:szCs w:val="22"/>
          <w:lang w:val="el-GR"/>
        </w:rPr>
        <w:t xml:space="preserve"> </w:t>
      </w:r>
      <w:r w:rsidR="00841A5D">
        <w:rPr>
          <w:szCs w:val="22"/>
          <w:lang w:val="el-GR"/>
        </w:rPr>
        <w:t xml:space="preserve">πρέπει να γίνεται </w:t>
      </w:r>
      <w:r>
        <w:rPr>
          <w:szCs w:val="22"/>
          <w:lang w:val="el-GR"/>
        </w:rPr>
        <w:t>από ειδικούς γιατρούς έμπειρους στην ιατρική θεραπεία του καρκίνου του προστάτη.</w:t>
      </w:r>
    </w:p>
    <w:p w14:paraId="2A2BB539" w14:textId="77777777" w:rsidR="00761600" w:rsidRPr="00B649B6" w:rsidRDefault="00761600" w:rsidP="00761600">
      <w:pPr>
        <w:tabs>
          <w:tab w:val="clear" w:pos="567"/>
        </w:tabs>
        <w:spacing w:line="240" w:lineRule="auto"/>
        <w:rPr>
          <w:szCs w:val="22"/>
          <w:lang w:val="el-GR"/>
        </w:rPr>
      </w:pPr>
    </w:p>
    <w:p w14:paraId="69D405A0" w14:textId="77777777" w:rsidR="00761600" w:rsidRPr="008C3FF6" w:rsidRDefault="00156570" w:rsidP="00761600">
      <w:pPr>
        <w:tabs>
          <w:tab w:val="clear" w:pos="567"/>
        </w:tabs>
        <w:spacing w:line="240" w:lineRule="auto"/>
        <w:rPr>
          <w:szCs w:val="22"/>
          <w:lang w:val="el-GR"/>
        </w:rPr>
      </w:pPr>
      <w:r w:rsidRPr="008C3FF6">
        <w:rPr>
          <w:szCs w:val="22"/>
          <w:u w:val="single"/>
          <w:lang w:val="el-GR"/>
        </w:rPr>
        <w:t>Δοσολογία</w:t>
      </w:r>
    </w:p>
    <w:p w14:paraId="05E8B4A1" w14:textId="77777777" w:rsidR="00761600" w:rsidRPr="0032013D" w:rsidRDefault="00156570" w:rsidP="00761600">
      <w:pPr>
        <w:tabs>
          <w:tab w:val="clear" w:pos="567"/>
        </w:tabs>
        <w:spacing w:line="240" w:lineRule="auto"/>
        <w:rPr>
          <w:szCs w:val="22"/>
          <w:lang w:val="el-GR"/>
        </w:rPr>
      </w:pPr>
      <w:r w:rsidRPr="00424EE2">
        <w:rPr>
          <w:szCs w:val="22"/>
          <w:lang w:val="el-GR"/>
        </w:rPr>
        <w:t xml:space="preserve">Η συνιστώμενη δόση είναι 160 mg </w:t>
      </w:r>
      <w:r w:rsidRPr="0032013D">
        <w:rPr>
          <w:szCs w:val="22"/>
          <w:lang w:val="el-GR"/>
        </w:rPr>
        <w:t xml:space="preserve">enzalutamide (τέσσερα </w:t>
      </w:r>
      <w:r w:rsidR="00AC2B8E">
        <w:rPr>
          <w:szCs w:val="22"/>
          <w:lang w:val="el-GR"/>
        </w:rPr>
        <w:t xml:space="preserve">μαλακά </w:t>
      </w:r>
      <w:r w:rsidRPr="0032013D">
        <w:rPr>
          <w:szCs w:val="22"/>
          <w:lang w:val="el-GR"/>
        </w:rPr>
        <w:t>καψάκια των 40 mg) ως εφάπαξ από του στόματος ημερήσια δόση.</w:t>
      </w:r>
    </w:p>
    <w:p w14:paraId="4B662E5F" w14:textId="77777777" w:rsidR="00761600" w:rsidRPr="0032013D" w:rsidRDefault="00761600" w:rsidP="00761600">
      <w:pPr>
        <w:tabs>
          <w:tab w:val="clear" w:pos="567"/>
        </w:tabs>
        <w:spacing w:line="240" w:lineRule="auto"/>
        <w:rPr>
          <w:szCs w:val="22"/>
          <w:lang w:val="el-GR"/>
        </w:rPr>
      </w:pPr>
    </w:p>
    <w:p w14:paraId="2A0DE0F5" w14:textId="77777777" w:rsidR="00761600" w:rsidRPr="001D486F" w:rsidRDefault="00156570" w:rsidP="00761600">
      <w:pPr>
        <w:pStyle w:val="TableBulletGuidance"/>
        <w:numPr>
          <w:ilvl w:val="0"/>
          <w:numId w:val="0"/>
        </w:numPr>
        <w:spacing w:before="0" w:after="0"/>
        <w:rPr>
          <w:i w:val="0"/>
          <w:color w:val="auto"/>
          <w:sz w:val="22"/>
          <w:szCs w:val="22"/>
          <w:lang w:val="el-GR"/>
        </w:rPr>
      </w:pPr>
      <w:r>
        <w:rPr>
          <w:i w:val="0"/>
          <w:color w:val="auto"/>
          <w:sz w:val="22"/>
          <w:szCs w:val="22"/>
        </w:rPr>
        <w:t>O</w:t>
      </w:r>
      <w:r w:rsidRPr="002F4CC9">
        <w:rPr>
          <w:i w:val="0"/>
          <w:color w:val="auto"/>
          <w:sz w:val="22"/>
          <w:szCs w:val="22"/>
          <w:lang w:val="el-GR"/>
        </w:rPr>
        <w:t xml:space="preserve"> </w:t>
      </w:r>
      <w:r>
        <w:rPr>
          <w:i w:val="0"/>
          <w:color w:val="auto"/>
          <w:sz w:val="22"/>
          <w:szCs w:val="22"/>
          <w:lang w:val="el-GR"/>
        </w:rPr>
        <w:t>φαρμακευτικός</w:t>
      </w:r>
      <w:r w:rsidRPr="009C7041">
        <w:rPr>
          <w:i w:val="0"/>
          <w:color w:val="auto"/>
          <w:sz w:val="22"/>
          <w:szCs w:val="22"/>
          <w:lang w:val="el-GR"/>
        </w:rPr>
        <w:t xml:space="preserve"> ευνουχισμός με ένα ανάλογο της </w:t>
      </w:r>
      <w:r w:rsidR="004837B2" w:rsidRPr="00833383">
        <w:rPr>
          <w:i w:val="0"/>
          <w:color w:val="auto"/>
          <w:sz w:val="22"/>
          <w:szCs w:val="22"/>
          <w:lang w:val="el-GR"/>
        </w:rPr>
        <w:t xml:space="preserve">εκλυτικής ορμόνης της ωχρινοτρόπου ορμόνης </w:t>
      </w:r>
      <w:r w:rsidR="004837B2">
        <w:rPr>
          <w:i w:val="0"/>
          <w:color w:val="auto"/>
          <w:sz w:val="22"/>
          <w:szCs w:val="22"/>
          <w:lang w:val="el-GR"/>
        </w:rPr>
        <w:t>(</w:t>
      </w:r>
      <w:r w:rsidRPr="009C7041">
        <w:rPr>
          <w:i w:val="0"/>
          <w:color w:val="auto"/>
          <w:sz w:val="22"/>
          <w:szCs w:val="22"/>
          <w:lang w:val="en-GB"/>
        </w:rPr>
        <w:t>LHRH</w:t>
      </w:r>
      <w:r w:rsidR="004837B2" w:rsidRPr="004D73EE">
        <w:rPr>
          <w:i w:val="0"/>
          <w:color w:val="auto"/>
          <w:sz w:val="22"/>
          <w:szCs w:val="22"/>
          <w:lang w:val="el-GR"/>
        </w:rPr>
        <w:t>)</w:t>
      </w:r>
      <w:r w:rsidRPr="009C7041">
        <w:rPr>
          <w:i w:val="0"/>
          <w:color w:val="auto"/>
          <w:sz w:val="22"/>
          <w:szCs w:val="22"/>
          <w:lang w:val="el-GR"/>
        </w:rPr>
        <w:t xml:space="preserve"> θα πρέπει να συνεχίζεται κατά τη διάρκεια της θεραπείας ασθενών </w:t>
      </w:r>
      <w:r w:rsidR="00C8467B">
        <w:rPr>
          <w:i w:val="0"/>
          <w:color w:val="auto"/>
          <w:sz w:val="22"/>
          <w:szCs w:val="22"/>
          <w:lang w:val="el-GR"/>
        </w:rPr>
        <w:t xml:space="preserve">με </w:t>
      </w:r>
      <w:r w:rsidR="00C8467B" w:rsidRPr="00C8467B">
        <w:rPr>
          <w:i w:val="0"/>
          <w:color w:val="auto"/>
          <w:sz w:val="22"/>
          <w:szCs w:val="22"/>
          <w:lang w:val="el-GR"/>
        </w:rPr>
        <w:t xml:space="preserve">CRPC </w:t>
      </w:r>
      <w:r w:rsidR="00C8467B">
        <w:rPr>
          <w:i w:val="0"/>
          <w:color w:val="auto"/>
          <w:sz w:val="22"/>
          <w:szCs w:val="22"/>
          <w:lang w:val="el-GR"/>
        </w:rPr>
        <w:t>ή</w:t>
      </w:r>
      <w:r w:rsidR="00C8467B" w:rsidRPr="00C8467B">
        <w:rPr>
          <w:i w:val="0"/>
          <w:color w:val="auto"/>
          <w:sz w:val="22"/>
          <w:szCs w:val="22"/>
          <w:lang w:val="el-GR"/>
        </w:rPr>
        <w:t xml:space="preserve"> mHSPC</w:t>
      </w:r>
      <w:r w:rsidR="00C8467B">
        <w:rPr>
          <w:i w:val="0"/>
          <w:color w:val="auto"/>
          <w:sz w:val="22"/>
          <w:szCs w:val="22"/>
          <w:lang w:val="el-GR"/>
        </w:rPr>
        <w:t>,</w:t>
      </w:r>
      <w:r w:rsidR="00C8467B" w:rsidRPr="00C8467B">
        <w:rPr>
          <w:i w:val="0"/>
          <w:color w:val="auto"/>
          <w:sz w:val="22"/>
          <w:szCs w:val="22"/>
          <w:lang w:val="el-GR"/>
        </w:rPr>
        <w:t xml:space="preserve"> </w:t>
      </w:r>
      <w:r w:rsidRPr="009C7041">
        <w:rPr>
          <w:i w:val="0"/>
          <w:color w:val="auto"/>
          <w:sz w:val="22"/>
          <w:szCs w:val="22"/>
          <w:lang w:val="el-GR"/>
        </w:rPr>
        <w:t xml:space="preserve">οι οποίοι δεν έχουν υποβληθεί σε </w:t>
      </w:r>
      <w:r w:rsidRPr="001D486F">
        <w:rPr>
          <w:i w:val="0"/>
          <w:color w:val="auto"/>
          <w:sz w:val="22"/>
          <w:szCs w:val="22"/>
          <w:lang w:val="el-GR"/>
        </w:rPr>
        <w:t>χειρουργικό ευνουχισμό.</w:t>
      </w:r>
    </w:p>
    <w:p w14:paraId="717BE6CD" w14:textId="77777777" w:rsidR="00761600" w:rsidRPr="003D47E1" w:rsidRDefault="00761600" w:rsidP="00761600">
      <w:pPr>
        <w:tabs>
          <w:tab w:val="clear" w:pos="567"/>
        </w:tabs>
        <w:spacing w:line="240" w:lineRule="auto"/>
        <w:rPr>
          <w:szCs w:val="22"/>
          <w:lang w:val="el-GR"/>
        </w:rPr>
      </w:pPr>
    </w:p>
    <w:p w14:paraId="39523179" w14:textId="77777777" w:rsidR="00C8467B" w:rsidRDefault="00156570" w:rsidP="00761600">
      <w:pPr>
        <w:tabs>
          <w:tab w:val="clear" w:pos="567"/>
        </w:tabs>
        <w:spacing w:line="240" w:lineRule="auto"/>
        <w:rPr>
          <w:szCs w:val="22"/>
          <w:lang w:val="el-GR"/>
        </w:rPr>
      </w:pPr>
      <w:r w:rsidRPr="00C8467B">
        <w:rPr>
          <w:szCs w:val="22"/>
          <w:lang w:val="el-GR"/>
        </w:rPr>
        <w:lastRenderedPageBreak/>
        <w:t>Οι ασθενείς με nmHSPC με BCR υψηλού κινδύνου μπορούν να υποβληθούν σε θεραπεία με Xtandi με ή χωρίς ανάλογο LHRH. Για ασθενείς που λαμβάνουν Xtandi με ή χωρίς ανάλογο LHRH, η θεραπεία μπορεί να ανασταλεί εφόσον δεν είναι δυνατή η ανίχνευση του PSA (&lt; 0,2</w:t>
      </w:r>
      <w:r w:rsidR="0043252B">
        <w:rPr>
          <w:szCs w:val="22"/>
          <w:lang w:val="sk-SK"/>
        </w:rPr>
        <w:t> </w:t>
      </w:r>
      <w:r w:rsidRPr="00C8467B">
        <w:rPr>
          <w:szCs w:val="22"/>
          <w:lang w:val="el-GR"/>
        </w:rPr>
        <w:t>ng/ml) μετά από 36</w:t>
      </w:r>
      <w:r w:rsidR="0043252B">
        <w:rPr>
          <w:szCs w:val="22"/>
          <w:lang w:val="sk-SK"/>
        </w:rPr>
        <w:t> </w:t>
      </w:r>
      <w:r w:rsidRPr="00C8467B">
        <w:rPr>
          <w:szCs w:val="22"/>
          <w:lang w:val="el-GR"/>
        </w:rPr>
        <w:t>εβδομάδες θεραπείας. Η θεραπεία θα πρέπει να αρχίσει ξανά όταν το PSA έχει αυξηθεί σε ≥</w:t>
      </w:r>
      <w:r w:rsidR="0043252B">
        <w:rPr>
          <w:szCs w:val="22"/>
          <w:lang w:val="sk-SK"/>
        </w:rPr>
        <w:t> </w:t>
      </w:r>
      <w:r w:rsidRPr="00C8467B">
        <w:rPr>
          <w:szCs w:val="22"/>
          <w:lang w:val="el-GR"/>
        </w:rPr>
        <w:t>2,0</w:t>
      </w:r>
      <w:r w:rsidR="0043252B">
        <w:rPr>
          <w:szCs w:val="22"/>
          <w:lang w:val="sk-SK"/>
        </w:rPr>
        <w:t> </w:t>
      </w:r>
      <w:r w:rsidRPr="00C8467B">
        <w:rPr>
          <w:szCs w:val="22"/>
          <w:lang w:val="el-GR"/>
        </w:rPr>
        <w:t>ng/ml για ασθενείς που είχαν υποβληθεί προηγουμένως ριζική προστατεκτομή ή σε ≥ 5,0 ng/ml για ασθενείς που είχαν υποβληθεί προηγουμένως σε ακτινοθεραπεία πρώτης γραμμής. Εάν το PSA είναι ανιχνεύσιμο (≥</w:t>
      </w:r>
      <w:r w:rsidR="0043252B">
        <w:rPr>
          <w:szCs w:val="22"/>
          <w:lang w:val="sk-SK"/>
        </w:rPr>
        <w:t> </w:t>
      </w:r>
      <w:r w:rsidRPr="00C8467B">
        <w:rPr>
          <w:szCs w:val="22"/>
          <w:lang w:val="el-GR"/>
        </w:rPr>
        <w:t>0,2</w:t>
      </w:r>
      <w:r w:rsidR="0043252B">
        <w:rPr>
          <w:szCs w:val="22"/>
          <w:lang w:val="sk-SK"/>
        </w:rPr>
        <w:t> </w:t>
      </w:r>
      <w:r w:rsidRPr="00C8467B">
        <w:rPr>
          <w:szCs w:val="22"/>
          <w:lang w:val="el-GR"/>
        </w:rPr>
        <w:t>ng/ml)</w:t>
      </w:r>
      <w:r w:rsidR="005B1D71">
        <w:rPr>
          <w:szCs w:val="22"/>
          <w:lang w:val="el-GR"/>
        </w:rPr>
        <w:t xml:space="preserve"> μετά από 36 εβδομάδες θεραπείας</w:t>
      </w:r>
      <w:r w:rsidRPr="00C8467B">
        <w:rPr>
          <w:szCs w:val="22"/>
          <w:lang w:val="el-GR"/>
        </w:rPr>
        <w:t>, η θεραπεία θα πρέπει να συνεχιστεί (βλ. παράγραφο</w:t>
      </w:r>
      <w:r w:rsidR="0043252B">
        <w:rPr>
          <w:szCs w:val="22"/>
          <w:lang w:val="sk-SK"/>
        </w:rPr>
        <w:t> </w:t>
      </w:r>
      <w:r w:rsidRPr="00C8467B">
        <w:rPr>
          <w:szCs w:val="22"/>
          <w:lang w:val="el-GR"/>
        </w:rPr>
        <w:t>5.1).</w:t>
      </w:r>
    </w:p>
    <w:p w14:paraId="2140B11F" w14:textId="77777777" w:rsidR="00C8467B" w:rsidRDefault="00C8467B" w:rsidP="00761600">
      <w:pPr>
        <w:tabs>
          <w:tab w:val="clear" w:pos="567"/>
        </w:tabs>
        <w:spacing w:line="240" w:lineRule="auto"/>
        <w:rPr>
          <w:szCs w:val="22"/>
          <w:lang w:val="el-GR"/>
        </w:rPr>
      </w:pPr>
    </w:p>
    <w:p w14:paraId="49D7B4A6" w14:textId="77777777" w:rsidR="00761600" w:rsidRPr="00984E36" w:rsidRDefault="00156570" w:rsidP="00761600">
      <w:pPr>
        <w:tabs>
          <w:tab w:val="clear" w:pos="567"/>
        </w:tabs>
        <w:spacing w:line="240" w:lineRule="auto"/>
        <w:rPr>
          <w:szCs w:val="22"/>
          <w:lang w:val="el-GR"/>
        </w:rPr>
      </w:pPr>
      <w:r w:rsidRPr="00984E36">
        <w:rPr>
          <w:szCs w:val="22"/>
          <w:lang w:val="el-GR"/>
        </w:rPr>
        <w:t>Εάν ένας ασθενής παραλείψει να πάρει το Xtandi τη συνήθη ώρα, η συνταγογραφούμενη δόση πρέπει να λαμβάνεται όσο το δυνατόν πλησιέστερα στη συνήθη ώρα. Εάν ένας ασθενής παραλείψει μία δόση για μία ολόκληρη ημέρα, η θεραπεία πρέπει να επαναλαμβάνεται την επόμενη ημέρα με τη συνήθη ημερήσια δόση.</w:t>
      </w:r>
    </w:p>
    <w:p w14:paraId="733A1B98" w14:textId="77777777" w:rsidR="00761600" w:rsidRPr="00984E36" w:rsidRDefault="00761600" w:rsidP="00761600">
      <w:pPr>
        <w:tabs>
          <w:tab w:val="clear" w:pos="567"/>
        </w:tabs>
        <w:spacing w:line="240" w:lineRule="auto"/>
        <w:rPr>
          <w:szCs w:val="22"/>
          <w:lang w:val="el-GR"/>
        </w:rPr>
      </w:pPr>
    </w:p>
    <w:p w14:paraId="17418783" w14:textId="77777777" w:rsidR="00761600" w:rsidRPr="00984E36" w:rsidRDefault="00156570" w:rsidP="00761600">
      <w:pPr>
        <w:tabs>
          <w:tab w:val="clear" w:pos="567"/>
        </w:tabs>
        <w:spacing w:line="240" w:lineRule="auto"/>
        <w:rPr>
          <w:szCs w:val="22"/>
          <w:lang w:val="el-GR"/>
        </w:rPr>
      </w:pPr>
      <w:r w:rsidRPr="00984E36">
        <w:rPr>
          <w:szCs w:val="22"/>
          <w:lang w:val="el-GR"/>
        </w:rPr>
        <w:t>Εάν ένας ασθενής εμφανίσει τοξικότητα Βαθμού ≥ 3 ή μία μη ανεκτή ανεπιθύμητη ενέργεια, η δόση πρέπει να διακόπτεται για μία εβδομάδα ή έως ότου τα συμπτώματα βελτιωθούν σε Βαθμό ≤ 2, και στη συνέχεια να επαναληφθεί η ίδια ή μία μειωμένη δόση (120 mg ή 80 mg), εάν αυτό αιτιολογείται.</w:t>
      </w:r>
    </w:p>
    <w:p w14:paraId="47F878A4" w14:textId="77777777" w:rsidR="00761600" w:rsidRPr="00984E36" w:rsidRDefault="00761600" w:rsidP="00761600">
      <w:pPr>
        <w:tabs>
          <w:tab w:val="clear" w:pos="567"/>
        </w:tabs>
        <w:spacing w:line="240" w:lineRule="auto"/>
        <w:rPr>
          <w:szCs w:val="22"/>
          <w:lang w:val="el-GR"/>
        </w:rPr>
      </w:pPr>
    </w:p>
    <w:p w14:paraId="2239136E" w14:textId="77777777" w:rsidR="00761600" w:rsidRPr="00984E36" w:rsidRDefault="00156570" w:rsidP="00761600">
      <w:pPr>
        <w:tabs>
          <w:tab w:val="clear" w:pos="567"/>
        </w:tabs>
        <w:spacing w:line="240" w:lineRule="auto"/>
        <w:rPr>
          <w:i/>
          <w:szCs w:val="22"/>
          <w:lang w:val="el-GR"/>
        </w:rPr>
      </w:pPr>
      <w:r w:rsidRPr="00984E36">
        <w:rPr>
          <w:i/>
          <w:szCs w:val="22"/>
          <w:lang w:val="el-GR"/>
        </w:rPr>
        <w:t>Ταυτόχρονη χρήση με ισχυρούς αναστολείς CYP2C8</w:t>
      </w:r>
    </w:p>
    <w:p w14:paraId="02AB335D" w14:textId="77777777" w:rsidR="00761600" w:rsidRPr="00984E36" w:rsidRDefault="00156570" w:rsidP="00761600">
      <w:pPr>
        <w:tabs>
          <w:tab w:val="clear" w:pos="567"/>
        </w:tabs>
        <w:spacing w:line="240" w:lineRule="auto"/>
        <w:rPr>
          <w:szCs w:val="22"/>
          <w:lang w:val="el-GR"/>
        </w:rPr>
      </w:pPr>
      <w:r w:rsidRPr="00984E36">
        <w:rPr>
          <w:szCs w:val="22"/>
          <w:lang w:val="el-GR"/>
        </w:rPr>
        <w:t>Εάν είναι εφικτό, η ταυτόχρονη χρήση ισχυρών αναστολέων του CYP2C8 πρέπει να αποφεύγεται. Εάν στους ασθενείς πρέπει να συγχορηγηθεί ένας ισχυρός αναστολέας του CYP2C8, η δόση της enzalutamide πρέπει να μειωθεί στα 80 mg μία φορά ημερησίως. Εάν η συγχορήγηση του ισχυρού αναστολέα του CYP2C8 διακοπεί, η δόση της enzalutamide πρέπει να επιστρέψει στη δόση που χρησιμοποιούνταν πριν από την έναρξη του ισχυρού αναστολέα του CYP2C8 (βλ. παράγραφο 4.5).</w:t>
      </w:r>
    </w:p>
    <w:p w14:paraId="7CDE2670" w14:textId="77777777" w:rsidR="00761600" w:rsidRPr="00984E36" w:rsidRDefault="00761600" w:rsidP="00761600">
      <w:pPr>
        <w:tabs>
          <w:tab w:val="clear" w:pos="567"/>
        </w:tabs>
        <w:spacing w:line="240" w:lineRule="auto"/>
        <w:rPr>
          <w:bCs/>
          <w:iCs/>
          <w:szCs w:val="22"/>
          <w:lang w:val="el-GR"/>
        </w:rPr>
      </w:pPr>
    </w:p>
    <w:p w14:paraId="7175849B" w14:textId="77777777" w:rsidR="00761600" w:rsidRPr="00984E36" w:rsidRDefault="00156570" w:rsidP="00761600">
      <w:pPr>
        <w:tabs>
          <w:tab w:val="clear" w:pos="567"/>
        </w:tabs>
        <w:spacing w:line="240" w:lineRule="auto"/>
        <w:rPr>
          <w:bCs/>
          <w:i/>
          <w:iCs/>
          <w:szCs w:val="22"/>
          <w:lang w:val="el-GR"/>
        </w:rPr>
      </w:pPr>
      <w:r w:rsidRPr="00984E36">
        <w:rPr>
          <w:bCs/>
          <w:i/>
          <w:iCs/>
          <w:szCs w:val="22"/>
          <w:lang w:val="el-GR"/>
        </w:rPr>
        <w:t>Ηλικιωμένοι ασθενείς</w:t>
      </w:r>
    </w:p>
    <w:p w14:paraId="446D310F" w14:textId="77777777" w:rsidR="00761600" w:rsidRPr="00984E36" w:rsidRDefault="00156570" w:rsidP="00761600">
      <w:pPr>
        <w:tabs>
          <w:tab w:val="clear" w:pos="567"/>
        </w:tabs>
        <w:spacing w:line="240" w:lineRule="auto"/>
        <w:rPr>
          <w:szCs w:val="22"/>
          <w:lang w:val="el-GR"/>
        </w:rPr>
      </w:pPr>
      <w:r w:rsidRPr="00984E36">
        <w:rPr>
          <w:szCs w:val="22"/>
          <w:lang w:val="el-GR"/>
        </w:rPr>
        <w:t>Δεν είναι αναγκαία η προσαρμογή της δόσης σε ηλικιωμένους ασθενείς (βλ. παρ</w:t>
      </w:r>
      <w:r w:rsidR="003D013B">
        <w:rPr>
          <w:szCs w:val="22"/>
          <w:lang w:val="el-GR"/>
        </w:rPr>
        <w:t>αγράφους</w:t>
      </w:r>
      <w:r w:rsidRPr="00984E36">
        <w:rPr>
          <w:szCs w:val="22"/>
          <w:lang w:val="el-GR"/>
        </w:rPr>
        <w:t> 5.1 και 5.2).</w:t>
      </w:r>
    </w:p>
    <w:p w14:paraId="2BFFE4F1" w14:textId="77777777" w:rsidR="00761600" w:rsidRPr="00984E36" w:rsidRDefault="00761600" w:rsidP="00761600">
      <w:pPr>
        <w:tabs>
          <w:tab w:val="clear" w:pos="567"/>
        </w:tabs>
        <w:spacing w:line="240" w:lineRule="auto"/>
        <w:rPr>
          <w:bCs/>
          <w:iCs/>
          <w:szCs w:val="22"/>
          <w:lang w:val="el-GR"/>
        </w:rPr>
      </w:pPr>
    </w:p>
    <w:p w14:paraId="12FEB8E3" w14:textId="77777777" w:rsidR="00761600" w:rsidRPr="00984E36" w:rsidRDefault="00156570" w:rsidP="00761600">
      <w:pPr>
        <w:tabs>
          <w:tab w:val="clear" w:pos="567"/>
        </w:tabs>
        <w:spacing w:line="240" w:lineRule="auto"/>
        <w:rPr>
          <w:bCs/>
          <w:iCs/>
          <w:szCs w:val="22"/>
          <w:lang w:val="el-GR"/>
        </w:rPr>
      </w:pPr>
      <w:r w:rsidRPr="00984E36">
        <w:rPr>
          <w:bCs/>
          <w:i/>
          <w:iCs/>
          <w:szCs w:val="22"/>
          <w:lang w:val="el-GR"/>
        </w:rPr>
        <w:t>Ηπατική δυσλειτουργία</w:t>
      </w:r>
    </w:p>
    <w:p w14:paraId="51078CF1" w14:textId="77777777" w:rsidR="00761600" w:rsidRPr="00984E36" w:rsidRDefault="00156570" w:rsidP="00761600">
      <w:pPr>
        <w:tabs>
          <w:tab w:val="clear" w:pos="567"/>
        </w:tabs>
        <w:spacing w:line="240" w:lineRule="auto"/>
        <w:rPr>
          <w:szCs w:val="22"/>
          <w:lang w:val="el-GR"/>
        </w:rPr>
      </w:pPr>
      <w:r w:rsidRPr="00984E36">
        <w:rPr>
          <w:szCs w:val="22"/>
          <w:lang w:val="el-GR"/>
        </w:rPr>
        <w:t>Δεν είναι αναγκαία η προσαρμογή της δόσης σε ασθενείς με ήπια</w:t>
      </w:r>
      <w:r>
        <w:rPr>
          <w:szCs w:val="22"/>
          <w:lang w:val="el-GR"/>
        </w:rPr>
        <w:t>, μέτρια ή σοβαρή</w:t>
      </w:r>
      <w:r w:rsidRPr="00984E36">
        <w:rPr>
          <w:szCs w:val="22"/>
          <w:lang w:val="el-GR"/>
        </w:rPr>
        <w:t xml:space="preserve"> ηπατική δυσλειτουργία (Κατηγορία Α</w:t>
      </w:r>
      <w:r>
        <w:rPr>
          <w:szCs w:val="22"/>
          <w:lang w:val="el-GR"/>
        </w:rPr>
        <w:t>, Β ή Γ</w:t>
      </w:r>
      <w:r w:rsidRPr="00984E36">
        <w:rPr>
          <w:szCs w:val="22"/>
          <w:lang w:val="el-GR"/>
        </w:rPr>
        <w:t xml:space="preserve"> κατά Child-Pugh</w:t>
      </w:r>
      <w:r>
        <w:rPr>
          <w:szCs w:val="22"/>
          <w:lang w:val="el-GR"/>
        </w:rPr>
        <w:t xml:space="preserve"> αντίστοιχα</w:t>
      </w:r>
      <w:r w:rsidRPr="00984E36">
        <w:rPr>
          <w:szCs w:val="22"/>
          <w:lang w:val="el-GR"/>
        </w:rPr>
        <w:t xml:space="preserve">). </w:t>
      </w:r>
      <w:r>
        <w:rPr>
          <w:szCs w:val="22"/>
          <w:lang w:val="el-GR"/>
        </w:rPr>
        <w:t xml:space="preserve">Ωστόσο έχει παρατηρηθεί αύξηση του χρόνου ημίσειας ζωής </w:t>
      </w:r>
      <w:r w:rsidR="004837B2">
        <w:rPr>
          <w:szCs w:val="22"/>
          <w:lang w:val="el-GR"/>
        </w:rPr>
        <w:t xml:space="preserve">της </w:t>
      </w:r>
      <w:r w:rsidR="004837B2">
        <w:rPr>
          <w:szCs w:val="22"/>
          <w:lang w:val="en-US"/>
        </w:rPr>
        <w:t>enzalutamide</w:t>
      </w:r>
      <w:r>
        <w:rPr>
          <w:szCs w:val="22"/>
          <w:lang w:val="el-GR"/>
        </w:rPr>
        <w:t xml:space="preserve"> σε ασθενείς με σοβαρή ηπατική δυσλειτουργία </w:t>
      </w:r>
      <w:r w:rsidRPr="00984E36">
        <w:rPr>
          <w:szCs w:val="22"/>
          <w:lang w:val="el-GR"/>
        </w:rPr>
        <w:t>(βλ. παραγράφους 4.4 και</w:t>
      </w:r>
      <w:r>
        <w:rPr>
          <w:szCs w:val="22"/>
          <w:lang w:val="el-GR"/>
        </w:rPr>
        <w:t> </w:t>
      </w:r>
      <w:r w:rsidRPr="00984E36">
        <w:rPr>
          <w:szCs w:val="22"/>
          <w:lang w:val="el-GR"/>
        </w:rPr>
        <w:t>5.2).</w:t>
      </w:r>
    </w:p>
    <w:p w14:paraId="29B6E766" w14:textId="77777777" w:rsidR="00761600" w:rsidRPr="00984E36" w:rsidRDefault="00761600" w:rsidP="00761600">
      <w:pPr>
        <w:tabs>
          <w:tab w:val="clear" w:pos="567"/>
        </w:tabs>
        <w:spacing w:line="240" w:lineRule="auto"/>
        <w:rPr>
          <w:bCs/>
          <w:iCs/>
          <w:szCs w:val="22"/>
          <w:lang w:val="el-GR"/>
        </w:rPr>
      </w:pPr>
    </w:p>
    <w:p w14:paraId="68D7F278" w14:textId="77777777" w:rsidR="00761600" w:rsidRPr="00984E36" w:rsidRDefault="00156570" w:rsidP="00761600">
      <w:pPr>
        <w:tabs>
          <w:tab w:val="clear" w:pos="567"/>
        </w:tabs>
        <w:spacing w:line="240" w:lineRule="auto"/>
        <w:rPr>
          <w:bCs/>
          <w:i/>
          <w:iCs/>
          <w:szCs w:val="22"/>
          <w:lang w:val="el-GR"/>
        </w:rPr>
      </w:pPr>
      <w:r w:rsidRPr="00984E36">
        <w:rPr>
          <w:bCs/>
          <w:i/>
          <w:iCs/>
          <w:szCs w:val="22"/>
          <w:lang w:val="el-GR"/>
        </w:rPr>
        <w:t>Νεφρική δυσλειτουργία</w:t>
      </w:r>
    </w:p>
    <w:p w14:paraId="3F7DCB32" w14:textId="77777777" w:rsidR="00761600" w:rsidRPr="00984E36" w:rsidRDefault="00156570" w:rsidP="00761600">
      <w:pPr>
        <w:tabs>
          <w:tab w:val="clear" w:pos="567"/>
        </w:tabs>
        <w:autoSpaceDE w:val="0"/>
        <w:autoSpaceDN w:val="0"/>
        <w:adjustRightInd w:val="0"/>
        <w:spacing w:line="240" w:lineRule="auto"/>
        <w:rPr>
          <w:szCs w:val="22"/>
          <w:lang w:val="el-GR"/>
        </w:rPr>
      </w:pPr>
      <w:r w:rsidRPr="00984E36">
        <w:rPr>
          <w:szCs w:val="22"/>
          <w:lang w:val="el-GR"/>
        </w:rPr>
        <w:t>Δεν είναι αναγκαία η προσαρμογή της δόσης σε ασθενείς με ήπια ή μέτρια νεφρική δυσλειτουργία (βλ. παράγραφο 5.2). Συνιστάται προσοχή σε ασθενείς με σοβαρή νεφρική δυσλειτουργία ή νεφροπάθεια τελικού σταδίου (βλ. παράγραφο 4.4).</w:t>
      </w:r>
    </w:p>
    <w:p w14:paraId="57E922B1" w14:textId="77777777" w:rsidR="00761600" w:rsidRPr="00984E36" w:rsidRDefault="00761600" w:rsidP="00761600">
      <w:pPr>
        <w:tabs>
          <w:tab w:val="clear" w:pos="567"/>
        </w:tabs>
        <w:spacing w:line="240" w:lineRule="auto"/>
        <w:rPr>
          <w:szCs w:val="22"/>
          <w:lang w:val="el-GR"/>
        </w:rPr>
      </w:pPr>
    </w:p>
    <w:p w14:paraId="25E4BEDD" w14:textId="77777777" w:rsidR="00761600" w:rsidRPr="00984E36" w:rsidRDefault="00156570" w:rsidP="00761600">
      <w:pPr>
        <w:tabs>
          <w:tab w:val="clear" w:pos="567"/>
        </w:tabs>
        <w:spacing w:line="240" w:lineRule="auto"/>
        <w:rPr>
          <w:i/>
          <w:szCs w:val="22"/>
          <w:lang w:val="el-GR"/>
        </w:rPr>
      </w:pPr>
      <w:r w:rsidRPr="00984E36">
        <w:rPr>
          <w:i/>
          <w:szCs w:val="22"/>
          <w:lang w:val="el-GR"/>
        </w:rPr>
        <w:t>Παιδιατρικός πληθυσμός</w:t>
      </w:r>
    </w:p>
    <w:p w14:paraId="537AE09A" w14:textId="77777777" w:rsidR="00761600" w:rsidRPr="00984E36" w:rsidRDefault="00156570" w:rsidP="00761600">
      <w:pPr>
        <w:tabs>
          <w:tab w:val="clear" w:pos="567"/>
        </w:tabs>
        <w:autoSpaceDE w:val="0"/>
        <w:autoSpaceDN w:val="0"/>
        <w:adjustRightInd w:val="0"/>
        <w:spacing w:line="240" w:lineRule="auto"/>
        <w:rPr>
          <w:szCs w:val="22"/>
          <w:lang w:val="el-GR"/>
        </w:rPr>
      </w:pPr>
      <w:r w:rsidRPr="00984E36">
        <w:rPr>
          <w:szCs w:val="22"/>
          <w:lang w:val="el-GR"/>
        </w:rPr>
        <w:t xml:space="preserve">Δεν υπάρχει σχετική χρήση της enzalutamide στον παιδιατρικό </w:t>
      </w:r>
      <w:r w:rsidRPr="001D486F">
        <w:rPr>
          <w:szCs w:val="22"/>
          <w:lang w:val="el-GR"/>
        </w:rPr>
        <w:t>πληθυσμό. Η ένδειξη τη</w:t>
      </w:r>
      <w:r w:rsidRPr="003D47E1">
        <w:rPr>
          <w:szCs w:val="22"/>
          <w:lang w:val="el-GR"/>
        </w:rPr>
        <w:t>ς</w:t>
      </w:r>
      <w:r w:rsidRPr="00DC7B85">
        <w:rPr>
          <w:szCs w:val="22"/>
          <w:lang w:val="el-GR"/>
        </w:rPr>
        <w:t xml:space="preserve"> θεραπεία</w:t>
      </w:r>
      <w:r w:rsidRPr="00866C3F">
        <w:rPr>
          <w:szCs w:val="22"/>
          <w:lang w:val="el-GR"/>
        </w:rPr>
        <w:t xml:space="preserve">ς του </w:t>
      </w:r>
      <w:r w:rsidR="004837B2">
        <w:rPr>
          <w:szCs w:val="22"/>
          <w:lang w:val="en-US"/>
        </w:rPr>
        <w:t>CRPC</w:t>
      </w:r>
      <w:r w:rsidR="00C8467B">
        <w:rPr>
          <w:szCs w:val="22"/>
          <w:lang w:val="el-GR"/>
        </w:rPr>
        <w:t>,</w:t>
      </w:r>
      <w:r w:rsidR="00907C4B">
        <w:rPr>
          <w:szCs w:val="22"/>
          <w:lang w:val="el-GR"/>
        </w:rPr>
        <w:t xml:space="preserve"> του mHSPC</w:t>
      </w:r>
      <w:r w:rsidR="00E44632">
        <w:rPr>
          <w:szCs w:val="22"/>
          <w:lang w:val="el-GR"/>
        </w:rPr>
        <w:t>,</w:t>
      </w:r>
      <w:r w:rsidR="00C8467B">
        <w:rPr>
          <w:szCs w:val="22"/>
          <w:lang w:val="el-GR"/>
        </w:rPr>
        <w:t xml:space="preserve"> ή του</w:t>
      </w:r>
      <w:r w:rsidR="00907C4B" w:rsidRPr="00BB36B3">
        <w:rPr>
          <w:szCs w:val="22"/>
          <w:lang w:val="el-GR"/>
        </w:rPr>
        <w:t xml:space="preserve"> </w:t>
      </w:r>
      <w:r w:rsidR="00C8467B">
        <w:rPr>
          <w:szCs w:val="22"/>
          <w:lang w:val="en-US"/>
        </w:rPr>
        <w:t>n</w:t>
      </w:r>
      <w:r w:rsidR="00C8467B">
        <w:rPr>
          <w:szCs w:val="22"/>
          <w:lang w:val="el-GR"/>
        </w:rPr>
        <w:t xml:space="preserve">mHSPC με </w:t>
      </w:r>
      <w:r w:rsidR="00C8467B">
        <w:rPr>
          <w:szCs w:val="22"/>
          <w:lang w:val="en-US"/>
        </w:rPr>
        <w:t>BCR</w:t>
      </w:r>
      <w:r w:rsidR="00C8467B">
        <w:rPr>
          <w:szCs w:val="22"/>
          <w:lang w:val="el-GR"/>
        </w:rPr>
        <w:t xml:space="preserve"> υψηλού κινδύνου </w:t>
      </w:r>
      <w:r w:rsidRPr="001D486F">
        <w:rPr>
          <w:szCs w:val="22"/>
          <w:lang w:val="el-GR"/>
        </w:rPr>
        <w:t>αφορά σε ενήλικες άνδρες</w:t>
      </w:r>
      <w:r w:rsidRPr="00984E36">
        <w:rPr>
          <w:szCs w:val="22"/>
          <w:lang w:val="el-GR"/>
        </w:rPr>
        <w:t>.</w:t>
      </w:r>
    </w:p>
    <w:p w14:paraId="2C075641" w14:textId="77777777" w:rsidR="00761600" w:rsidRDefault="00761600" w:rsidP="00761600">
      <w:pPr>
        <w:tabs>
          <w:tab w:val="clear" w:pos="567"/>
        </w:tabs>
        <w:spacing w:line="240" w:lineRule="auto"/>
        <w:rPr>
          <w:szCs w:val="22"/>
          <w:u w:val="single"/>
          <w:lang w:val="el-GR"/>
        </w:rPr>
      </w:pPr>
    </w:p>
    <w:p w14:paraId="3084BB14" w14:textId="77777777" w:rsidR="005741D6" w:rsidRPr="00B2477D" w:rsidRDefault="00156570" w:rsidP="00761600">
      <w:pPr>
        <w:tabs>
          <w:tab w:val="clear" w:pos="567"/>
        </w:tabs>
        <w:spacing w:line="240" w:lineRule="auto"/>
        <w:rPr>
          <w:rStyle w:val="rynqvb"/>
          <w:i/>
          <w:lang w:val="el-GR"/>
        </w:rPr>
      </w:pPr>
      <w:r w:rsidRPr="00B2477D">
        <w:rPr>
          <w:rStyle w:val="rynqvb"/>
          <w:i/>
          <w:lang w:val="el-GR"/>
        </w:rPr>
        <w:t>Δυσκολίες στην κατάποση/ιστορικό δυσφαγίας πληθυσμού</w:t>
      </w:r>
    </w:p>
    <w:p w14:paraId="6F09C255" w14:textId="49C043ED" w:rsidR="005741D6" w:rsidRDefault="00156570" w:rsidP="00761600">
      <w:pPr>
        <w:tabs>
          <w:tab w:val="clear" w:pos="567"/>
        </w:tabs>
        <w:spacing w:line="240" w:lineRule="auto"/>
        <w:rPr>
          <w:rStyle w:val="rynqvb"/>
          <w:lang w:val="el-GR"/>
        </w:rPr>
      </w:pPr>
      <w:r>
        <w:rPr>
          <w:rStyle w:val="rynqvb"/>
          <w:lang w:val="el-GR"/>
        </w:rPr>
        <w:t>Η</w:t>
      </w:r>
      <w:r w:rsidRPr="00B2477D">
        <w:rPr>
          <w:rStyle w:val="rynqvb"/>
          <w:lang w:val="el-GR"/>
        </w:rPr>
        <w:t xml:space="preserve"> </w:t>
      </w:r>
      <w:r>
        <w:rPr>
          <w:rStyle w:val="rynqvb"/>
          <w:lang w:val="en-US"/>
        </w:rPr>
        <w:t>e</w:t>
      </w:r>
      <w:r>
        <w:rPr>
          <w:rStyle w:val="rynqvb"/>
        </w:rPr>
        <w:t>nzalutamide</w:t>
      </w:r>
      <w:r w:rsidRPr="00B2477D">
        <w:rPr>
          <w:rStyle w:val="rynqvb"/>
          <w:lang w:val="el-GR"/>
        </w:rPr>
        <w:t xml:space="preserve"> διατίθεται επίσης ως δισκία (40</w:t>
      </w:r>
      <w:r>
        <w:rPr>
          <w:rStyle w:val="rynqvb"/>
          <w:lang w:val="el-GR"/>
        </w:rPr>
        <w:t> </w:t>
      </w:r>
      <w:r>
        <w:rPr>
          <w:rStyle w:val="rynqvb"/>
        </w:rPr>
        <w:t>mg</w:t>
      </w:r>
      <w:r w:rsidRPr="00B2477D">
        <w:rPr>
          <w:rStyle w:val="rynqvb"/>
          <w:lang w:val="el-GR"/>
        </w:rPr>
        <w:t xml:space="preserve"> και 80</w:t>
      </w:r>
      <w:r>
        <w:rPr>
          <w:rStyle w:val="rynqvb"/>
          <w:lang w:val="el-GR"/>
        </w:rPr>
        <w:t> </w:t>
      </w:r>
      <w:r>
        <w:rPr>
          <w:rStyle w:val="rynqvb"/>
        </w:rPr>
        <w:t>mg</w:t>
      </w:r>
      <w:r w:rsidRPr="00B2477D">
        <w:rPr>
          <w:rStyle w:val="rynqvb"/>
          <w:lang w:val="el-GR"/>
        </w:rPr>
        <w:t>) για ασθενείς που δυσκολεύονται να καταπ</w:t>
      </w:r>
      <w:r w:rsidR="006878F2">
        <w:rPr>
          <w:rStyle w:val="rynqvb"/>
          <w:lang w:val="el-GR"/>
        </w:rPr>
        <w:t>ίν</w:t>
      </w:r>
      <w:r w:rsidRPr="00B2477D">
        <w:rPr>
          <w:rStyle w:val="rynqvb"/>
          <w:lang w:val="el-GR"/>
        </w:rPr>
        <w:t>ο</w:t>
      </w:r>
      <w:r w:rsidR="006878F2">
        <w:rPr>
          <w:rStyle w:val="rynqvb"/>
          <w:lang w:val="el-GR"/>
        </w:rPr>
        <w:t>υ</w:t>
      </w:r>
      <w:r w:rsidRPr="00B2477D">
        <w:rPr>
          <w:rStyle w:val="rynqvb"/>
          <w:lang w:val="el-GR"/>
        </w:rPr>
        <w:t xml:space="preserve">ν </w:t>
      </w:r>
      <w:r>
        <w:rPr>
          <w:rStyle w:val="rynqvb"/>
          <w:lang w:val="el-GR"/>
        </w:rPr>
        <w:t>καψάκια</w:t>
      </w:r>
      <w:r w:rsidRPr="00B2477D">
        <w:rPr>
          <w:rStyle w:val="rynqvb"/>
          <w:lang w:val="el-GR"/>
        </w:rPr>
        <w:t xml:space="preserve"> </w:t>
      </w:r>
      <w:r w:rsidR="00744C07">
        <w:rPr>
          <w:rStyle w:val="rynqvb"/>
          <w:lang w:val="el-GR"/>
        </w:rPr>
        <w:t xml:space="preserve">μεγάλου μεγέθους </w:t>
      </w:r>
      <w:r w:rsidR="00E51800">
        <w:rPr>
          <w:rStyle w:val="rynqvb"/>
          <w:lang w:val="el-GR"/>
        </w:rPr>
        <w:t>ή</w:t>
      </w:r>
      <w:r w:rsidRPr="00B2477D">
        <w:rPr>
          <w:rStyle w:val="rynqvb"/>
          <w:lang w:val="el-GR"/>
        </w:rPr>
        <w:t xml:space="preserve"> για ασθενείς με ιστορικό δυσφαγίας.</w:t>
      </w:r>
    </w:p>
    <w:p w14:paraId="64712F70" w14:textId="77777777" w:rsidR="005741D6" w:rsidRPr="005741D6" w:rsidRDefault="005741D6" w:rsidP="00761600">
      <w:pPr>
        <w:tabs>
          <w:tab w:val="clear" w:pos="567"/>
        </w:tabs>
        <w:spacing w:line="240" w:lineRule="auto"/>
        <w:rPr>
          <w:szCs w:val="22"/>
          <w:u w:val="single"/>
          <w:lang w:val="el-GR"/>
        </w:rPr>
      </w:pPr>
    </w:p>
    <w:p w14:paraId="6535BF91" w14:textId="77777777" w:rsidR="00761600" w:rsidRPr="00984E36" w:rsidRDefault="00156570" w:rsidP="00761600">
      <w:pPr>
        <w:tabs>
          <w:tab w:val="clear" w:pos="567"/>
        </w:tabs>
        <w:spacing w:line="240" w:lineRule="auto"/>
        <w:rPr>
          <w:szCs w:val="22"/>
          <w:u w:val="single"/>
          <w:lang w:val="el-GR"/>
        </w:rPr>
      </w:pPr>
      <w:r w:rsidRPr="00984E36">
        <w:rPr>
          <w:szCs w:val="22"/>
          <w:u w:val="single"/>
          <w:lang w:val="el-GR"/>
        </w:rPr>
        <w:t>Τρόπος χορήγησης</w:t>
      </w:r>
    </w:p>
    <w:p w14:paraId="5A02FC62" w14:textId="1540B139" w:rsidR="00761600" w:rsidRPr="00984E36" w:rsidRDefault="00156570" w:rsidP="00761600">
      <w:pPr>
        <w:tabs>
          <w:tab w:val="clear" w:pos="567"/>
        </w:tabs>
        <w:autoSpaceDE w:val="0"/>
        <w:autoSpaceDN w:val="0"/>
        <w:adjustRightInd w:val="0"/>
        <w:spacing w:line="240" w:lineRule="auto"/>
        <w:rPr>
          <w:szCs w:val="22"/>
          <w:lang w:val="el-GR"/>
        </w:rPr>
      </w:pPr>
      <w:r w:rsidRPr="00984E36">
        <w:rPr>
          <w:szCs w:val="22"/>
          <w:lang w:val="el-GR"/>
        </w:rPr>
        <w:t xml:space="preserve">Το Xtandi </w:t>
      </w:r>
      <w:r w:rsidR="00970427">
        <w:rPr>
          <w:szCs w:val="22"/>
          <w:lang w:val="el-GR"/>
        </w:rPr>
        <w:t>προορίζεται</w:t>
      </w:r>
      <w:r w:rsidR="00970427" w:rsidRPr="00984E36">
        <w:rPr>
          <w:szCs w:val="22"/>
          <w:lang w:val="el-GR"/>
        </w:rPr>
        <w:t xml:space="preserve"> </w:t>
      </w:r>
      <w:r w:rsidRPr="00984E36">
        <w:rPr>
          <w:szCs w:val="22"/>
          <w:lang w:val="el-GR"/>
        </w:rPr>
        <w:t>για χρήση</w:t>
      </w:r>
      <w:r w:rsidR="00970427">
        <w:rPr>
          <w:szCs w:val="22"/>
          <w:lang w:val="el-GR"/>
        </w:rPr>
        <w:t xml:space="preserve"> </w:t>
      </w:r>
      <w:r w:rsidR="00970427" w:rsidRPr="00984E36">
        <w:rPr>
          <w:szCs w:val="22"/>
          <w:lang w:val="el-GR"/>
        </w:rPr>
        <w:t>από του στόματος</w:t>
      </w:r>
      <w:r w:rsidRPr="00984E36">
        <w:rPr>
          <w:szCs w:val="22"/>
          <w:lang w:val="el-GR"/>
        </w:rPr>
        <w:t xml:space="preserve">. Τα </w:t>
      </w:r>
      <w:r w:rsidR="00141E6B">
        <w:rPr>
          <w:szCs w:val="22"/>
          <w:lang w:val="el-GR"/>
        </w:rPr>
        <w:t xml:space="preserve">μαλακά </w:t>
      </w:r>
      <w:r w:rsidRPr="00984E36">
        <w:rPr>
          <w:szCs w:val="22"/>
          <w:lang w:val="el-GR"/>
        </w:rPr>
        <w:t xml:space="preserve">καψάκια </w:t>
      </w:r>
      <w:r w:rsidR="00141E6B">
        <w:rPr>
          <w:szCs w:val="22"/>
          <w:lang w:val="el-GR"/>
        </w:rPr>
        <w:t xml:space="preserve">δεν </w:t>
      </w:r>
      <w:r w:rsidRPr="00984E36">
        <w:rPr>
          <w:szCs w:val="22"/>
          <w:lang w:val="el-GR"/>
        </w:rPr>
        <w:t xml:space="preserve">πρέπει να </w:t>
      </w:r>
      <w:r w:rsidR="00141E6B">
        <w:rPr>
          <w:szCs w:val="22"/>
          <w:lang w:val="el-GR"/>
        </w:rPr>
        <w:t>μασώνται, να διαλ</w:t>
      </w:r>
      <w:r w:rsidR="007F1671">
        <w:rPr>
          <w:szCs w:val="22"/>
          <w:lang w:val="el-GR"/>
        </w:rPr>
        <w:t>ύονται ή να ανοίγονται</w:t>
      </w:r>
      <w:r w:rsidR="00141E6B">
        <w:rPr>
          <w:szCs w:val="22"/>
          <w:lang w:val="el-GR"/>
        </w:rPr>
        <w:t xml:space="preserve">, αλλα πρέπει να </w:t>
      </w:r>
      <w:r w:rsidRPr="00984E36">
        <w:rPr>
          <w:szCs w:val="22"/>
          <w:lang w:val="el-GR"/>
        </w:rPr>
        <w:t xml:space="preserve">καταπίνονται ολόκληρα με </w:t>
      </w:r>
      <w:r w:rsidR="005741D6">
        <w:rPr>
          <w:szCs w:val="22"/>
          <w:lang w:val="el-GR"/>
        </w:rPr>
        <w:t xml:space="preserve">επαρκή ποσότητα </w:t>
      </w:r>
      <w:r w:rsidRPr="00984E36">
        <w:rPr>
          <w:szCs w:val="22"/>
          <w:lang w:val="el-GR"/>
        </w:rPr>
        <w:t>νερ</w:t>
      </w:r>
      <w:r w:rsidR="005741D6">
        <w:rPr>
          <w:szCs w:val="22"/>
          <w:lang w:val="el-GR"/>
        </w:rPr>
        <w:t>ού</w:t>
      </w:r>
      <w:r w:rsidRPr="00984E36">
        <w:rPr>
          <w:szCs w:val="22"/>
          <w:lang w:val="el-GR"/>
        </w:rPr>
        <w:t>, και μπορεί να λαμβάνονται με ή χωρίς τροφή.</w:t>
      </w:r>
    </w:p>
    <w:p w14:paraId="3F992C38" w14:textId="77777777" w:rsidR="00761600" w:rsidRPr="00984E36" w:rsidRDefault="00761600" w:rsidP="00761600">
      <w:pPr>
        <w:tabs>
          <w:tab w:val="clear" w:pos="567"/>
        </w:tabs>
        <w:spacing w:line="240" w:lineRule="auto"/>
        <w:ind w:left="567" w:hanging="567"/>
        <w:rPr>
          <w:szCs w:val="22"/>
          <w:lang w:val="el-GR"/>
        </w:rPr>
      </w:pPr>
    </w:p>
    <w:p w14:paraId="72423A68" w14:textId="77777777" w:rsidR="00761600" w:rsidRPr="00984E36" w:rsidRDefault="00156570" w:rsidP="00761600">
      <w:pPr>
        <w:tabs>
          <w:tab w:val="clear" w:pos="567"/>
        </w:tabs>
        <w:spacing w:line="240" w:lineRule="auto"/>
        <w:ind w:left="567" w:hanging="567"/>
        <w:rPr>
          <w:szCs w:val="22"/>
          <w:lang w:val="el-GR"/>
        </w:rPr>
      </w:pPr>
      <w:r w:rsidRPr="00984E36">
        <w:rPr>
          <w:b/>
          <w:szCs w:val="22"/>
          <w:lang w:val="el-GR"/>
        </w:rPr>
        <w:t>4.3</w:t>
      </w:r>
      <w:r w:rsidRPr="00984E36">
        <w:rPr>
          <w:b/>
          <w:szCs w:val="22"/>
          <w:lang w:val="el-GR"/>
        </w:rPr>
        <w:tab/>
        <w:t>Αντενδείξεις</w:t>
      </w:r>
    </w:p>
    <w:p w14:paraId="71C78E5B" w14:textId="77777777" w:rsidR="00761600" w:rsidRPr="00984E36" w:rsidRDefault="00761600" w:rsidP="00761600">
      <w:pPr>
        <w:spacing w:line="240" w:lineRule="auto"/>
        <w:rPr>
          <w:szCs w:val="22"/>
          <w:lang w:val="el-GR"/>
        </w:rPr>
      </w:pPr>
    </w:p>
    <w:p w14:paraId="0FAD2C87" w14:textId="77777777" w:rsidR="00761600" w:rsidRPr="00984E36" w:rsidRDefault="00156570" w:rsidP="00761600">
      <w:pPr>
        <w:spacing w:line="240" w:lineRule="auto"/>
        <w:rPr>
          <w:szCs w:val="22"/>
          <w:lang w:val="el-GR"/>
        </w:rPr>
      </w:pPr>
      <w:r w:rsidRPr="00984E36">
        <w:rPr>
          <w:szCs w:val="22"/>
          <w:lang w:val="el-GR"/>
        </w:rPr>
        <w:t xml:space="preserve">Υπερευαισθησία </w:t>
      </w:r>
      <w:r w:rsidR="00BA1933" w:rsidRPr="00684E83">
        <w:rPr>
          <w:noProof/>
          <w:szCs w:val="22"/>
          <w:lang w:val="el-GR"/>
        </w:rPr>
        <w:t>στη(στις) δραστική(ές) ουσία(ες)</w:t>
      </w:r>
      <w:r w:rsidR="00BA1933">
        <w:rPr>
          <w:szCs w:val="22"/>
          <w:lang w:val="el-GR"/>
        </w:rPr>
        <w:t xml:space="preserve"> </w:t>
      </w:r>
      <w:r w:rsidRPr="00984E36">
        <w:rPr>
          <w:szCs w:val="22"/>
          <w:lang w:val="el-GR"/>
        </w:rPr>
        <w:t>ή σε κάποιο από τα έκδοχα που αναφέρονται στην παράγραφο 6.1.</w:t>
      </w:r>
    </w:p>
    <w:p w14:paraId="0191E713" w14:textId="77777777" w:rsidR="00761600" w:rsidRPr="00984E36" w:rsidRDefault="00761600" w:rsidP="00761600">
      <w:pPr>
        <w:spacing w:line="240" w:lineRule="auto"/>
        <w:rPr>
          <w:szCs w:val="22"/>
          <w:lang w:val="el-GR"/>
        </w:rPr>
      </w:pPr>
    </w:p>
    <w:p w14:paraId="555A87F0" w14:textId="77777777" w:rsidR="00761600" w:rsidRPr="00984E36" w:rsidRDefault="00156570" w:rsidP="00761600">
      <w:pPr>
        <w:spacing w:line="240" w:lineRule="auto"/>
        <w:rPr>
          <w:szCs w:val="22"/>
          <w:lang w:val="el-GR"/>
        </w:rPr>
      </w:pPr>
      <w:r w:rsidRPr="00984E36">
        <w:rPr>
          <w:szCs w:val="22"/>
          <w:lang w:val="el-GR"/>
        </w:rPr>
        <w:t>Γυναίκες που είναι ή μπορεί να μείνουν έγκυες (βλ. παρ</w:t>
      </w:r>
      <w:r w:rsidR="003D013B">
        <w:rPr>
          <w:szCs w:val="22"/>
          <w:lang w:val="el-GR"/>
        </w:rPr>
        <w:t>αγράφους</w:t>
      </w:r>
      <w:r w:rsidRPr="00984E36">
        <w:rPr>
          <w:szCs w:val="22"/>
          <w:lang w:val="el-GR"/>
        </w:rPr>
        <w:t> 4.6</w:t>
      </w:r>
      <w:r w:rsidR="003D013B">
        <w:rPr>
          <w:szCs w:val="22"/>
          <w:lang w:val="el-GR"/>
        </w:rPr>
        <w:t xml:space="preserve"> και 6.6</w:t>
      </w:r>
      <w:r w:rsidRPr="00984E36">
        <w:rPr>
          <w:szCs w:val="22"/>
          <w:lang w:val="el-GR"/>
        </w:rPr>
        <w:t>).</w:t>
      </w:r>
    </w:p>
    <w:p w14:paraId="0D1DD955" w14:textId="77777777" w:rsidR="00761600" w:rsidRPr="00984E36" w:rsidRDefault="00761600" w:rsidP="00761600">
      <w:pPr>
        <w:tabs>
          <w:tab w:val="clear" w:pos="567"/>
        </w:tabs>
        <w:spacing w:line="240" w:lineRule="auto"/>
        <w:rPr>
          <w:szCs w:val="22"/>
          <w:lang w:val="el-GR"/>
        </w:rPr>
      </w:pPr>
    </w:p>
    <w:p w14:paraId="4D275A56" w14:textId="77777777" w:rsidR="00761600" w:rsidRPr="00984E36" w:rsidRDefault="00156570" w:rsidP="00171EEB">
      <w:pPr>
        <w:keepNext/>
        <w:tabs>
          <w:tab w:val="clear" w:pos="567"/>
        </w:tabs>
        <w:spacing w:line="240" w:lineRule="auto"/>
        <w:ind w:left="562" w:hanging="562"/>
        <w:rPr>
          <w:b/>
          <w:szCs w:val="22"/>
          <w:lang w:val="el-GR"/>
        </w:rPr>
      </w:pPr>
      <w:r w:rsidRPr="00984E36">
        <w:rPr>
          <w:b/>
          <w:szCs w:val="22"/>
          <w:lang w:val="el-GR"/>
        </w:rPr>
        <w:lastRenderedPageBreak/>
        <w:t>4.4</w:t>
      </w:r>
      <w:r w:rsidRPr="00984E36">
        <w:rPr>
          <w:b/>
          <w:szCs w:val="22"/>
          <w:lang w:val="el-GR"/>
        </w:rPr>
        <w:tab/>
        <w:t>Ειδικές προειδοποιήσεις και προφυλάξεις κατά τη χρήση</w:t>
      </w:r>
    </w:p>
    <w:p w14:paraId="79C16184" w14:textId="77777777" w:rsidR="00761600" w:rsidRPr="00984E36" w:rsidRDefault="00761600" w:rsidP="00761600">
      <w:pPr>
        <w:tabs>
          <w:tab w:val="clear" w:pos="567"/>
        </w:tabs>
        <w:spacing w:line="240" w:lineRule="auto"/>
        <w:ind w:left="567" w:hanging="567"/>
        <w:rPr>
          <w:szCs w:val="22"/>
          <w:lang w:val="el-GR"/>
        </w:rPr>
      </w:pPr>
    </w:p>
    <w:p w14:paraId="0AC701B6" w14:textId="77777777" w:rsidR="00761600" w:rsidRDefault="00156570" w:rsidP="00761600">
      <w:pPr>
        <w:tabs>
          <w:tab w:val="clear" w:pos="567"/>
        </w:tabs>
        <w:spacing w:line="240" w:lineRule="auto"/>
        <w:outlineLvl w:val="0"/>
        <w:rPr>
          <w:szCs w:val="22"/>
          <w:u w:val="single"/>
          <w:lang w:val="el-GR"/>
        </w:rPr>
      </w:pPr>
      <w:r w:rsidRPr="00984E36">
        <w:rPr>
          <w:szCs w:val="22"/>
          <w:u w:val="single"/>
          <w:lang w:val="el-GR"/>
        </w:rPr>
        <w:t>Κίνδυνος επιληπτικών κρίσεων</w:t>
      </w:r>
    </w:p>
    <w:p w14:paraId="0F99673B" w14:textId="77777777" w:rsidR="003D013B" w:rsidRPr="00196E76" w:rsidRDefault="00156570" w:rsidP="003D013B">
      <w:pPr>
        <w:tabs>
          <w:tab w:val="clear" w:pos="567"/>
        </w:tabs>
        <w:spacing w:line="240" w:lineRule="auto"/>
        <w:outlineLvl w:val="0"/>
        <w:rPr>
          <w:szCs w:val="22"/>
          <w:lang w:val="el-GR"/>
        </w:rPr>
      </w:pPr>
      <w:r w:rsidRPr="00196E76">
        <w:rPr>
          <w:szCs w:val="22"/>
          <w:lang w:val="el-GR"/>
        </w:rPr>
        <w:t>Η χρήση της enzalutamide έχει συσχετιστεί με επιληπτικές κρίσεις (βλ. παράγραφο</w:t>
      </w:r>
      <w:r w:rsidR="00F55773">
        <w:rPr>
          <w:szCs w:val="22"/>
          <w:lang w:val="it-IT"/>
        </w:rPr>
        <w:t> </w:t>
      </w:r>
      <w:r w:rsidRPr="00196E76">
        <w:rPr>
          <w:szCs w:val="22"/>
          <w:lang w:val="el-GR"/>
        </w:rPr>
        <w:t>4.8).</w:t>
      </w:r>
    </w:p>
    <w:p w14:paraId="0B19FA2F" w14:textId="77777777" w:rsidR="00761600" w:rsidRPr="00005BBC" w:rsidRDefault="00156570" w:rsidP="00761600">
      <w:pPr>
        <w:spacing w:line="240" w:lineRule="auto"/>
        <w:rPr>
          <w:szCs w:val="22"/>
          <w:lang w:val="el-GR"/>
        </w:rPr>
      </w:pPr>
      <w:r>
        <w:rPr>
          <w:szCs w:val="22"/>
          <w:lang w:val="el-GR"/>
        </w:rPr>
        <w:t>Η απόφαση για τη συνέχιση της θεραπείας σε ασθενείς που εμφανίζουν επιληπτικές κρίσεις πρέπει να λαμβάνεται αν</w:t>
      </w:r>
      <w:r w:rsidR="003D013B">
        <w:rPr>
          <w:szCs w:val="22"/>
          <w:lang w:val="el-GR"/>
        </w:rPr>
        <w:t>ά</w:t>
      </w:r>
      <w:r>
        <w:rPr>
          <w:szCs w:val="22"/>
          <w:lang w:val="el-GR"/>
        </w:rPr>
        <w:t xml:space="preserve"> περίπτωση.</w:t>
      </w:r>
    </w:p>
    <w:p w14:paraId="7E9F95F1" w14:textId="77777777" w:rsidR="00761600" w:rsidRPr="008B5055" w:rsidRDefault="00761600" w:rsidP="00761600">
      <w:pPr>
        <w:pStyle w:val="00Paragraph"/>
        <w:spacing w:before="0" w:after="0" w:line="240" w:lineRule="auto"/>
        <w:rPr>
          <w:sz w:val="22"/>
          <w:szCs w:val="22"/>
          <w:u w:val="single"/>
          <w:lang w:val="el-GR"/>
        </w:rPr>
      </w:pPr>
    </w:p>
    <w:p w14:paraId="4B483995" w14:textId="77777777" w:rsidR="00761600" w:rsidRPr="008B5055" w:rsidRDefault="00156570" w:rsidP="00761600">
      <w:pPr>
        <w:spacing w:line="240" w:lineRule="auto"/>
        <w:rPr>
          <w:szCs w:val="22"/>
          <w:u w:val="single"/>
          <w:lang w:val="el-GR"/>
        </w:rPr>
      </w:pPr>
      <w:r>
        <w:rPr>
          <w:szCs w:val="22"/>
          <w:u w:val="single"/>
          <w:lang w:val="el-GR"/>
        </w:rPr>
        <w:t>Σύνδρομο</w:t>
      </w:r>
      <w:r w:rsidRPr="008B5055">
        <w:rPr>
          <w:szCs w:val="22"/>
          <w:u w:val="single"/>
          <w:lang w:val="el-GR"/>
        </w:rPr>
        <w:t xml:space="preserve"> </w:t>
      </w:r>
      <w:r w:rsidRPr="004028C6">
        <w:rPr>
          <w:szCs w:val="22"/>
          <w:u w:val="single"/>
          <w:lang w:val="el-GR"/>
        </w:rPr>
        <w:t>οπίσθιας</w:t>
      </w:r>
      <w:r w:rsidRPr="008B5055">
        <w:rPr>
          <w:szCs w:val="22"/>
          <w:u w:val="single"/>
          <w:lang w:val="el-GR"/>
        </w:rPr>
        <w:t xml:space="preserve"> </w:t>
      </w:r>
      <w:r w:rsidRPr="004028C6">
        <w:rPr>
          <w:szCs w:val="22"/>
          <w:u w:val="single"/>
          <w:lang w:val="el-GR"/>
        </w:rPr>
        <w:t>αναστρέψιμης</w:t>
      </w:r>
      <w:r w:rsidRPr="008B5055">
        <w:rPr>
          <w:szCs w:val="22"/>
          <w:u w:val="single"/>
          <w:lang w:val="el-GR"/>
        </w:rPr>
        <w:t xml:space="preserve"> </w:t>
      </w:r>
      <w:r w:rsidRPr="004028C6">
        <w:rPr>
          <w:szCs w:val="22"/>
          <w:u w:val="single"/>
          <w:lang w:val="el-GR"/>
        </w:rPr>
        <w:t>εγκεφαλοπάθειας</w:t>
      </w:r>
      <w:r w:rsidRPr="008B5055">
        <w:rPr>
          <w:szCs w:val="22"/>
          <w:u w:val="single"/>
          <w:lang w:val="el-GR"/>
        </w:rPr>
        <w:t xml:space="preserve"> (</w:t>
      </w:r>
      <w:r w:rsidRPr="00E6628B">
        <w:rPr>
          <w:szCs w:val="22"/>
          <w:u w:val="single"/>
          <w:lang w:val="en-US"/>
        </w:rPr>
        <w:t>Posterior</w:t>
      </w:r>
      <w:r w:rsidRPr="008B5055">
        <w:rPr>
          <w:szCs w:val="22"/>
          <w:u w:val="single"/>
          <w:lang w:val="el-GR"/>
        </w:rPr>
        <w:t xml:space="preserve"> </w:t>
      </w:r>
      <w:r w:rsidRPr="00E6628B">
        <w:rPr>
          <w:szCs w:val="22"/>
          <w:u w:val="single"/>
          <w:lang w:val="en-US"/>
        </w:rPr>
        <w:t>Reversible</w:t>
      </w:r>
      <w:r w:rsidRPr="008B5055">
        <w:rPr>
          <w:szCs w:val="22"/>
          <w:u w:val="single"/>
          <w:lang w:val="el-GR"/>
        </w:rPr>
        <w:t xml:space="preserve"> </w:t>
      </w:r>
      <w:r w:rsidRPr="00E6628B">
        <w:rPr>
          <w:szCs w:val="22"/>
          <w:u w:val="single"/>
          <w:lang w:val="en-US"/>
        </w:rPr>
        <w:t>Encephalopathy</w:t>
      </w:r>
    </w:p>
    <w:p w14:paraId="2CD5ECDC" w14:textId="77777777" w:rsidR="00761600" w:rsidRPr="004028C6" w:rsidRDefault="00156570" w:rsidP="00761600">
      <w:pPr>
        <w:spacing w:line="240" w:lineRule="auto"/>
        <w:rPr>
          <w:szCs w:val="22"/>
          <w:u w:val="single"/>
          <w:lang w:val="el-GR"/>
        </w:rPr>
      </w:pPr>
      <w:r w:rsidRPr="00E6628B">
        <w:rPr>
          <w:szCs w:val="22"/>
          <w:u w:val="single"/>
          <w:lang w:val="en-US"/>
        </w:rPr>
        <w:t>Syndrome</w:t>
      </w:r>
      <w:r w:rsidRPr="00E6628B">
        <w:rPr>
          <w:szCs w:val="22"/>
          <w:u w:val="single"/>
          <w:lang w:val="el-GR"/>
        </w:rPr>
        <w:t>-</w:t>
      </w:r>
      <w:r w:rsidRPr="00E6628B">
        <w:rPr>
          <w:szCs w:val="22"/>
          <w:u w:val="single"/>
          <w:lang w:val="en-US"/>
        </w:rPr>
        <w:t>PRES</w:t>
      </w:r>
      <w:r>
        <w:rPr>
          <w:szCs w:val="22"/>
          <w:u w:val="single"/>
          <w:lang w:val="el-GR"/>
        </w:rPr>
        <w:t>)</w:t>
      </w:r>
    </w:p>
    <w:p w14:paraId="25EC84B2" w14:textId="77777777" w:rsidR="00761600" w:rsidRPr="00A22BD4" w:rsidRDefault="00156570" w:rsidP="00761600">
      <w:pPr>
        <w:spacing w:line="240" w:lineRule="auto"/>
        <w:rPr>
          <w:szCs w:val="22"/>
          <w:lang w:val="el-GR"/>
        </w:rPr>
      </w:pPr>
      <w:r>
        <w:rPr>
          <w:szCs w:val="22"/>
          <w:lang w:val="el-GR"/>
        </w:rPr>
        <w:t>Έχουν αναφερθεί</w:t>
      </w:r>
      <w:r w:rsidRPr="004B374D">
        <w:rPr>
          <w:szCs w:val="22"/>
          <w:lang w:val="el-GR"/>
        </w:rPr>
        <w:t xml:space="preserve"> σπάνιες αναφορές </w:t>
      </w:r>
      <w:r>
        <w:rPr>
          <w:szCs w:val="22"/>
          <w:lang w:val="el-GR"/>
        </w:rPr>
        <w:t>του</w:t>
      </w:r>
      <w:r w:rsidRPr="004B374D">
        <w:rPr>
          <w:szCs w:val="22"/>
          <w:lang w:val="el-GR"/>
        </w:rPr>
        <w:t xml:space="preserve"> συνδρόμου </w:t>
      </w:r>
      <w:r>
        <w:rPr>
          <w:szCs w:val="22"/>
          <w:lang w:val="el-GR"/>
        </w:rPr>
        <w:t xml:space="preserve">οπίσθιας </w:t>
      </w:r>
      <w:r w:rsidRPr="004B374D">
        <w:rPr>
          <w:szCs w:val="22"/>
          <w:lang w:val="el-GR"/>
        </w:rPr>
        <w:t xml:space="preserve">αναστρέψιμης εγκεφαλοπάθειας (PRES) </w:t>
      </w:r>
      <w:r>
        <w:rPr>
          <w:szCs w:val="22"/>
          <w:lang w:val="el-GR"/>
        </w:rPr>
        <w:t>σ</w:t>
      </w:r>
      <w:r w:rsidRPr="004B374D">
        <w:rPr>
          <w:szCs w:val="22"/>
          <w:lang w:val="el-GR"/>
        </w:rPr>
        <w:t>ε ασθενείς που λαμβάνουν Xtandi (βλέπε παράγραφο</w:t>
      </w:r>
      <w:r w:rsidR="00F55773">
        <w:rPr>
          <w:szCs w:val="22"/>
          <w:lang w:val="it-IT"/>
        </w:rPr>
        <w:t> </w:t>
      </w:r>
      <w:r w:rsidRPr="004B374D">
        <w:rPr>
          <w:szCs w:val="22"/>
          <w:lang w:val="el-GR"/>
        </w:rPr>
        <w:t xml:space="preserve">4.8). </w:t>
      </w:r>
      <w:r>
        <w:rPr>
          <w:szCs w:val="22"/>
          <w:lang w:val="el-GR"/>
        </w:rPr>
        <w:t xml:space="preserve">Το </w:t>
      </w:r>
      <w:r w:rsidRPr="004B374D">
        <w:rPr>
          <w:szCs w:val="22"/>
          <w:lang w:val="el-GR"/>
        </w:rPr>
        <w:t xml:space="preserve">PRES είναι μία σπάνια, αναστρέψιμη, νευρολογική διαταραχή, η οποία </w:t>
      </w:r>
      <w:r>
        <w:rPr>
          <w:szCs w:val="22"/>
          <w:lang w:val="el-GR"/>
        </w:rPr>
        <w:t>μπορεί να εκδηλωθεί</w:t>
      </w:r>
      <w:r w:rsidRPr="004B374D">
        <w:rPr>
          <w:szCs w:val="22"/>
          <w:lang w:val="el-GR"/>
        </w:rPr>
        <w:t xml:space="preserve"> </w:t>
      </w:r>
      <w:r>
        <w:rPr>
          <w:szCs w:val="22"/>
          <w:lang w:val="el-GR"/>
        </w:rPr>
        <w:t>με ραγδαία εξελισσόμενα</w:t>
      </w:r>
      <w:r w:rsidRPr="004B374D">
        <w:rPr>
          <w:szCs w:val="22"/>
          <w:lang w:val="el-GR"/>
        </w:rPr>
        <w:t xml:space="preserve"> συμπτώματα, συμπεριλαμβανομένων </w:t>
      </w:r>
      <w:r>
        <w:rPr>
          <w:szCs w:val="22"/>
          <w:lang w:val="el-GR"/>
        </w:rPr>
        <w:t xml:space="preserve">σπασμών, </w:t>
      </w:r>
      <w:r w:rsidRPr="004B374D">
        <w:rPr>
          <w:szCs w:val="22"/>
          <w:lang w:val="el-GR"/>
        </w:rPr>
        <w:t>κεφαλαλγία</w:t>
      </w:r>
      <w:r>
        <w:rPr>
          <w:szCs w:val="22"/>
          <w:lang w:val="el-GR"/>
        </w:rPr>
        <w:t>ς</w:t>
      </w:r>
      <w:r w:rsidRPr="004B374D">
        <w:rPr>
          <w:szCs w:val="22"/>
          <w:lang w:val="el-GR"/>
        </w:rPr>
        <w:t>, σύγχυση</w:t>
      </w:r>
      <w:r>
        <w:rPr>
          <w:szCs w:val="22"/>
          <w:lang w:val="el-GR"/>
        </w:rPr>
        <w:t>ς</w:t>
      </w:r>
      <w:r w:rsidRPr="004B374D">
        <w:rPr>
          <w:szCs w:val="22"/>
          <w:lang w:val="el-GR"/>
        </w:rPr>
        <w:t>, τύφλωση</w:t>
      </w:r>
      <w:r>
        <w:rPr>
          <w:szCs w:val="22"/>
          <w:lang w:val="el-GR"/>
        </w:rPr>
        <w:t>ς</w:t>
      </w:r>
      <w:r w:rsidRPr="004B374D">
        <w:rPr>
          <w:szCs w:val="22"/>
          <w:lang w:val="el-GR"/>
        </w:rPr>
        <w:t xml:space="preserve"> και άλλ</w:t>
      </w:r>
      <w:r>
        <w:rPr>
          <w:szCs w:val="22"/>
          <w:lang w:val="el-GR"/>
        </w:rPr>
        <w:t>ων</w:t>
      </w:r>
      <w:r w:rsidRPr="004B374D">
        <w:rPr>
          <w:szCs w:val="22"/>
          <w:lang w:val="el-GR"/>
        </w:rPr>
        <w:t xml:space="preserve"> οπτικ</w:t>
      </w:r>
      <w:r>
        <w:rPr>
          <w:szCs w:val="22"/>
          <w:lang w:val="el-GR"/>
        </w:rPr>
        <w:t>ών</w:t>
      </w:r>
      <w:r w:rsidRPr="004B374D">
        <w:rPr>
          <w:szCs w:val="22"/>
          <w:lang w:val="el-GR"/>
        </w:rPr>
        <w:t xml:space="preserve"> και νευρολογικ</w:t>
      </w:r>
      <w:r>
        <w:rPr>
          <w:szCs w:val="22"/>
          <w:lang w:val="el-GR"/>
        </w:rPr>
        <w:t>ών</w:t>
      </w:r>
      <w:r w:rsidRPr="004B374D">
        <w:rPr>
          <w:szCs w:val="22"/>
          <w:lang w:val="el-GR"/>
        </w:rPr>
        <w:t xml:space="preserve"> διαταραχ</w:t>
      </w:r>
      <w:r>
        <w:rPr>
          <w:szCs w:val="22"/>
          <w:lang w:val="el-GR"/>
        </w:rPr>
        <w:t>ών</w:t>
      </w:r>
      <w:r w:rsidRPr="004B374D">
        <w:rPr>
          <w:szCs w:val="22"/>
          <w:lang w:val="el-GR"/>
        </w:rPr>
        <w:t xml:space="preserve">, με ή χωρίς σχετιζόμενη υπέρταση. Η διάγνωση </w:t>
      </w:r>
      <w:r>
        <w:rPr>
          <w:szCs w:val="22"/>
          <w:lang w:val="el-GR"/>
        </w:rPr>
        <w:t xml:space="preserve">του </w:t>
      </w:r>
      <w:r w:rsidRPr="004B374D">
        <w:rPr>
          <w:szCs w:val="22"/>
          <w:lang w:val="el-GR"/>
        </w:rPr>
        <w:t xml:space="preserve">PRES απαιτεί επιβεβαίωση </w:t>
      </w:r>
      <w:r>
        <w:rPr>
          <w:szCs w:val="22"/>
          <w:lang w:val="el-GR"/>
        </w:rPr>
        <w:t>με απεικ</w:t>
      </w:r>
      <w:r w:rsidR="00907C4B">
        <w:rPr>
          <w:szCs w:val="22"/>
          <w:lang w:val="en-US"/>
        </w:rPr>
        <w:t>o</w:t>
      </w:r>
      <w:r>
        <w:rPr>
          <w:szCs w:val="22"/>
          <w:lang w:val="el-GR"/>
        </w:rPr>
        <w:t>νιστικές</w:t>
      </w:r>
      <w:r w:rsidRPr="004B374D">
        <w:rPr>
          <w:szCs w:val="22"/>
          <w:lang w:val="el-GR"/>
        </w:rPr>
        <w:t xml:space="preserve"> </w:t>
      </w:r>
      <w:r>
        <w:rPr>
          <w:szCs w:val="22"/>
          <w:lang w:val="el-GR"/>
        </w:rPr>
        <w:t xml:space="preserve">εξετάσεις </w:t>
      </w:r>
      <w:r w:rsidRPr="004B374D">
        <w:rPr>
          <w:szCs w:val="22"/>
          <w:lang w:val="el-GR"/>
        </w:rPr>
        <w:t>του εγκεφάλου, κατά προτίμηση μαγνητικ</w:t>
      </w:r>
      <w:r>
        <w:rPr>
          <w:szCs w:val="22"/>
          <w:lang w:val="el-GR"/>
        </w:rPr>
        <w:t>ή</w:t>
      </w:r>
      <w:r w:rsidRPr="004B374D">
        <w:rPr>
          <w:szCs w:val="22"/>
          <w:lang w:val="el-GR"/>
        </w:rPr>
        <w:t xml:space="preserve"> </w:t>
      </w:r>
      <w:r>
        <w:rPr>
          <w:szCs w:val="22"/>
          <w:lang w:val="el-GR"/>
        </w:rPr>
        <w:t>τομογραφία</w:t>
      </w:r>
      <w:r w:rsidRPr="004B374D">
        <w:rPr>
          <w:szCs w:val="22"/>
          <w:lang w:val="el-GR"/>
        </w:rPr>
        <w:t xml:space="preserve"> </w:t>
      </w:r>
      <w:r>
        <w:rPr>
          <w:szCs w:val="22"/>
          <w:lang w:val="el-GR"/>
        </w:rPr>
        <w:t xml:space="preserve">του εγκεφάλου </w:t>
      </w:r>
      <w:r w:rsidRPr="004B374D">
        <w:rPr>
          <w:szCs w:val="22"/>
          <w:lang w:val="el-GR"/>
        </w:rPr>
        <w:t xml:space="preserve">(MRI). </w:t>
      </w:r>
      <w:r>
        <w:rPr>
          <w:szCs w:val="22"/>
          <w:lang w:val="el-GR"/>
        </w:rPr>
        <w:t>Σ</w:t>
      </w:r>
      <w:r w:rsidRPr="004B374D">
        <w:rPr>
          <w:szCs w:val="22"/>
          <w:lang w:val="el-GR"/>
        </w:rPr>
        <w:t>υνιστάται διακ</w:t>
      </w:r>
      <w:r>
        <w:rPr>
          <w:szCs w:val="22"/>
          <w:lang w:val="el-GR"/>
        </w:rPr>
        <w:t>οπή του</w:t>
      </w:r>
      <w:r w:rsidRPr="004B374D">
        <w:rPr>
          <w:szCs w:val="22"/>
          <w:lang w:val="el-GR"/>
        </w:rPr>
        <w:t xml:space="preserve"> Xtandi σε ασθενείς που αναπτύσσουν PRES.</w:t>
      </w:r>
    </w:p>
    <w:p w14:paraId="7DAB7328" w14:textId="77777777" w:rsidR="00761600" w:rsidRPr="008B5055" w:rsidRDefault="00761600" w:rsidP="00761600">
      <w:pPr>
        <w:pStyle w:val="00Paragraph"/>
        <w:spacing w:before="0" w:after="0" w:line="240" w:lineRule="auto"/>
        <w:rPr>
          <w:sz w:val="22"/>
          <w:szCs w:val="22"/>
          <w:u w:val="single"/>
          <w:lang w:val="el-GR"/>
        </w:rPr>
      </w:pPr>
    </w:p>
    <w:p w14:paraId="356DC536" w14:textId="77777777" w:rsidR="00196077" w:rsidRPr="004D39C0" w:rsidRDefault="00156570" w:rsidP="00196077">
      <w:pPr>
        <w:keepNext/>
        <w:rPr>
          <w:rFonts w:eastAsia="MS Mincho"/>
          <w:u w:val="single"/>
          <w:lang w:val="el-GR"/>
        </w:rPr>
      </w:pPr>
      <w:bookmarkStart w:id="4" w:name="_Hlk62834851"/>
      <w:r w:rsidRPr="002F4CC9">
        <w:rPr>
          <w:rFonts w:eastAsia="MS Mincho"/>
          <w:u w:val="single"/>
          <w:lang w:val="el-GR"/>
        </w:rPr>
        <w:t>Δ</w:t>
      </w:r>
      <w:bookmarkStart w:id="5" w:name="_Hlk62567182"/>
      <w:r w:rsidRPr="002F4CC9">
        <w:rPr>
          <w:rFonts w:eastAsia="MS Mincho"/>
          <w:u w:val="single"/>
          <w:lang w:val="el-GR"/>
        </w:rPr>
        <w:t>ε</w:t>
      </w:r>
      <w:r w:rsidR="00BE47DC" w:rsidRPr="002F4CC9">
        <w:rPr>
          <w:rFonts w:eastAsia="MS Mincho"/>
          <w:u w:val="single"/>
          <w:lang w:val="el-GR"/>
        </w:rPr>
        <w:t>υτερογενείς</w:t>
      </w:r>
      <w:r w:rsidRPr="002F4CC9">
        <w:rPr>
          <w:rFonts w:eastAsia="MS Mincho"/>
          <w:u w:val="single"/>
          <w:lang w:val="el-GR"/>
        </w:rPr>
        <w:t xml:space="preserve"> </w:t>
      </w:r>
      <w:r w:rsidR="00BC5829">
        <w:rPr>
          <w:rFonts w:eastAsia="MS Mincho"/>
          <w:u w:val="single"/>
          <w:lang w:val="en-US"/>
        </w:rPr>
        <w:t>K</w:t>
      </w:r>
      <w:r w:rsidR="00D63DBF" w:rsidRPr="002F4CC9">
        <w:rPr>
          <w:rFonts w:eastAsia="MS Mincho"/>
          <w:u w:val="single"/>
          <w:lang w:val="el-GR"/>
        </w:rPr>
        <w:t xml:space="preserve">ύριες </w:t>
      </w:r>
      <w:r w:rsidR="00BC5829">
        <w:rPr>
          <w:rFonts w:eastAsia="MS Mincho"/>
          <w:u w:val="single"/>
          <w:lang w:val="el-GR"/>
        </w:rPr>
        <w:t>Κ</w:t>
      </w:r>
      <w:r w:rsidRPr="002F4CC9">
        <w:rPr>
          <w:rFonts w:eastAsia="MS Mincho"/>
          <w:u w:val="single"/>
          <w:lang w:val="el-GR"/>
        </w:rPr>
        <w:t>ακοήθειες</w:t>
      </w:r>
    </w:p>
    <w:p w14:paraId="4F336FE0" w14:textId="77777777" w:rsidR="00196077" w:rsidRPr="002F4CC9" w:rsidRDefault="00156570" w:rsidP="00196077">
      <w:pPr>
        <w:keepNext/>
        <w:rPr>
          <w:rFonts w:eastAsia="MS Mincho"/>
          <w:lang w:val="el-GR"/>
        </w:rPr>
      </w:pPr>
      <w:r>
        <w:rPr>
          <w:rFonts w:eastAsia="MS Mincho"/>
          <w:lang w:val="el-GR"/>
        </w:rPr>
        <w:t>Εχουν αναφερθεί περιστατικά</w:t>
      </w:r>
      <w:r w:rsidRPr="002F4CC9">
        <w:rPr>
          <w:rFonts w:eastAsia="MS Mincho"/>
          <w:lang w:val="el-GR"/>
        </w:rPr>
        <w:t xml:space="preserve"> δευτερογενών </w:t>
      </w:r>
      <w:r>
        <w:rPr>
          <w:rFonts w:eastAsia="MS Mincho"/>
          <w:lang w:val="el-GR"/>
        </w:rPr>
        <w:t xml:space="preserve">κύριων </w:t>
      </w:r>
      <w:r w:rsidRPr="002F4CC9">
        <w:rPr>
          <w:rFonts w:eastAsia="MS Mincho"/>
          <w:lang w:val="el-GR"/>
        </w:rPr>
        <w:t xml:space="preserve">κακοηθειών σε ασθενείς που έλαβαν </w:t>
      </w:r>
      <w:r w:rsidR="00EE7135" w:rsidRPr="004D39C0">
        <w:rPr>
          <w:szCs w:val="22"/>
          <w:lang w:val="en-US"/>
        </w:rPr>
        <w:t>e</w:t>
      </w:r>
      <w:r w:rsidR="00EE7135" w:rsidRPr="004D39C0">
        <w:rPr>
          <w:szCs w:val="22"/>
          <w:lang w:val="el-GR"/>
        </w:rPr>
        <w:t>nzalutamide</w:t>
      </w:r>
      <w:r w:rsidRPr="000B725D">
        <w:rPr>
          <w:rFonts w:eastAsia="MS Mincho"/>
          <w:lang w:val="el-GR"/>
        </w:rPr>
        <w:t xml:space="preserve"> </w:t>
      </w:r>
      <w:r>
        <w:rPr>
          <w:rFonts w:eastAsia="MS Mincho"/>
          <w:lang w:val="el-GR"/>
        </w:rPr>
        <w:t xml:space="preserve">σε </w:t>
      </w:r>
      <w:r w:rsidRPr="00BC5829">
        <w:rPr>
          <w:rFonts w:eastAsia="MS Mincho"/>
          <w:lang w:val="el-GR"/>
        </w:rPr>
        <w:t>κλινικές μελέτες</w:t>
      </w:r>
      <w:r>
        <w:rPr>
          <w:rFonts w:eastAsia="MS Mincho"/>
          <w:lang w:val="el-GR"/>
        </w:rPr>
        <w:t xml:space="preserve">. </w:t>
      </w:r>
      <w:r w:rsidR="00EE7135" w:rsidRPr="002F4CC9">
        <w:rPr>
          <w:rFonts w:eastAsia="MS Mincho"/>
          <w:lang w:val="el-GR"/>
        </w:rPr>
        <w:t xml:space="preserve"> </w:t>
      </w:r>
      <w:r w:rsidR="00BC5829" w:rsidRPr="00BC5829">
        <w:rPr>
          <w:rFonts w:eastAsia="MS Mincho"/>
          <w:lang w:val="el-GR"/>
        </w:rPr>
        <w:t xml:space="preserve">Σε </w:t>
      </w:r>
      <w:bookmarkStart w:id="6" w:name="_Hlk62834654"/>
      <w:r w:rsidR="00BC5829" w:rsidRPr="00BC5829">
        <w:rPr>
          <w:rFonts w:eastAsia="MS Mincho"/>
          <w:lang w:val="el-GR"/>
        </w:rPr>
        <w:t>κλινικές μελέτες</w:t>
      </w:r>
      <w:bookmarkEnd w:id="6"/>
      <w:r w:rsidR="00BC5829" w:rsidRPr="00BC5829">
        <w:rPr>
          <w:rFonts w:eastAsia="MS Mincho"/>
          <w:lang w:val="el-GR"/>
        </w:rPr>
        <w:t xml:space="preserve"> φάσης 3</w:t>
      </w:r>
      <w:r w:rsidR="00BC5829">
        <w:rPr>
          <w:rFonts w:eastAsia="MS Mincho"/>
          <w:lang w:val="el-GR"/>
        </w:rPr>
        <w:t xml:space="preserve"> τ</w:t>
      </w:r>
      <w:r w:rsidRPr="002F4CC9">
        <w:rPr>
          <w:rFonts w:eastAsia="MS Mincho"/>
          <w:lang w:val="el-GR"/>
        </w:rPr>
        <w:t xml:space="preserve">α πιο συχνά αναφερόμενα </w:t>
      </w:r>
      <w:r w:rsidR="00FE4C4C">
        <w:rPr>
          <w:rFonts w:eastAsia="MS Mincho"/>
          <w:lang w:val="el-GR"/>
        </w:rPr>
        <w:t>συμβάντα</w:t>
      </w:r>
      <w:r w:rsidRPr="002F4CC9">
        <w:rPr>
          <w:rFonts w:eastAsia="MS Mincho"/>
          <w:lang w:val="el-GR"/>
        </w:rPr>
        <w:t xml:space="preserve"> σε ασθενείς που έλαβαν</w:t>
      </w:r>
      <w:r w:rsidR="00EE7135" w:rsidRPr="002F4CC9">
        <w:rPr>
          <w:szCs w:val="22"/>
          <w:lang w:val="el-GR"/>
        </w:rPr>
        <w:t xml:space="preserve"> </w:t>
      </w:r>
      <w:r w:rsidR="00EE7135" w:rsidRPr="004D39C0">
        <w:rPr>
          <w:szCs w:val="22"/>
          <w:lang w:val="en-US"/>
        </w:rPr>
        <w:t>e</w:t>
      </w:r>
      <w:r w:rsidR="00EE7135" w:rsidRPr="004D39C0">
        <w:rPr>
          <w:szCs w:val="22"/>
          <w:lang w:val="el-GR"/>
        </w:rPr>
        <w:t>nzalutamide</w:t>
      </w:r>
      <w:r w:rsidRPr="002F4CC9">
        <w:rPr>
          <w:rFonts w:eastAsia="MS Mincho"/>
          <w:lang w:val="el-GR"/>
        </w:rPr>
        <w:t xml:space="preserve"> και μεγαλύτερα από το εικονικό φάρμακο</w:t>
      </w:r>
      <w:r w:rsidR="00D63DBF" w:rsidRPr="002F4CC9">
        <w:rPr>
          <w:rFonts w:eastAsia="MS Mincho"/>
          <w:lang w:val="el-GR"/>
        </w:rPr>
        <w:t>,</w:t>
      </w:r>
      <w:r w:rsidRPr="002F4CC9">
        <w:rPr>
          <w:rFonts w:eastAsia="MS Mincho"/>
          <w:lang w:val="el-GR"/>
        </w:rPr>
        <w:t xml:space="preserve"> ήταν καρκίνος ουροδόχου κύστης (0,3%), αδενοκαρκίνωμα παχέος εντέρου (0,2%), </w:t>
      </w:r>
      <w:r w:rsidR="004D39C0" w:rsidRPr="002F4CC9">
        <w:rPr>
          <w:rFonts w:eastAsia="MS Mincho"/>
          <w:lang w:val="el-GR"/>
        </w:rPr>
        <w:t>κ</w:t>
      </w:r>
      <w:r w:rsidR="008449F6" w:rsidRPr="002F4CC9">
        <w:rPr>
          <w:rFonts w:eastAsia="MS Mincho"/>
          <w:lang w:val="el-GR"/>
        </w:rPr>
        <w:t xml:space="preserve">αρκίνωμα από μεταβατικό επιθήλιο </w:t>
      </w:r>
      <w:r w:rsidRPr="002F4CC9">
        <w:rPr>
          <w:rFonts w:eastAsia="MS Mincho"/>
          <w:lang w:val="el-GR"/>
        </w:rPr>
        <w:t xml:space="preserve">(0,2%) και </w:t>
      </w:r>
      <w:r w:rsidR="006F1F87">
        <w:rPr>
          <w:rFonts w:eastAsia="MS Mincho"/>
          <w:lang w:val="el-GR"/>
        </w:rPr>
        <w:t>κακοήθε</w:t>
      </w:r>
      <w:r w:rsidR="00106EE9">
        <w:rPr>
          <w:rFonts w:eastAsia="MS Mincho"/>
          <w:lang w:val="el-GR"/>
        </w:rPr>
        <w:t>ς</w:t>
      </w:r>
      <w:r w:rsidR="006F1F87">
        <w:rPr>
          <w:rFonts w:eastAsia="MS Mincho"/>
          <w:lang w:val="el-GR"/>
        </w:rPr>
        <w:t xml:space="preserve"> μελάνωμα</w:t>
      </w:r>
      <w:r w:rsidRPr="002F4CC9">
        <w:rPr>
          <w:rFonts w:eastAsia="MS Mincho"/>
          <w:lang w:val="el-GR"/>
        </w:rPr>
        <w:t xml:space="preserve"> (0,</w:t>
      </w:r>
      <w:r w:rsidR="006F1F87">
        <w:rPr>
          <w:rFonts w:eastAsia="MS Mincho"/>
          <w:lang w:val="el-GR"/>
        </w:rPr>
        <w:t>2</w:t>
      </w:r>
      <w:r w:rsidRPr="002F4CC9">
        <w:rPr>
          <w:rFonts w:eastAsia="MS Mincho"/>
          <w:lang w:val="el-GR"/>
        </w:rPr>
        <w:t>%).</w:t>
      </w:r>
    </w:p>
    <w:p w14:paraId="0357B441" w14:textId="77777777" w:rsidR="00196077" w:rsidRPr="002F4CC9" w:rsidRDefault="00196077" w:rsidP="00196077">
      <w:pPr>
        <w:keepNext/>
        <w:rPr>
          <w:rFonts w:eastAsia="MS Mincho"/>
          <w:lang w:val="el-GR"/>
        </w:rPr>
      </w:pPr>
    </w:p>
    <w:p w14:paraId="56AAC6DA" w14:textId="77777777" w:rsidR="00196077" w:rsidRPr="002F4CC9" w:rsidRDefault="00156570" w:rsidP="00196077">
      <w:pPr>
        <w:keepNext/>
        <w:rPr>
          <w:rFonts w:eastAsia="MS Mincho"/>
          <w:lang w:val="el-GR"/>
        </w:rPr>
      </w:pPr>
      <w:r w:rsidRPr="002F4CC9">
        <w:rPr>
          <w:rFonts w:eastAsia="MS Mincho"/>
          <w:lang w:val="el-GR"/>
        </w:rPr>
        <w:t>Οι ασθενείς θα πρέπει να συμβουλεύονται άμεσα το γιατρό τους εάν παρατηρήσουν σημάδια γαστρεντερικής αιμορραγίας, μακροσκοπική αιματουρία ή άλλα συμπτώματα όπως δυσουρία ή επιτακτική ανάγκη ούρησης κατά τη διάρκεια της θεραπείας με</w:t>
      </w:r>
      <w:r w:rsidR="00EE7135" w:rsidRPr="002F4CC9">
        <w:rPr>
          <w:szCs w:val="22"/>
          <w:lang w:val="el-GR"/>
        </w:rPr>
        <w:t xml:space="preserve"> </w:t>
      </w:r>
      <w:r w:rsidR="00EE7135" w:rsidRPr="004D39C0">
        <w:rPr>
          <w:szCs w:val="22"/>
          <w:lang w:val="en-US"/>
        </w:rPr>
        <w:t>e</w:t>
      </w:r>
      <w:r w:rsidR="00EE7135" w:rsidRPr="004D39C0">
        <w:rPr>
          <w:szCs w:val="22"/>
          <w:lang w:val="el-GR"/>
        </w:rPr>
        <w:t>nzalutamide</w:t>
      </w:r>
      <w:r w:rsidRPr="002F4CC9">
        <w:rPr>
          <w:rFonts w:eastAsia="MS Mincho"/>
          <w:lang w:val="el-GR"/>
        </w:rPr>
        <w:t>.</w:t>
      </w:r>
      <w:bookmarkEnd w:id="4"/>
    </w:p>
    <w:bookmarkEnd w:id="5"/>
    <w:p w14:paraId="709B7D99" w14:textId="77777777" w:rsidR="00196077" w:rsidRPr="002F4CC9" w:rsidRDefault="00196077" w:rsidP="00196077">
      <w:pPr>
        <w:keepNext/>
        <w:rPr>
          <w:rFonts w:eastAsia="MS Mincho"/>
          <w:lang w:val="el-GR"/>
        </w:rPr>
      </w:pPr>
    </w:p>
    <w:p w14:paraId="182E3FB6" w14:textId="77777777" w:rsidR="00761600" w:rsidRPr="00984E36" w:rsidRDefault="00156570" w:rsidP="00761600">
      <w:pPr>
        <w:spacing w:line="240" w:lineRule="auto"/>
        <w:rPr>
          <w:szCs w:val="22"/>
          <w:u w:val="single"/>
          <w:lang w:val="el-GR"/>
        </w:rPr>
      </w:pPr>
      <w:r w:rsidRPr="00984E36">
        <w:rPr>
          <w:szCs w:val="22"/>
          <w:u w:val="single"/>
          <w:lang w:val="el-GR"/>
        </w:rPr>
        <w:t>Ταυτόχρονη χρήση με άλλα φαρμακευτικά προϊόντα</w:t>
      </w:r>
    </w:p>
    <w:p w14:paraId="414ED699" w14:textId="77777777" w:rsidR="00761600" w:rsidRPr="00984E36" w:rsidRDefault="00156570" w:rsidP="00761600">
      <w:pPr>
        <w:spacing w:line="240" w:lineRule="auto"/>
        <w:rPr>
          <w:szCs w:val="22"/>
          <w:lang w:val="el-GR"/>
        </w:rPr>
      </w:pPr>
      <w:r w:rsidRPr="00984E36">
        <w:rPr>
          <w:szCs w:val="22"/>
          <w:lang w:val="el-GR"/>
        </w:rPr>
        <w:t xml:space="preserve">Η </w:t>
      </w:r>
      <w:r w:rsidRPr="00984E36">
        <w:rPr>
          <w:szCs w:val="22"/>
          <w:lang w:val="en-US"/>
        </w:rPr>
        <w:t>e</w:t>
      </w:r>
      <w:r w:rsidRPr="00984E36">
        <w:rPr>
          <w:szCs w:val="22"/>
          <w:lang w:val="el-GR"/>
        </w:rPr>
        <w:t>nzalutamide είναι ένας ισχυρός επαγωγέας ενζύμων και μπορεί να οδηγήσει σε απώλεια της αποτελεσματικότητας πολλών ευρείας χρήσεως φαρμακευτικών προϊόντων (βλ. παραδείγματα στην παράγραφο</w:t>
      </w:r>
      <w:r w:rsidR="00F55773">
        <w:rPr>
          <w:szCs w:val="22"/>
          <w:lang w:val="it-IT"/>
        </w:rPr>
        <w:t> </w:t>
      </w:r>
      <w:r w:rsidRPr="00984E36">
        <w:rPr>
          <w:szCs w:val="22"/>
          <w:lang w:val="el-GR"/>
        </w:rPr>
        <w:t xml:space="preserve">4.5). Συνεπώς μια ανασκόπηση των συγχορηγούμενων φαρμακευτικών προϊόντων πρέπει να διεξάγεται κατά την έναρξη της θεραπείας με enzalutamide. Η ταυτόχρονη χρήση της </w:t>
      </w:r>
      <w:r w:rsidRPr="00984E36">
        <w:rPr>
          <w:szCs w:val="22"/>
          <w:lang w:val="en-US"/>
        </w:rPr>
        <w:t>e</w:t>
      </w:r>
      <w:r w:rsidRPr="00984E36">
        <w:rPr>
          <w:szCs w:val="22"/>
          <w:lang w:val="el-GR"/>
        </w:rPr>
        <w:t>nzalutamide με φαρμακευτικά προϊόντα που είναι ευαίσθητα υποστρώματα πολλών μεταβολικών ενζύμων ή μεταφορείς (βλ. παράγραφο</w:t>
      </w:r>
      <w:r w:rsidR="00F55773">
        <w:rPr>
          <w:szCs w:val="22"/>
          <w:lang w:val="it-IT"/>
        </w:rPr>
        <w:t> </w:t>
      </w:r>
      <w:r w:rsidRPr="00984E36">
        <w:rPr>
          <w:szCs w:val="22"/>
          <w:lang w:val="el-GR"/>
        </w:rPr>
        <w:t xml:space="preserve">4.5) πρέπει γενικά να αποφεύγεται εάν η θεραπευτική τους δράση είναι μεγάλης σημασίας για τον ασθενή, και εάν οι προσαρμογές της δόσης δεν μπορούν εύκολα να πραγματοποιηθούν βάσει της παρακολούθησης της αποτελεσματικότητας ή των συγκεντρώσεων στο πλάσμα. </w:t>
      </w:r>
    </w:p>
    <w:p w14:paraId="088B8F3E" w14:textId="77777777" w:rsidR="00761600" w:rsidRPr="00984E36" w:rsidRDefault="00761600" w:rsidP="00761600">
      <w:pPr>
        <w:spacing w:line="240" w:lineRule="auto"/>
        <w:rPr>
          <w:szCs w:val="22"/>
          <w:lang w:val="el-GR"/>
        </w:rPr>
      </w:pPr>
    </w:p>
    <w:p w14:paraId="6D02E0F6" w14:textId="77777777" w:rsidR="00761600" w:rsidRPr="00984E36" w:rsidRDefault="00156570" w:rsidP="00761600">
      <w:pPr>
        <w:spacing w:line="240" w:lineRule="auto"/>
        <w:rPr>
          <w:szCs w:val="22"/>
          <w:lang w:val="el-GR"/>
        </w:rPr>
      </w:pPr>
      <w:r w:rsidRPr="00984E36">
        <w:rPr>
          <w:szCs w:val="22"/>
          <w:lang w:val="el-GR"/>
        </w:rPr>
        <w:t>Η συγχορήγηση με βαρφαρίνη και αντιπηκτικά ομοιάζοντα με κουμαρίνη πρέπει να αποφεύγεται. Εάν το Xtandi συγχορηγείται με ένα αντιπηκτικό που μεταβολίζεται από το CYP2C9 (όπως η βαρφαρίνη ή ασενοκουμαρόλη), πρέπει να διεξαχθεί επιπρόσθετη παρακολούθηση της Διεθνούς Ομαλοποιημένης Σχέσης (</w:t>
      </w:r>
      <w:r w:rsidRPr="00984E36">
        <w:rPr>
          <w:i/>
          <w:szCs w:val="22"/>
        </w:rPr>
        <w:t>International</w:t>
      </w:r>
      <w:r w:rsidRPr="00984E36">
        <w:rPr>
          <w:i/>
          <w:szCs w:val="22"/>
          <w:lang w:val="el-GR"/>
        </w:rPr>
        <w:t xml:space="preserve"> </w:t>
      </w:r>
      <w:r w:rsidRPr="00984E36">
        <w:rPr>
          <w:i/>
          <w:szCs w:val="22"/>
        </w:rPr>
        <w:t>Normalised</w:t>
      </w:r>
      <w:r w:rsidRPr="00984E36">
        <w:rPr>
          <w:i/>
          <w:szCs w:val="22"/>
          <w:lang w:val="el-GR"/>
        </w:rPr>
        <w:t xml:space="preserve"> </w:t>
      </w:r>
      <w:r w:rsidRPr="00984E36">
        <w:rPr>
          <w:i/>
          <w:szCs w:val="22"/>
        </w:rPr>
        <w:t>Ratio</w:t>
      </w:r>
      <w:r w:rsidRPr="00984E36">
        <w:rPr>
          <w:szCs w:val="22"/>
          <w:lang w:val="el-GR"/>
        </w:rPr>
        <w:t>-INR) (βλ. παράγραφο 4.5).</w:t>
      </w:r>
    </w:p>
    <w:p w14:paraId="227D3A5A" w14:textId="77777777" w:rsidR="00761600" w:rsidRPr="00984E36" w:rsidRDefault="00761600" w:rsidP="00761600">
      <w:pPr>
        <w:pStyle w:val="00Paragraph"/>
        <w:spacing w:before="0" w:after="0" w:line="240" w:lineRule="auto"/>
        <w:rPr>
          <w:sz w:val="22"/>
          <w:szCs w:val="22"/>
          <w:lang w:val="el-GR"/>
        </w:rPr>
      </w:pPr>
    </w:p>
    <w:p w14:paraId="39344146" w14:textId="77777777" w:rsidR="00761600" w:rsidRPr="00984E36" w:rsidRDefault="00156570" w:rsidP="00761600">
      <w:pPr>
        <w:pStyle w:val="00Paragraph"/>
        <w:keepNext/>
        <w:spacing w:before="0" w:after="0" w:line="240" w:lineRule="auto"/>
        <w:rPr>
          <w:sz w:val="22"/>
          <w:szCs w:val="22"/>
          <w:u w:val="single"/>
          <w:lang w:val="el-GR"/>
        </w:rPr>
      </w:pPr>
      <w:r w:rsidRPr="00984E36">
        <w:rPr>
          <w:sz w:val="22"/>
          <w:szCs w:val="22"/>
          <w:u w:val="single"/>
          <w:lang w:val="el-GR"/>
        </w:rPr>
        <w:t>Νεφρική δυσλειτουργία</w:t>
      </w:r>
    </w:p>
    <w:p w14:paraId="24B8E536" w14:textId="77777777" w:rsidR="00761600" w:rsidRPr="00984E36" w:rsidRDefault="00156570" w:rsidP="00761600">
      <w:pPr>
        <w:pStyle w:val="00Paragraph"/>
        <w:keepNext/>
        <w:spacing w:before="0" w:after="0" w:line="240" w:lineRule="auto"/>
        <w:rPr>
          <w:sz w:val="22"/>
          <w:szCs w:val="22"/>
          <w:lang w:val="el-GR"/>
        </w:rPr>
      </w:pPr>
      <w:r w:rsidRPr="00984E36">
        <w:rPr>
          <w:sz w:val="22"/>
          <w:szCs w:val="22"/>
          <w:lang w:val="el-GR"/>
        </w:rPr>
        <w:t>Απαιτείται προσοχή σε ασθενείς με σοβαρή νεφρική δυσλειτουργία καθώς η enzalutamide δεν έχει μελετηθεί σε αυτό τον πληθυσμό ασθενών.</w:t>
      </w:r>
    </w:p>
    <w:p w14:paraId="643E06BB" w14:textId="77777777" w:rsidR="00761600" w:rsidRPr="00984E36" w:rsidRDefault="00761600" w:rsidP="00761600">
      <w:pPr>
        <w:pStyle w:val="00Paragraph"/>
        <w:spacing w:before="0" w:after="0" w:line="240" w:lineRule="auto"/>
        <w:rPr>
          <w:sz w:val="22"/>
          <w:szCs w:val="22"/>
          <w:lang w:val="el-GR"/>
        </w:rPr>
      </w:pPr>
    </w:p>
    <w:p w14:paraId="3A952407" w14:textId="77777777" w:rsidR="00761600" w:rsidRPr="000723DD" w:rsidRDefault="00156570" w:rsidP="00761600">
      <w:pPr>
        <w:pStyle w:val="00Paragraph"/>
        <w:spacing w:before="0" w:after="0" w:line="240" w:lineRule="auto"/>
        <w:rPr>
          <w:sz w:val="22"/>
          <w:szCs w:val="22"/>
          <w:u w:val="single"/>
          <w:lang w:val="el-GR"/>
        </w:rPr>
      </w:pPr>
      <w:r w:rsidRPr="000723DD">
        <w:rPr>
          <w:sz w:val="22"/>
          <w:szCs w:val="22"/>
          <w:u w:val="single"/>
          <w:lang w:val="el-GR"/>
        </w:rPr>
        <w:t>Σοβαρή ηπατική δυσλειτουργία</w:t>
      </w:r>
    </w:p>
    <w:p w14:paraId="0693F032" w14:textId="77777777" w:rsidR="00761600" w:rsidRDefault="00156570" w:rsidP="00761600">
      <w:pPr>
        <w:pStyle w:val="00Paragraph"/>
        <w:spacing w:before="0" w:after="0" w:line="240" w:lineRule="auto"/>
        <w:rPr>
          <w:sz w:val="22"/>
          <w:szCs w:val="22"/>
          <w:lang w:val="el-GR"/>
        </w:rPr>
      </w:pPr>
      <w:r>
        <w:rPr>
          <w:sz w:val="22"/>
          <w:szCs w:val="22"/>
          <w:lang w:val="el-GR"/>
        </w:rPr>
        <w:t xml:space="preserve">Μια αύξηση του χρόνου ημίσειας ζωής </w:t>
      </w:r>
      <w:r w:rsidR="00A7698B">
        <w:rPr>
          <w:sz w:val="22"/>
          <w:szCs w:val="22"/>
          <w:lang w:val="el-GR"/>
        </w:rPr>
        <w:t xml:space="preserve">της </w:t>
      </w:r>
      <w:r w:rsidR="00A7698B">
        <w:rPr>
          <w:sz w:val="22"/>
          <w:szCs w:val="22"/>
        </w:rPr>
        <w:t>enzalutamide</w:t>
      </w:r>
      <w:r>
        <w:rPr>
          <w:sz w:val="22"/>
          <w:szCs w:val="22"/>
          <w:lang w:val="el-GR"/>
        </w:rPr>
        <w:t xml:space="preserve"> έχει παρατηρηθεί σε ασθενείς με σοβαρή ηπατική δυσλειτουργία, πιθανά συσχετιζόμενη με την αυξημένη κατανομή στους ιστούς. Η κλινική σημασία αυτής της παρατήρησης παραμένει άγνωστη. Ωστόσο, αναμένεται ένα παρατεταμένο χρονικό διάστημα για να φτάσουν οι συγκεντρώσεις στη σταθεροποιημένη κατάσταση και ο χρόνος μέχρι να επιτευχθεί η μέγιστη φαρμακολογική δράση καθώς και οι χρόνοι για την έναρξη και μείωση της ενζυμικής επαγωγής (βλ. παράγραφο 4.5) μπορεί επίσης να αυξηθούν. </w:t>
      </w:r>
    </w:p>
    <w:p w14:paraId="747264DC" w14:textId="77777777" w:rsidR="00761600" w:rsidRPr="00984E36" w:rsidRDefault="00761600" w:rsidP="00761600">
      <w:pPr>
        <w:pStyle w:val="00Paragraph"/>
        <w:spacing w:before="0" w:after="0" w:line="240" w:lineRule="auto"/>
        <w:rPr>
          <w:sz w:val="22"/>
          <w:szCs w:val="22"/>
          <w:lang w:val="el-GR"/>
        </w:rPr>
      </w:pPr>
    </w:p>
    <w:p w14:paraId="63943CB0" w14:textId="77777777" w:rsidR="00761600" w:rsidRPr="00984E36" w:rsidRDefault="00156570" w:rsidP="00761600">
      <w:pPr>
        <w:pStyle w:val="00Paragraph"/>
        <w:spacing w:before="0" w:after="0" w:line="240" w:lineRule="auto"/>
        <w:rPr>
          <w:sz w:val="22"/>
          <w:szCs w:val="22"/>
          <w:u w:val="single"/>
          <w:lang w:val="el-GR"/>
        </w:rPr>
      </w:pPr>
      <w:r w:rsidRPr="00984E36">
        <w:rPr>
          <w:sz w:val="22"/>
          <w:szCs w:val="22"/>
          <w:u w:val="single"/>
          <w:lang w:val="el-GR"/>
        </w:rPr>
        <w:t>Πρόσφατη καρδιαγγειακή νόσος</w:t>
      </w:r>
    </w:p>
    <w:p w14:paraId="48E91403" w14:textId="77777777" w:rsidR="00761600" w:rsidRPr="00984E36" w:rsidRDefault="00156570" w:rsidP="00761600">
      <w:pPr>
        <w:pStyle w:val="00Paragraph"/>
        <w:spacing w:before="0" w:after="0" w:line="240" w:lineRule="auto"/>
        <w:rPr>
          <w:sz w:val="22"/>
          <w:szCs w:val="22"/>
          <w:lang w:val="el-GR"/>
        </w:rPr>
      </w:pPr>
      <w:r w:rsidRPr="00984E36">
        <w:rPr>
          <w:sz w:val="22"/>
          <w:szCs w:val="22"/>
          <w:lang w:val="el-GR"/>
        </w:rPr>
        <w:lastRenderedPageBreak/>
        <w:t xml:space="preserve">Στις μελέτες φάσης 3 αποκλείστηκαν ασθενείς με πρόσφατο έμφραγμα του μυοκαρδίου (κατά τους τελευταίους 6 μήνες) ή ασταθή στηθάγχη (κατά τους τελευταίους 3 μήνες), καρδιακή ανεπάρκεια κατηγορίας ΙΙΙ ή IV κατά </w:t>
      </w:r>
      <w:r w:rsidRPr="00984E36">
        <w:rPr>
          <w:i/>
          <w:sz w:val="22"/>
          <w:szCs w:val="22"/>
          <w:lang w:val="el-GR"/>
        </w:rPr>
        <w:t>New York Heart Association</w:t>
      </w:r>
      <w:r w:rsidRPr="00984E36">
        <w:rPr>
          <w:sz w:val="22"/>
          <w:szCs w:val="22"/>
          <w:lang w:val="el-GR"/>
        </w:rPr>
        <w:t xml:space="preserve"> (NYHA) εκτός αν το κλάσμα εξώθησης αριστερής κοιλίας (</w:t>
      </w:r>
      <w:r w:rsidRPr="00984E36">
        <w:rPr>
          <w:i/>
          <w:sz w:val="22"/>
          <w:szCs w:val="22"/>
          <w:lang w:val="en-GB"/>
        </w:rPr>
        <w:t>Left</w:t>
      </w:r>
      <w:r w:rsidRPr="00984E36">
        <w:rPr>
          <w:i/>
          <w:sz w:val="22"/>
          <w:szCs w:val="22"/>
          <w:lang w:val="el-GR"/>
        </w:rPr>
        <w:t xml:space="preserve"> </w:t>
      </w:r>
      <w:r w:rsidRPr="00984E36">
        <w:rPr>
          <w:i/>
          <w:sz w:val="22"/>
          <w:szCs w:val="22"/>
          <w:lang w:val="en-GB"/>
        </w:rPr>
        <w:t>Ventricular</w:t>
      </w:r>
      <w:r w:rsidRPr="00984E36">
        <w:rPr>
          <w:i/>
          <w:sz w:val="22"/>
          <w:szCs w:val="22"/>
          <w:lang w:val="el-GR"/>
        </w:rPr>
        <w:t xml:space="preserve"> </w:t>
      </w:r>
      <w:r w:rsidRPr="00984E36">
        <w:rPr>
          <w:i/>
          <w:sz w:val="22"/>
          <w:szCs w:val="22"/>
          <w:lang w:val="en-GB"/>
        </w:rPr>
        <w:t>Ejection</w:t>
      </w:r>
      <w:r w:rsidRPr="00984E36">
        <w:rPr>
          <w:i/>
          <w:sz w:val="22"/>
          <w:szCs w:val="22"/>
          <w:lang w:val="el-GR"/>
        </w:rPr>
        <w:t xml:space="preserve"> </w:t>
      </w:r>
      <w:r w:rsidRPr="00984E36">
        <w:rPr>
          <w:i/>
          <w:sz w:val="22"/>
          <w:szCs w:val="22"/>
          <w:lang w:val="en-GB"/>
        </w:rPr>
        <w:t>Fraction</w:t>
      </w:r>
      <w:r w:rsidRPr="00984E36">
        <w:rPr>
          <w:sz w:val="22"/>
          <w:szCs w:val="22"/>
          <w:lang w:val="el-GR"/>
        </w:rPr>
        <w:t>-LVEF) ≥</w:t>
      </w:r>
      <w:r w:rsidRPr="00984E36">
        <w:rPr>
          <w:sz w:val="22"/>
          <w:szCs w:val="22"/>
          <w:lang w:val="de-DE"/>
        </w:rPr>
        <w:t> </w:t>
      </w:r>
      <w:r w:rsidRPr="00984E36">
        <w:rPr>
          <w:sz w:val="22"/>
          <w:szCs w:val="22"/>
          <w:lang w:val="el-GR"/>
        </w:rPr>
        <w:t xml:space="preserve">45%, βραδυκαρδία ή </w:t>
      </w:r>
      <w:r w:rsidR="006C2B42">
        <w:rPr>
          <w:sz w:val="22"/>
          <w:szCs w:val="22"/>
          <w:lang w:val="el-GR"/>
        </w:rPr>
        <w:t>μη ελεγχόμενη</w:t>
      </w:r>
      <w:r w:rsidR="006C2B42" w:rsidRPr="00984E36">
        <w:rPr>
          <w:sz w:val="22"/>
          <w:szCs w:val="22"/>
          <w:lang w:val="el-GR"/>
        </w:rPr>
        <w:t xml:space="preserve"> </w:t>
      </w:r>
      <w:r w:rsidRPr="00984E36">
        <w:rPr>
          <w:sz w:val="22"/>
          <w:szCs w:val="22"/>
          <w:lang w:val="el-GR"/>
        </w:rPr>
        <w:t>υπέρταση. Αυτό πρέπει να λαμβάνεται υπόψη αν το Xtandi συνταγογραφείται σε αυτούς τους ασθενείς.</w:t>
      </w:r>
    </w:p>
    <w:p w14:paraId="30B19C65" w14:textId="77777777" w:rsidR="00761600" w:rsidRPr="008B5055" w:rsidRDefault="00761600" w:rsidP="00761600">
      <w:pPr>
        <w:pStyle w:val="00Paragraph"/>
        <w:spacing w:before="0" w:after="0" w:line="240" w:lineRule="auto"/>
        <w:rPr>
          <w:sz w:val="22"/>
          <w:szCs w:val="22"/>
          <w:u w:val="single"/>
          <w:lang w:val="el-GR"/>
        </w:rPr>
      </w:pPr>
    </w:p>
    <w:p w14:paraId="28C99859" w14:textId="77777777" w:rsidR="00761600" w:rsidRPr="00E05474" w:rsidRDefault="00156570" w:rsidP="00761600">
      <w:pPr>
        <w:pStyle w:val="00Paragraph"/>
        <w:spacing w:before="0" w:after="0" w:line="240" w:lineRule="auto"/>
        <w:rPr>
          <w:sz w:val="22"/>
          <w:szCs w:val="22"/>
          <w:u w:val="single"/>
          <w:lang w:val="el-GR"/>
        </w:rPr>
      </w:pPr>
      <w:r w:rsidRPr="004562F8">
        <w:rPr>
          <w:sz w:val="22"/>
          <w:szCs w:val="22"/>
          <w:u w:val="single"/>
          <w:lang w:val="el-GR"/>
        </w:rPr>
        <w:t>Η θεραπεία ανδρογονικού αποκλεισμού μπορ</w:t>
      </w:r>
      <w:r w:rsidRPr="00E05474">
        <w:rPr>
          <w:sz w:val="22"/>
          <w:szCs w:val="22"/>
          <w:u w:val="single"/>
          <w:lang w:val="el-GR"/>
        </w:rPr>
        <w:t>εί να παρατείνει το διάστημα QT</w:t>
      </w:r>
      <w:r>
        <w:rPr>
          <w:sz w:val="22"/>
          <w:szCs w:val="22"/>
          <w:u w:val="single"/>
          <w:lang w:val="el-GR"/>
        </w:rPr>
        <w:t>.</w:t>
      </w:r>
    </w:p>
    <w:p w14:paraId="58E65703" w14:textId="77777777" w:rsidR="00761600" w:rsidRPr="00E05474" w:rsidRDefault="00156570" w:rsidP="00761600">
      <w:pPr>
        <w:pStyle w:val="00Paragraph"/>
        <w:spacing w:before="0" w:after="0" w:line="240" w:lineRule="auto"/>
        <w:rPr>
          <w:sz w:val="22"/>
          <w:szCs w:val="22"/>
          <w:lang w:val="el-GR"/>
        </w:rPr>
      </w:pPr>
      <w:r w:rsidRPr="00E05474">
        <w:rPr>
          <w:sz w:val="22"/>
          <w:szCs w:val="22"/>
          <w:lang w:val="el-GR"/>
        </w:rPr>
        <w:t xml:space="preserve">Σε ασθενείς με </w:t>
      </w:r>
      <w:r w:rsidRPr="004562F8">
        <w:rPr>
          <w:sz w:val="22"/>
          <w:szCs w:val="22"/>
          <w:lang w:val="el-GR"/>
        </w:rPr>
        <w:t xml:space="preserve">ιστορικό ή ύπαρξη παραγόντων κινδύνου για </w:t>
      </w:r>
      <w:r w:rsidRPr="00E05474">
        <w:rPr>
          <w:sz w:val="22"/>
          <w:szCs w:val="22"/>
          <w:lang w:val="el-GR"/>
        </w:rPr>
        <w:t>παράταση του διαστήματος QT</w:t>
      </w:r>
      <w:r w:rsidRPr="004562F8">
        <w:rPr>
          <w:sz w:val="22"/>
          <w:szCs w:val="22"/>
          <w:lang w:val="el-GR"/>
        </w:rPr>
        <w:t xml:space="preserve"> και σε ασθενείς που λαμβάνουν ταυτόχρονα φαρμακευτικά προϊόντα που </w:t>
      </w:r>
      <w:r>
        <w:rPr>
          <w:sz w:val="22"/>
          <w:szCs w:val="22"/>
          <w:lang w:val="el-GR"/>
        </w:rPr>
        <w:t>ενδέχεται</w:t>
      </w:r>
      <w:r w:rsidRPr="004562F8">
        <w:rPr>
          <w:sz w:val="22"/>
          <w:szCs w:val="22"/>
          <w:lang w:val="el-GR"/>
        </w:rPr>
        <w:t xml:space="preserve"> να παρατείνουν το διάστημα QT (βλ. παρά</w:t>
      </w:r>
      <w:r w:rsidRPr="0029340D">
        <w:rPr>
          <w:sz w:val="22"/>
          <w:szCs w:val="22"/>
          <w:lang w:val="el-GR"/>
        </w:rPr>
        <w:t>γραφο</w:t>
      </w:r>
      <w:r w:rsidRPr="00E05474">
        <w:rPr>
          <w:sz w:val="22"/>
          <w:szCs w:val="22"/>
          <w:lang w:val="el-GR"/>
        </w:rPr>
        <w:t xml:space="preserve"> 4.5), οι θεράποντες </w:t>
      </w:r>
      <w:r>
        <w:rPr>
          <w:sz w:val="22"/>
          <w:szCs w:val="22"/>
          <w:lang w:val="el-GR"/>
        </w:rPr>
        <w:t>γ</w:t>
      </w:r>
      <w:r w:rsidRPr="00E05474">
        <w:rPr>
          <w:sz w:val="22"/>
          <w:szCs w:val="22"/>
          <w:lang w:val="el-GR"/>
        </w:rPr>
        <w:t xml:space="preserve">ιατροί πρέπει να αξιολογούν </w:t>
      </w:r>
      <w:r>
        <w:rPr>
          <w:sz w:val="22"/>
          <w:szCs w:val="22"/>
          <w:lang w:val="el-GR"/>
        </w:rPr>
        <w:t xml:space="preserve">το ισοζύγιο </w:t>
      </w:r>
      <w:r w:rsidRPr="00E05474">
        <w:rPr>
          <w:sz w:val="22"/>
          <w:szCs w:val="22"/>
          <w:lang w:val="el-GR"/>
        </w:rPr>
        <w:t>οφέλους</w:t>
      </w:r>
      <w:r w:rsidRPr="00E05474">
        <w:rPr>
          <w:sz w:val="22"/>
          <w:szCs w:val="22"/>
          <w:lang w:val="el-GR"/>
        </w:rPr>
        <w:noBreakHyphen/>
        <w:t>κινδύνου</w:t>
      </w:r>
      <w:r w:rsidRPr="00803D37">
        <w:rPr>
          <w:sz w:val="22"/>
          <w:szCs w:val="22"/>
          <w:lang w:val="el-GR"/>
        </w:rPr>
        <w:t xml:space="preserve"> </w:t>
      </w:r>
      <w:r w:rsidRPr="00C3224A">
        <w:rPr>
          <w:sz w:val="22"/>
          <w:szCs w:val="22"/>
          <w:lang w:val="el-GR"/>
        </w:rPr>
        <w:t xml:space="preserve">συμπεριλαμβανομένης </w:t>
      </w:r>
      <w:r w:rsidRPr="004562F8">
        <w:rPr>
          <w:sz w:val="22"/>
          <w:szCs w:val="22"/>
          <w:lang w:val="el-GR"/>
        </w:rPr>
        <w:t xml:space="preserve">της </w:t>
      </w:r>
      <w:r w:rsidRPr="004418E5">
        <w:rPr>
          <w:sz w:val="22"/>
          <w:szCs w:val="22"/>
          <w:lang w:val="el-GR"/>
        </w:rPr>
        <w:t xml:space="preserve">πιθανότητας για εμφάνιση </w:t>
      </w:r>
      <w:r w:rsidRPr="006D2C04">
        <w:rPr>
          <w:sz w:val="22"/>
          <w:szCs w:val="22"/>
          <w:lang w:val="el-GR"/>
        </w:rPr>
        <w:t xml:space="preserve">κοιλιακής ταχυκαρδίας δίκην ριπιδίου </w:t>
      </w:r>
      <w:r w:rsidRPr="00E05474">
        <w:rPr>
          <w:i/>
          <w:sz w:val="22"/>
          <w:szCs w:val="22"/>
          <w:lang w:val="el-GR"/>
        </w:rPr>
        <w:t>(</w:t>
      </w:r>
      <w:r w:rsidRPr="00E05474">
        <w:rPr>
          <w:i/>
          <w:sz w:val="22"/>
          <w:szCs w:val="22"/>
          <w:lang w:val="en-GB"/>
        </w:rPr>
        <w:t>Torsade</w:t>
      </w:r>
      <w:r w:rsidRPr="00E05474">
        <w:rPr>
          <w:i/>
          <w:sz w:val="22"/>
          <w:szCs w:val="22"/>
          <w:lang w:val="el-GR"/>
        </w:rPr>
        <w:t xml:space="preserve"> </w:t>
      </w:r>
      <w:r w:rsidRPr="00E05474">
        <w:rPr>
          <w:i/>
          <w:sz w:val="22"/>
          <w:szCs w:val="22"/>
          <w:lang w:val="en-GB"/>
        </w:rPr>
        <w:t>de</w:t>
      </w:r>
      <w:r w:rsidRPr="00E05474">
        <w:rPr>
          <w:i/>
          <w:sz w:val="22"/>
          <w:szCs w:val="22"/>
          <w:lang w:val="el-GR"/>
        </w:rPr>
        <w:t xml:space="preserve"> </w:t>
      </w:r>
      <w:r w:rsidRPr="00E05474">
        <w:rPr>
          <w:i/>
          <w:sz w:val="22"/>
          <w:szCs w:val="22"/>
          <w:lang w:val="en-GB"/>
        </w:rPr>
        <w:t>pointes</w:t>
      </w:r>
      <w:r w:rsidRPr="00E05474">
        <w:rPr>
          <w:i/>
          <w:sz w:val="22"/>
          <w:szCs w:val="22"/>
          <w:lang w:val="el-GR"/>
        </w:rPr>
        <w:t>)</w:t>
      </w:r>
      <w:r w:rsidRPr="00E05474">
        <w:rPr>
          <w:sz w:val="22"/>
          <w:szCs w:val="22"/>
          <w:lang w:val="el-GR"/>
        </w:rPr>
        <w:t xml:space="preserve"> πριν την έναρξη του </w:t>
      </w:r>
      <w:r w:rsidRPr="00E05474">
        <w:rPr>
          <w:sz w:val="22"/>
          <w:szCs w:val="22"/>
          <w:lang w:val="en-GB"/>
        </w:rPr>
        <w:t>Xtandi</w:t>
      </w:r>
      <w:r w:rsidRPr="00E05474">
        <w:rPr>
          <w:sz w:val="22"/>
          <w:szCs w:val="22"/>
          <w:lang w:val="el-GR"/>
        </w:rPr>
        <w:t>.</w:t>
      </w:r>
    </w:p>
    <w:p w14:paraId="17A4EF46" w14:textId="77777777" w:rsidR="00761600" w:rsidRPr="006D2C04" w:rsidRDefault="00761600" w:rsidP="00761600">
      <w:pPr>
        <w:pStyle w:val="00Paragraph"/>
        <w:spacing w:before="0" w:after="0" w:line="240" w:lineRule="auto"/>
        <w:rPr>
          <w:sz w:val="22"/>
          <w:szCs w:val="22"/>
          <w:u w:val="single"/>
          <w:lang w:val="el-GR"/>
        </w:rPr>
      </w:pPr>
    </w:p>
    <w:p w14:paraId="2D7C1A76" w14:textId="77777777" w:rsidR="00761600" w:rsidRPr="00984E36" w:rsidRDefault="00156570" w:rsidP="00761600">
      <w:pPr>
        <w:pStyle w:val="00Paragraph"/>
        <w:spacing w:before="0" w:after="0" w:line="240" w:lineRule="auto"/>
        <w:rPr>
          <w:sz w:val="22"/>
          <w:szCs w:val="22"/>
          <w:u w:val="single"/>
          <w:lang w:val="el-GR"/>
        </w:rPr>
      </w:pPr>
      <w:r w:rsidRPr="00984E36">
        <w:rPr>
          <w:sz w:val="22"/>
          <w:szCs w:val="22"/>
          <w:u w:val="single"/>
          <w:lang w:val="el-GR"/>
        </w:rPr>
        <w:t>Χρήση με χημειοθεραπεία</w:t>
      </w:r>
    </w:p>
    <w:p w14:paraId="0D0FE608" w14:textId="77777777" w:rsidR="00761600" w:rsidRPr="00984E36" w:rsidRDefault="00156570" w:rsidP="00761600">
      <w:pPr>
        <w:pStyle w:val="00Paragraph"/>
        <w:spacing w:before="0" w:after="0" w:line="240" w:lineRule="auto"/>
        <w:rPr>
          <w:sz w:val="22"/>
          <w:szCs w:val="22"/>
          <w:u w:val="single"/>
          <w:lang w:val="el-GR"/>
        </w:rPr>
      </w:pPr>
      <w:r w:rsidRPr="00DB4BC5">
        <w:rPr>
          <w:sz w:val="22"/>
          <w:szCs w:val="22"/>
          <w:lang w:val="el-GR"/>
        </w:rPr>
        <w:t>Η ασφάλεια και η αποτελεσματικότητα της ταυτόχρονης χρήσης του Xtandi με κυτταροτοξική χημειοθεραπεία δεν έχει τεκμηριωθεί.</w:t>
      </w:r>
      <w:r>
        <w:rPr>
          <w:sz w:val="22"/>
          <w:szCs w:val="22"/>
          <w:lang w:val="el-GR"/>
        </w:rPr>
        <w:t xml:space="preserve"> </w:t>
      </w:r>
      <w:r>
        <w:rPr>
          <w:sz w:val="22"/>
          <w:szCs w:val="22"/>
        </w:rPr>
        <w:t>H</w:t>
      </w:r>
      <w:r w:rsidRPr="00D50AB9">
        <w:rPr>
          <w:sz w:val="22"/>
          <w:szCs w:val="22"/>
          <w:lang w:val="el-GR"/>
        </w:rPr>
        <w:t xml:space="preserve"> </w:t>
      </w:r>
      <w:r>
        <w:rPr>
          <w:sz w:val="22"/>
          <w:szCs w:val="22"/>
          <w:lang w:val="el-GR"/>
        </w:rPr>
        <w:t xml:space="preserve">συγχορήγηση της </w:t>
      </w:r>
      <w:r>
        <w:rPr>
          <w:sz w:val="22"/>
          <w:szCs w:val="22"/>
        </w:rPr>
        <w:t>e</w:t>
      </w:r>
      <w:r w:rsidRPr="002369FD">
        <w:rPr>
          <w:sz w:val="22"/>
          <w:szCs w:val="22"/>
          <w:lang w:val="en-GB"/>
        </w:rPr>
        <w:t>nzalutamide</w:t>
      </w:r>
      <w:r w:rsidRPr="00D50AB9">
        <w:rPr>
          <w:sz w:val="22"/>
          <w:szCs w:val="22"/>
          <w:lang w:val="el-GR"/>
        </w:rPr>
        <w:t xml:space="preserve"> </w:t>
      </w:r>
      <w:r>
        <w:rPr>
          <w:sz w:val="22"/>
          <w:szCs w:val="22"/>
          <w:lang w:val="el-GR"/>
        </w:rPr>
        <w:t xml:space="preserve">δεν έχει καμία κλινικά σημαντική επίδραση στη φαρμακοκινητική της ενδοφλέβιας ντοσεταξέλης </w:t>
      </w:r>
      <w:r w:rsidRPr="00D50AB9">
        <w:rPr>
          <w:sz w:val="22"/>
          <w:szCs w:val="22"/>
          <w:lang w:val="el-GR"/>
        </w:rPr>
        <w:t>(</w:t>
      </w:r>
      <w:r>
        <w:rPr>
          <w:sz w:val="22"/>
          <w:szCs w:val="22"/>
          <w:lang w:val="el-GR"/>
        </w:rPr>
        <w:t>βλ. παράγραφο </w:t>
      </w:r>
      <w:r w:rsidRPr="00D50AB9">
        <w:rPr>
          <w:sz w:val="22"/>
          <w:szCs w:val="22"/>
          <w:lang w:val="el-GR"/>
        </w:rPr>
        <w:t>4.5).</w:t>
      </w:r>
      <w:r>
        <w:rPr>
          <w:sz w:val="22"/>
          <w:szCs w:val="22"/>
          <w:lang w:val="el-GR"/>
        </w:rPr>
        <w:t xml:space="preserve"> Ωστόσο, δεν μπορεί να αποκλειστεί μια αύξηση εμφάνισης ουδετεροπενίας επαγόμενης από τη ντοσεταξέλη.</w:t>
      </w:r>
    </w:p>
    <w:p w14:paraId="35F8671F" w14:textId="77777777" w:rsidR="001A1CFE" w:rsidRDefault="001A1CFE" w:rsidP="001A1CFE">
      <w:pPr>
        <w:pStyle w:val="00Paragraph"/>
        <w:spacing w:before="0" w:after="0" w:line="240" w:lineRule="auto"/>
        <w:rPr>
          <w:sz w:val="22"/>
          <w:szCs w:val="22"/>
          <w:u w:val="single"/>
          <w:lang w:val="el-GR"/>
        </w:rPr>
      </w:pPr>
    </w:p>
    <w:p w14:paraId="1598DC2B" w14:textId="77777777" w:rsidR="00D91EF5" w:rsidRPr="00273878" w:rsidRDefault="00156570" w:rsidP="00273878">
      <w:pPr>
        <w:pStyle w:val="00Paragraph"/>
        <w:spacing w:before="0" w:after="0" w:line="240" w:lineRule="auto"/>
        <w:rPr>
          <w:sz w:val="22"/>
          <w:szCs w:val="22"/>
          <w:u w:val="single"/>
          <w:lang w:val="el-GR"/>
        </w:rPr>
      </w:pPr>
      <w:r w:rsidRPr="00273878">
        <w:rPr>
          <w:sz w:val="22"/>
          <w:szCs w:val="22"/>
          <w:u w:val="single"/>
          <w:lang w:val="el-GR"/>
        </w:rPr>
        <w:t>Σοβαρές δερματικές αντιδράσεις</w:t>
      </w:r>
    </w:p>
    <w:p w14:paraId="2443112C" w14:textId="77777777" w:rsidR="00D91EF5" w:rsidRPr="00273878" w:rsidRDefault="00156570" w:rsidP="00273878">
      <w:pPr>
        <w:pStyle w:val="00Paragraph"/>
        <w:spacing w:before="0" w:after="0" w:line="240" w:lineRule="auto"/>
        <w:rPr>
          <w:sz w:val="22"/>
          <w:szCs w:val="22"/>
          <w:lang w:val="el-GR"/>
        </w:rPr>
      </w:pPr>
      <w:r w:rsidRPr="00273878">
        <w:rPr>
          <w:sz w:val="22"/>
          <w:szCs w:val="22"/>
          <w:lang w:val="el-GR"/>
        </w:rPr>
        <w:t>Με τη θεραπεία με enzalutamide, έχουν αναφερθεί σοβαρές δερματικές ανεπιθύμητες ενέργειες (SCARs), συμπεριλαμβανομένου του συνδρόμου Stevens-Johnson, που μπορεί να είναι απειλητικές για τη ζωή ή θανατηφόρες.</w:t>
      </w:r>
    </w:p>
    <w:p w14:paraId="3BF69DA0" w14:textId="77777777" w:rsidR="004F43CE" w:rsidRPr="00273878" w:rsidRDefault="004F43CE" w:rsidP="004F43CE">
      <w:pPr>
        <w:pStyle w:val="00Paragraph"/>
        <w:spacing w:before="0" w:after="0" w:line="240" w:lineRule="auto"/>
        <w:rPr>
          <w:sz w:val="22"/>
          <w:szCs w:val="22"/>
          <w:lang w:val="el-GR"/>
        </w:rPr>
      </w:pPr>
    </w:p>
    <w:p w14:paraId="7F09D864" w14:textId="77777777" w:rsidR="00D91EF5" w:rsidRPr="00273878" w:rsidRDefault="00156570" w:rsidP="00273878">
      <w:pPr>
        <w:pStyle w:val="00Paragraph"/>
        <w:spacing w:before="0" w:after="0" w:line="240" w:lineRule="auto"/>
        <w:rPr>
          <w:sz w:val="22"/>
          <w:szCs w:val="22"/>
          <w:lang w:val="el-GR"/>
        </w:rPr>
      </w:pPr>
      <w:r w:rsidRPr="00273878">
        <w:rPr>
          <w:sz w:val="22"/>
          <w:szCs w:val="22"/>
          <w:lang w:val="el-GR"/>
        </w:rPr>
        <w:t>Κατά τη συνταγογράφηση, οι ασθενείς θα πρέπει να ενημερώνονται για τα σημεία και τα συμπτώματα και να παρακολουθούνται στενά για δερματικές αντιδράσεις.</w:t>
      </w:r>
    </w:p>
    <w:p w14:paraId="37BF694B" w14:textId="77777777" w:rsidR="004F43CE" w:rsidRPr="00273878" w:rsidRDefault="004F43CE" w:rsidP="004F43CE">
      <w:pPr>
        <w:pStyle w:val="00Paragraph"/>
        <w:spacing w:before="0" w:after="0" w:line="240" w:lineRule="auto"/>
        <w:rPr>
          <w:sz w:val="22"/>
          <w:szCs w:val="22"/>
          <w:lang w:val="el-GR"/>
        </w:rPr>
      </w:pPr>
    </w:p>
    <w:p w14:paraId="45372A8D" w14:textId="77777777" w:rsidR="00D91EF5" w:rsidRPr="00273878" w:rsidRDefault="00156570" w:rsidP="00273878">
      <w:pPr>
        <w:pStyle w:val="00Paragraph"/>
        <w:spacing w:before="0" w:after="0" w:line="240" w:lineRule="auto"/>
        <w:rPr>
          <w:sz w:val="22"/>
          <w:szCs w:val="22"/>
          <w:lang w:val="el-GR"/>
        </w:rPr>
      </w:pPr>
      <w:r w:rsidRPr="00273878">
        <w:rPr>
          <w:sz w:val="22"/>
          <w:szCs w:val="22"/>
          <w:lang w:val="el-GR"/>
        </w:rPr>
        <w:t>Εάν εκδηλωθούν σημεία και συμπτώματα που υποδηλώνουν αυτή την αντίδραση, η enzalutamide θα πρέπει να διακοπεί αμέσως και να εξεταστεί το ενδεχόμενο κατάλληλης εναλλακτικής θεραπείας.</w:t>
      </w:r>
    </w:p>
    <w:p w14:paraId="706847EC" w14:textId="77777777" w:rsidR="00761600" w:rsidRDefault="00761600" w:rsidP="00761600">
      <w:pPr>
        <w:pStyle w:val="00Paragraph"/>
        <w:spacing w:before="0" w:after="0" w:line="240" w:lineRule="auto"/>
        <w:rPr>
          <w:sz w:val="22"/>
          <w:szCs w:val="22"/>
          <w:lang w:val="el-GR"/>
        </w:rPr>
      </w:pPr>
    </w:p>
    <w:p w14:paraId="6B9C2DBB" w14:textId="77777777" w:rsidR="00761600" w:rsidRPr="004C57B3" w:rsidRDefault="00156570" w:rsidP="00761600">
      <w:pPr>
        <w:pStyle w:val="00Paragraph"/>
        <w:spacing w:before="0" w:after="0" w:line="240" w:lineRule="auto"/>
        <w:rPr>
          <w:sz w:val="22"/>
          <w:szCs w:val="22"/>
          <w:u w:val="single"/>
          <w:lang w:val="el-GR"/>
        </w:rPr>
      </w:pPr>
      <w:r w:rsidRPr="004C57B3">
        <w:rPr>
          <w:sz w:val="22"/>
          <w:szCs w:val="22"/>
          <w:u w:val="single"/>
          <w:lang w:val="el-GR"/>
        </w:rPr>
        <w:t>Αντιδράσεις υπερευαισθησίας</w:t>
      </w:r>
    </w:p>
    <w:p w14:paraId="619348A8" w14:textId="77777777" w:rsidR="00761600" w:rsidRDefault="00156570" w:rsidP="00761600">
      <w:pPr>
        <w:pStyle w:val="00Paragraph"/>
        <w:spacing w:before="0" w:after="0" w:line="240" w:lineRule="auto"/>
        <w:rPr>
          <w:sz w:val="22"/>
          <w:szCs w:val="22"/>
          <w:lang w:val="el-GR"/>
        </w:rPr>
      </w:pPr>
      <w:r w:rsidRPr="004C57B3">
        <w:rPr>
          <w:sz w:val="22"/>
          <w:szCs w:val="22"/>
          <w:lang w:val="el-GR"/>
        </w:rPr>
        <w:t xml:space="preserve">Αντιδράσεις υπερευαισθησίας </w:t>
      </w:r>
      <w:r>
        <w:rPr>
          <w:sz w:val="22"/>
          <w:szCs w:val="22"/>
          <w:lang w:val="el-GR"/>
        </w:rPr>
        <w:t>εκδηλώνον</w:t>
      </w:r>
      <w:r w:rsidRPr="004C57B3">
        <w:rPr>
          <w:sz w:val="22"/>
          <w:szCs w:val="22"/>
          <w:lang w:val="el-GR"/>
        </w:rPr>
        <w:t xml:space="preserve">ται με συμπτώματα που περιλαμβάνουν, αλλά δεν </w:t>
      </w:r>
      <w:r>
        <w:rPr>
          <w:sz w:val="22"/>
          <w:szCs w:val="22"/>
          <w:lang w:val="el-GR"/>
        </w:rPr>
        <w:t>περιορίζονται σε</w:t>
      </w:r>
      <w:r w:rsidRPr="004C57B3">
        <w:rPr>
          <w:sz w:val="22"/>
          <w:szCs w:val="22"/>
          <w:lang w:val="el-GR"/>
        </w:rPr>
        <w:t xml:space="preserve"> οίδημα </w:t>
      </w:r>
      <w:r w:rsidR="00CF15AA">
        <w:rPr>
          <w:sz w:val="22"/>
          <w:szCs w:val="22"/>
          <w:lang w:val="el-GR"/>
        </w:rPr>
        <w:t xml:space="preserve">προσώπου, </w:t>
      </w:r>
      <w:r w:rsidRPr="004C57B3">
        <w:rPr>
          <w:sz w:val="22"/>
          <w:szCs w:val="22"/>
          <w:lang w:val="el-GR"/>
        </w:rPr>
        <w:t>γλώσσα</w:t>
      </w:r>
      <w:r>
        <w:rPr>
          <w:sz w:val="22"/>
          <w:szCs w:val="22"/>
          <w:lang w:val="el-GR"/>
        </w:rPr>
        <w:t>ς</w:t>
      </w:r>
      <w:r w:rsidRPr="004C57B3">
        <w:rPr>
          <w:sz w:val="22"/>
          <w:szCs w:val="22"/>
          <w:lang w:val="el-GR"/>
        </w:rPr>
        <w:t>,</w:t>
      </w:r>
      <w:r>
        <w:rPr>
          <w:sz w:val="22"/>
          <w:szCs w:val="22"/>
          <w:lang w:val="el-GR"/>
        </w:rPr>
        <w:t xml:space="preserve"> χείλους</w:t>
      </w:r>
      <w:r w:rsidRPr="004C57B3">
        <w:rPr>
          <w:sz w:val="22"/>
          <w:szCs w:val="22"/>
          <w:lang w:val="el-GR"/>
        </w:rPr>
        <w:t xml:space="preserve"> </w:t>
      </w:r>
      <w:r w:rsidR="00CF15AA">
        <w:rPr>
          <w:sz w:val="22"/>
          <w:szCs w:val="22"/>
          <w:lang w:val="el-GR"/>
        </w:rPr>
        <w:t>ή</w:t>
      </w:r>
      <w:r w:rsidRPr="004C57B3">
        <w:rPr>
          <w:sz w:val="22"/>
          <w:szCs w:val="22"/>
          <w:lang w:val="el-GR"/>
        </w:rPr>
        <w:t xml:space="preserve"> φάρυγγα</w:t>
      </w:r>
      <w:r>
        <w:rPr>
          <w:sz w:val="22"/>
          <w:szCs w:val="22"/>
          <w:lang w:val="el-GR"/>
        </w:rPr>
        <w:t>,</w:t>
      </w:r>
      <w:r w:rsidRPr="004C57B3">
        <w:rPr>
          <w:sz w:val="22"/>
          <w:szCs w:val="22"/>
          <w:lang w:val="el-GR"/>
        </w:rPr>
        <w:t xml:space="preserve"> </w:t>
      </w:r>
      <w:r w:rsidR="00A51C8F">
        <w:rPr>
          <w:sz w:val="22"/>
          <w:szCs w:val="22"/>
          <w:lang w:val="el-GR"/>
        </w:rPr>
        <w:t>ή</w:t>
      </w:r>
      <w:r w:rsidR="00A51C8F" w:rsidRPr="004C57B3">
        <w:rPr>
          <w:sz w:val="22"/>
          <w:szCs w:val="22"/>
          <w:lang w:val="el-GR"/>
        </w:rPr>
        <w:t xml:space="preserve"> </w:t>
      </w:r>
      <w:r w:rsidR="00A51C8F">
        <w:rPr>
          <w:sz w:val="22"/>
          <w:szCs w:val="22"/>
          <w:lang w:val="el-GR"/>
        </w:rPr>
        <w:t>εξάνθημα</w:t>
      </w:r>
      <w:r w:rsidR="00A51C8F" w:rsidRPr="004C57B3">
        <w:rPr>
          <w:sz w:val="22"/>
          <w:szCs w:val="22"/>
          <w:lang w:val="el-GR"/>
        </w:rPr>
        <w:t xml:space="preserve"> </w:t>
      </w:r>
      <w:r w:rsidRPr="004C57B3">
        <w:rPr>
          <w:sz w:val="22"/>
          <w:szCs w:val="22"/>
          <w:lang w:val="el-GR"/>
        </w:rPr>
        <w:t xml:space="preserve">έχουν παρατηρηθεί με enzalutamide </w:t>
      </w:r>
      <w:r>
        <w:rPr>
          <w:sz w:val="22"/>
          <w:szCs w:val="22"/>
          <w:lang w:val="el-GR"/>
        </w:rPr>
        <w:t>(βλέπε</w:t>
      </w:r>
      <w:r w:rsidRPr="004C57B3">
        <w:rPr>
          <w:sz w:val="22"/>
          <w:szCs w:val="22"/>
          <w:lang w:val="el-GR"/>
        </w:rPr>
        <w:t xml:space="preserve"> παράγραφο</w:t>
      </w:r>
      <w:r w:rsidR="00F55773">
        <w:rPr>
          <w:sz w:val="22"/>
          <w:szCs w:val="22"/>
          <w:lang w:val="it-IT"/>
        </w:rPr>
        <w:t> </w:t>
      </w:r>
      <w:r w:rsidRPr="004C57B3">
        <w:rPr>
          <w:sz w:val="22"/>
          <w:szCs w:val="22"/>
          <w:lang w:val="el-GR"/>
        </w:rPr>
        <w:t>4.8).</w:t>
      </w:r>
      <w:bookmarkStart w:id="7" w:name="_Hlk67422843"/>
    </w:p>
    <w:bookmarkEnd w:id="7"/>
    <w:p w14:paraId="6A573A42" w14:textId="77777777" w:rsidR="00761600" w:rsidRDefault="00761600" w:rsidP="00761600">
      <w:pPr>
        <w:pStyle w:val="00Paragraph"/>
        <w:spacing w:before="0" w:after="0" w:line="240" w:lineRule="auto"/>
        <w:rPr>
          <w:sz w:val="22"/>
          <w:szCs w:val="22"/>
          <w:lang w:val="el-GR"/>
        </w:rPr>
      </w:pPr>
    </w:p>
    <w:p w14:paraId="2F62DF07" w14:textId="77777777" w:rsidR="00CE3F63" w:rsidRPr="00E009DF" w:rsidRDefault="00156570" w:rsidP="00CE3F63">
      <w:pPr>
        <w:pStyle w:val="00Paragraph"/>
        <w:spacing w:before="0" w:after="0"/>
        <w:rPr>
          <w:sz w:val="22"/>
          <w:szCs w:val="22"/>
          <w:u w:val="single"/>
          <w:lang w:val="el-GR"/>
        </w:rPr>
      </w:pPr>
      <w:r w:rsidRPr="00E009DF">
        <w:rPr>
          <w:sz w:val="22"/>
          <w:szCs w:val="22"/>
          <w:u w:val="single"/>
          <w:lang w:val="el-GR"/>
        </w:rPr>
        <w:t>Το Xtandi ως μονοθεραπεία σε ασθενείς με nmHSPC με BCR υψηλού κινδύνου</w:t>
      </w:r>
    </w:p>
    <w:p w14:paraId="7F12DC57" w14:textId="77777777" w:rsidR="00CE3F63" w:rsidRPr="00E009DF" w:rsidRDefault="00156570" w:rsidP="00CE3F63">
      <w:pPr>
        <w:pStyle w:val="00Paragraph"/>
        <w:spacing w:before="0" w:after="0"/>
        <w:rPr>
          <w:sz w:val="22"/>
          <w:szCs w:val="22"/>
          <w:u w:val="single"/>
          <w:lang w:val="el-GR"/>
        </w:rPr>
      </w:pPr>
      <w:r w:rsidRPr="00E009DF">
        <w:rPr>
          <w:sz w:val="22"/>
          <w:szCs w:val="22"/>
          <w:lang w:val="el-GR"/>
        </w:rPr>
        <w:t>Τα αποτελέσματα της μελέτης EMBARK συνιστούν ότι το Xtandi ως μονοθεραπεία και σε συνδυασμό με θεραπεία στέρησης ανδρογόνων δεν είναι ισοδύναμες θεραπευτικές επιλογές σε ασθενείς με nmHSPC με υψηλού κινδύνου BCR (βλ. παραγράφους 4.8 και 5.1). Το Xtandi σε συνδυασμό με θεραπεία στέρησης ανδρογόνων θεωρείται η προτιμώμενη θεραπευτική επιλογή εκτός από τις περιπτώσεις στις οποίες η προσθήκη θεραπείας στέρησης ανδρογόνων μπορεί να οδηγήσει σε μη αποδεκτή τοξικότητα ή κίνδυνο.</w:t>
      </w:r>
    </w:p>
    <w:p w14:paraId="119BFCC7" w14:textId="77777777" w:rsidR="00CE3F63" w:rsidRPr="00A60984" w:rsidRDefault="00CE3F63" w:rsidP="00761600">
      <w:pPr>
        <w:pStyle w:val="00Paragraph"/>
        <w:spacing w:before="0" w:after="0" w:line="240" w:lineRule="auto"/>
        <w:rPr>
          <w:sz w:val="22"/>
          <w:szCs w:val="22"/>
          <w:lang w:val="el-GR"/>
        </w:rPr>
      </w:pPr>
    </w:p>
    <w:p w14:paraId="283D2BD8" w14:textId="77777777" w:rsidR="00AE6011" w:rsidRPr="00A60984" w:rsidRDefault="00156570" w:rsidP="00761600">
      <w:pPr>
        <w:pStyle w:val="00Paragraph"/>
        <w:spacing w:before="0" w:after="0" w:line="240" w:lineRule="auto"/>
        <w:rPr>
          <w:rStyle w:val="rynqvb"/>
          <w:sz w:val="22"/>
          <w:szCs w:val="22"/>
          <w:u w:val="single"/>
          <w:lang w:val="el-GR"/>
        </w:rPr>
      </w:pPr>
      <w:r w:rsidRPr="00A60984">
        <w:rPr>
          <w:rStyle w:val="rynqvb"/>
          <w:sz w:val="22"/>
          <w:szCs w:val="22"/>
          <w:u w:val="single"/>
          <w:lang w:val="el-GR"/>
        </w:rPr>
        <w:t xml:space="preserve">Δυσφαγία που σχετίζεται με τη </w:t>
      </w:r>
      <w:r w:rsidR="003E2BAB" w:rsidRPr="00A60984">
        <w:rPr>
          <w:rStyle w:val="rynqvb"/>
          <w:sz w:val="22"/>
          <w:szCs w:val="22"/>
          <w:u w:val="single"/>
          <w:lang w:val="el-GR"/>
        </w:rPr>
        <w:t>μορφή</w:t>
      </w:r>
      <w:r w:rsidRPr="00A60984">
        <w:rPr>
          <w:rStyle w:val="rynqvb"/>
          <w:sz w:val="22"/>
          <w:szCs w:val="22"/>
          <w:u w:val="single"/>
          <w:lang w:val="el-GR"/>
        </w:rPr>
        <w:t xml:space="preserve"> του </w:t>
      </w:r>
      <w:r w:rsidR="003E2BAB" w:rsidRPr="00A60984">
        <w:rPr>
          <w:rStyle w:val="rynqvb"/>
          <w:sz w:val="22"/>
          <w:szCs w:val="22"/>
          <w:u w:val="single"/>
          <w:lang w:val="el-GR"/>
        </w:rPr>
        <w:t>σκευάσματος</w:t>
      </w:r>
    </w:p>
    <w:p w14:paraId="4DC7D73B" w14:textId="77777777" w:rsidR="00AE6011" w:rsidRPr="00A60984" w:rsidRDefault="00156570" w:rsidP="00761600">
      <w:pPr>
        <w:pStyle w:val="00Paragraph"/>
        <w:spacing w:before="0" w:after="0" w:line="240" w:lineRule="auto"/>
        <w:rPr>
          <w:rStyle w:val="rynqvb"/>
          <w:sz w:val="22"/>
          <w:szCs w:val="22"/>
          <w:lang w:val="el-GR"/>
        </w:rPr>
      </w:pPr>
      <w:r w:rsidRPr="00A60984">
        <w:rPr>
          <w:rStyle w:val="rynqvb"/>
          <w:sz w:val="22"/>
          <w:szCs w:val="22"/>
          <w:lang w:val="el-GR"/>
        </w:rPr>
        <w:t xml:space="preserve">Έχουν υπάρξει αναφορές ασθενών που αντιμετώπισαν δυσκολία στην κατάποση του </w:t>
      </w:r>
      <w:r w:rsidRPr="00A60984">
        <w:rPr>
          <w:rStyle w:val="rynqvb"/>
          <w:sz w:val="22"/>
          <w:szCs w:val="22"/>
        </w:rPr>
        <w:t>Xtandi</w:t>
      </w:r>
      <w:r w:rsidRPr="00A60984">
        <w:rPr>
          <w:rStyle w:val="rynqvb"/>
          <w:sz w:val="22"/>
          <w:szCs w:val="22"/>
          <w:lang w:val="el-GR"/>
        </w:rPr>
        <w:t>, συμπεριλαμβανομένων αναφορών πνιγμού.</w:t>
      </w:r>
      <w:r w:rsidRPr="00A60984">
        <w:rPr>
          <w:rStyle w:val="hwtze"/>
          <w:sz w:val="22"/>
          <w:szCs w:val="22"/>
          <w:lang w:val="el-GR"/>
        </w:rPr>
        <w:t xml:space="preserve"> </w:t>
      </w:r>
      <w:r w:rsidRPr="00A60984">
        <w:rPr>
          <w:rStyle w:val="rynqvb"/>
          <w:sz w:val="22"/>
          <w:szCs w:val="22"/>
          <w:lang w:val="el-GR"/>
        </w:rPr>
        <w:t>Οι δυσκολίες στην κατάποση και τα επεισόδια πνιγμού αναφέρθηκαν κυρίως για τη μορφή του καψακίου, η οποία σχετίζεται ενδεχομένως με το μεγαλύτερο μέγεθος του σκευάσματος.</w:t>
      </w:r>
      <w:r w:rsidRPr="00A60984">
        <w:rPr>
          <w:rStyle w:val="hwtze"/>
          <w:sz w:val="22"/>
          <w:szCs w:val="22"/>
          <w:lang w:val="el-GR"/>
        </w:rPr>
        <w:t xml:space="preserve"> </w:t>
      </w:r>
      <w:r w:rsidRPr="00A60984">
        <w:rPr>
          <w:rStyle w:val="rynqvb"/>
          <w:sz w:val="22"/>
          <w:szCs w:val="22"/>
          <w:lang w:val="el-GR"/>
        </w:rPr>
        <w:t>Θα πρέπει να δίνεται οδηγία στους ασθενείς να καταπίνουν τα καψάκια ολόκληρα με επαρκή ποσότητα νερού.</w:t>
      </w:r>
    </w:p>
    <w:p w14:paraId="0698E381" w14:textId="77777777" w:rsidR="00AE6011" w:rsidRPr="00A60984" w:rsidRDefault="00AE6011" w:rsidP="00761600">
      <w:pPr>
        <w:pStyle w:val="00Paragraph"/>
        <w:spacing w:before="0" w:after="0" w:line="240" w:lineRule="auto"/>
        <w:rPr>
          <w:rStyle w:val="rynqvb"/>
          <w:sz w:val="22"/>
          <w:szCs w:val="22"/>
          <w:lang w:val="el-GR"/>
        </w:rPr>
      </w:pPr>
    </w:p>
    <w:p w14:paraId="325C8303" w14:textId="4C2067B0" w:rsidR="00AE6011" w:rsidRPr="00A60984" w:rsidRDefault="00156570" w:rsidP="00761600">
      <w:pPr>
        <w:pStyle w:val="00Paragraph"/>
        <w:spacing w:before="0" w:after="0" w:line="240" w:lineRule="auto"/>
        <w:rPr>
          <w:rStyle w:val="rynqvb"/>
          <w:sz w:val="22"/>
          <w:szCs w:val="22"/>
          <w:lang w:val="el-GR"/>
        </w:rPr>
      </w:pPr>
      <w:r w:rsidRPr="00A60984">
        <w:rPr>
          <w:rStyle w:val="rynqvb"/>
          <w:sz w:val="22"/>
          <w:szCs w:val="22"/>
          <w:lang w:val="el-GR"/>
        </w:rPr>
        <w:t>Σε ασθενείς που δυσκολεύονται να καταπιούν</w:t>
      </w:r>
      <w:r w:rsidR="000F0925" w:rsidRPr="000F0925">
        <w:rPr>
          <w:rStyle w:val="rynqvb"/>
          <w:sz w:val="22"/>
          <w:szCs w:val="22"/>
          <w:lang w:val="el-GR"/>
        </w:rPr>
        <w:t xml:space="preserve"> </w:t>
      </w:r>
      <w:r w:rsidRPr="00A60984">
        <w:rPr>
          <w:rStyle w:val="rynqvb"/>
          <w:sz w:val="22"/>
          <w:szCs w:val="22"/>
          <w:lang w:val="el-GR"/>
        </w:rPr>
        <w:t>καψάκια</w:t>
      </w:r>
      <w:r w:rsidR="00544FEF" w:rsidRPr="00A60984">
        <w:rPr>
          <w:rStyle w:val="rynqvb"/>
          <w:sz w:val="22"/>
          <w:szCs w:val="22"/>
          <w:lang w:val="el-GR"/>
        </w:rPr>
        <w:t xml:space="preserve"> μεγάλου μεγέθους</w:t>
      </w:r>
      <w:r w:rsidRPr="00A60984">
        <w:rPr>
          <w:rStyle w:val="rynqvb"/>
          <w:sz w:val="22"/>
          <w:szCs w:val="22"/>
          <w:lang w:val="el-GR"/>
        </w:rPr>
        <w:t xml:space="preserve"> </w:t>
      </w:r>
      <w:r w:rsidR="00E51800">
        <w:rPr>
          <w:rStyle w:val="rynqvb"/>
          <w:sz w:val="22"/>
          <w:szCs w:val="22"/>
          <w:lang w:val="el-GR"/>
        </w:rPr>
        <w:t xml:space="preserve">ή </w:t>
      </w:r>
      <w:r w:rsidRPr="00A60984">
        <w:rPr>
          <w:rStyle w:val="rynqvb"/>
          <w:sz w:val="22"/>
          <w:szCs w:val="22"/>
          <w:lang w:val="el-GR"/>
        </w:rPr>
        <w:t xml:space="preserve">σε ασθενείς με ιστορικό δυσφαγίας, συνιστάται η χρήση σκευασμάτων δισκίων </w:t>
      </w:r>
      <w:r w:rsidRPr="00A60984">
        <w:rPr>
          <w:rStyle w:val="rynqvb"/>
          <w:sz w:val="22"/>
          <w:szCs w:val="22"/>
        </w:rPr>
        <w:t>enzalutamide</w:t>
      </w:r>
      <w:r w:rsidRPr="00A60984">
        <w:rPr>
          <w:rStyle w:val="rynqvb"/>
          <w:sz w:val="22"/>
          <w:szCs w:val="22"/>
          <w:lang w:val="el-GR"/>
        </w:rPr>
        <w:t>.</w:t>
      </w:r>
    </w:p>
    <w:p w14:paraId="221AD7F1" w14:textId="77777777" w:rsidR="00AE6011" w:rsidRPr="00AE6011" w:rsidRDefault="00AE6011" w:rsidP="00761600">
      <w:pPr>
        <w:pStyle w:val="00Paragraph"/>
        <w:spacing w:before="0" w:after="0" w:line="240" w:lineRule="auto"/>
        <w:rPr>
          <w:sz w:val="22"/>
          <w:szCs w:val="22"/>
          <w:lang w:val="el-GR"/>
        </w:rPr>
      </w:pPr>
    </w:p>
    <w:p w14:paraId="7ADB07D2" w14:textId="77777777" w:rsidR="00352D82" w:rsidRPr="00984E36" w:rsidRDefault="00156570" w:rsidP="00352D82">
      <w:pPr>
        <w:pStyle w:val="00Paragraph"/>
        <w:spacing w:before="0" w:after="0" w:line="240" w:lineRule="auto"/>
        <w:rPr>
          <w:sz w:val="22"/>
          <w:szCs w:val="22"/>
          <w:u w:val="single"/>
          <w:lang w:val="el-GR"/>
        </w:rPr>
      </w:pPr>
      <w:r w:rsidRPr="00984E36">
        <w:rPr>
          <w:sz w:val="22"/>
          <w:szCs w:val="22"/>
          <w:u w:val="single"/>
          <w:lang w:val="el-GR"/>
        </w:rPr>
        <w:t>Έκδοχα</w:t>
      </w:r>
    </w:p>
    <w:p w14:paraId="3FC80A3C" w14:textId="02F6C2D4" w:rsidR="00352D82" w:rsidRDefault="00156570" w:rsidP="00352D82">
      <w:pPr>
        <w:pStyle w:val="00Paragraph"/>
        <w:spacing w:before="0" w:after="0" w:line="240" w:lineRule="auto"/>
        <w:rPr>
          <w:rFonts w:eastAsia="Times New Roman"/>
          <w:sz w:val="22"/>
          <w:szCs w:val="22"/>
          <w:lang w:val="el-GR"/>
        </w:rPr>
      </w:pPr>
      <w:r w:rsidRPr="00984E36">
        <w:rPr>
          <w:rFonts w:eastAsia="Times New Roman"/>
          <w:sz w:val="22"/>
          <w:szCs w:val="22"/>
          <w:lang w:val="el-GR"/>
        </w:rPr>
        <w:t xml:space="preserve">Το Xtandi </w:t>
      </w:r>
      <w:r w:rsidRPr="00352D82">
        <w:rPr>
          <w:rFonts w:eastAsia="Times New Roman"/>
          <w:sz w:val="22"/>
          <w:szCs w:val="22"/>
          <w:lang w:val="el-GR"/>
        </w:rPr>
        <w:t xml:space="preserve">περιέχει </w:t>
      </w:r>
      <w:r w:rsidRPr="00FE41B3">
        <w:rPr>
          <w:sz w:val="22"/>
          <w:szCs w:val="22"/>
          <w:lang w:val="el-GR"/>
        </w:rPr>
        <w:t>57,8</w:t>
      </w:r>
      <w:r w:rsidR="009B1923">
        <w:rPr>
          <w:sz w:val="22"/>
          <w:szCs w:val="22"/>
          <w:lang w:val="en-GB"/>
        </w:rPr>
        <w:t> </w:t>
      </w:r>
      <w:r w:rsidRPr="009B1923">
        <w:rPr>
          <w:sz w:val="22"/>
          <w:szCs w:val="22"/>
          <w:lang w:val="en-GB"/>
        </w:rPr>
        <w:t>mg</w:t>
      </w:r>
      <w:r w:rsidRPr="00FE41B3">
        <w:rPr>
          <w:sz w:val="22"/>
          <w:szCs w:val="22"/>
          <w:lang w:val="el-GR"/>
        </w:rPr>
        <w:t xml:space="preserve"> </w:t>
      </w:r>
      <w:r w:rsidRPr="00352D82">
        <w:rPr>
          <w:rFonts w:eastAsia="Times New Roman"/>
          <w:sz w:val="22"/>
          <w:szCs w:val="22"/>
          <w:lang w:val="el-GR"/>
        </w:rPr>
        <w:t>σορβιτόλη</w:t>
      </w:r>
      <w:r>
        <w:rPr>
          <w:rFonts w:eastAsia="Times New Roman"/>
          <w:sz w:val="22"/>
          <w:szCs w:val="22"/>
          <w:lang w:val="el-GR"/>
        </w:rPr>
        <w:t>ς</w:t>
      </w:r>
      <w:r w:rsidRPr="00984E36">
        <w:rPr>
          <w:rFonts w:eastAsia="Times New Roman"/>
          <w:sz w:val="22"/>
          <w:szCs w:val="22"/>
          <w:lang w:val="el-GR"/>
        </w:rPr>
        <w:t xml:space="preserve"> (E420)</w:t>
      </w:r>
      <w:r>
        <w:rPr>
          <w:rFonts w:eastAsia="Times New Roman"/>
          <w:sz w:val="22"/>
          <w:szCs w:val="22"/>
          <w:lang w:val="el-GR"/>
        </w:rPr>
        <w:t xml:space="preserve"> ανά μαλακό καψάκιο</w:t>
      </w:r>
      <w:r w:rsidRPr="00984E36">
        <w:rPr>
          <w:rFonts w:eastAsia="Times New Roman"/>
          <w:sz w:val="22"/>
          <w:szCs w:val="22"/>
          <w:lang w:val="el-GR"/>
        </w:rPr>
        <w:t>.</w:t>
      </w:r>
    </w:p>
    <w:p w14:paraId="783D7EE1" w14:textId="77777777" w:rsidR="00B40D11" w:rsidRPr="00FE41B3" w:rsidRDefault="00B40D11" w:rsidP="00352D82">
      <w:pPr>
        <w:pStyle w:val="00Paragraph"/>
        <w:spacing w:before="0" w:after="0" w:line="240" w:lineRule="auto"/>
        <w:rPr>
          <w:rFonts w:eastAsia="Times New Roman"/>
          <w:sz w:val="22"/>
          <w:szCs w:val="22"/>
          <w:lang w:val="el-GR"/>
        </w:rPr>
      </w:pPr>
    </w:p>
    <w:p w14:paraId="6A396AD5" w14:textId="77777777" w:rsidR="00352D82" w:rsidRPr="00FE41B3" w:rsidRDefault="00352D82" w:rsidP="00352D82">
      <w:pPr>
        <w:pStyle w:val="00Paragraph"/>
        <w:spacing w:before="0" w:after="0" w:line="240" w:lineRule="auto"/>
        <w:rPr>
          <w:sz w:val="22"/>
          <w:szCs w:val="22"/>
          <w:lang w:val="el-GR"/>
        </w:rPr>
      </w:pPr>
    </w:p>
    <w:p w14:paraId="37C45934" w14:textId="77777777" w:rsidR="00761600" w:rsidRPr="00761600" w:rsidRDefault="00156570" w:rsidP="00761600">
      <w:pPr>
        <w:keepNext/>
        <w:tabs>
          <w:tab w:val="clear" w:pos="567"/>
        </w:tabs>
        <w:spacing w:line="240" w:lineRule="auto"/>
        <w:ind w:left="567" w:hanging="567"/>
        <w:outlineLvl w:val="0"/>
        <w:rPr>
          <w:b/>
          <w:szCs w:val="22"/>
          <w:lang w:val="el-GR"/>
        </w:rPr>
      </w:pPr>
      <w:r w:rsidRPr="00761600">
        <w:rPr>
          <w:b/>
          <w:szCs w:val="22"/>
          <w:lang w:val="el-GR"/>
        </w:rPr>
        <w:lastRenderedPageBreak/>
        <w:t>4.5</w:t>
      </w:r>
      <w:r w:rsidRPr="00761600">
        <w:rPr>
          <w:b/>
          <w:szCs w:val="22"/>
          <w:lang w:val="el-GR"/>
        </w:rPr>
        <w:tab/>
        <w:t>Αλληλεπιδράσεις με άλλα φαρμακευτικά προϊόντα και άλλες μορφές αλληλεπίδρασης</w:t>
      </w:r>
    </w:p>
    <w:p w14:paraId="029EE1FB" w14:textId="77777777" w:rsidR="00761600" w:rsidRPr="00761600" w:rsidRDefault="00761600" w:rsidP="00761600">
      <w:pPr>
        <w:keepNext/>
        <w:tabs>
          <w:tab w:val="clear" w:pos="567"/>
        </w:tabs>
        <w:spacing w:line="240" w:lineRule="auto"/>
        <w:ind w:left="567" w:hanging="567"/>
        <w:outlineLvl w:val="0"/>
        <w:rPr>
          <w:szCs w:val="22"/>
          <w:lang w:val="el-GR"/>
        </w:rPr>
      </w:pPr>
    </w:p>
    <w:p w14:paraId="2450159B" w14:textId="77777777" w:rsidR="00761600" w:rsidRPr="00761600" w:rsidRDefault="00156570" w:rsidP="00761600">
      <w:pPr>
        <w:keepNext/>
        <w:tabs>
          <w:tab w:val="clear" w:pos="567"/>
        </w:tabs>
        <w:spacing w:line="240" w:lineRule="auto"/>
        <w:rPr>
          <w:szCs w:val="22"/>
          <w:u w:val="single"/>
          <w:lang w:val="el-GR"/>
        </w:rPr>
      </w:pPr>
      <w:r w:rsidRPr="00761600">
        <w:rPr>
          <w:szCs w:val="22"/>
          <w:u w:val="single"/>
          <w:lang w:val="el-GR"/>
        </w:rPr>
        <w:t>Δυνητική επίδραση άλλων φαρμακευτικών προϊόντων στην έκθεση στην enzalutamide</w:t>
      </w:r>
    </w:p>
    <w:p w14:paraId="2F59905D" w14:textId="77777777" w:rsidR="00761600" w:rsidRPr="00761600" w:rsidRDefault="00761600" w:rsidP="00761600">
      <w:pPr>
        <w:keepNext/>
        <w:tabs>
          <w:tab w:val="clear" w:pos="567"/>
        </w:tabs>
        <w:spacing w:line="240" w:lineRule="auto"/>
        <w:rPr>
          <w:szCs w:val="22"/>
          <w:lang w:val="el-GR"/>
        </w:rPr>
      </w:pPr>
    </w:p>
    <w:p w14:paraId="1A03FAFB" w14:textId="77777777" w:rsidR="00761600" w:rsidRPr="00761600" w:rsidRDefault="00156570" w:rsidP="00761600">
      <w:pPr>
        <w:keepNext/>
        <w:tabs>
          <w:tab w:val="clear" w:pos="567"/>
        </w:tabs>
        <w:spacing w:line="240" w:lineRule="auto"/>
        <w:rPr>
          <w:i/>
          <w:szCs w:val="22"/>
          <w:lang w:val="el-GR"/>
        </w:rPr>
      </w:pPr>
      <w:r w:rsidRPr="00761600">
        <w:rPr>
          <w:i/>
          <w:szCs w:val="22"/>
          <w:lang w:val="el-GR"/>
        </w:rPr>
        <w:t>Αναστολείς του CYP2C8</w:t>
      </w:r>
    </w:p>
    <w:p w14:paraId="25C035B1" w14:textId="77777777" w:rsidR="00761600" w:rsidRPr="00761600" w:rsidRDefault="00156570" w:rsidP="00761600">
      <w:pPr>
        <w:keepNext/>
        <w:tabs>
          <w:tab w:val="clear" w:pos="567"/>
        </w:tabs>
        <w:spacing w:line="240" w:lineRule="auto"/>
        <w:rPr>
          <w:szCs w:val="22"/>
          <w:lang w:val="el-GR"/>
        </w:rPr>
      </w:pPr>
      <w:r w:rsidRPr="00761600">
        <w:rPr>
          <w:szCs w:val="22"/>
          <w:lang w:val="el-GR"/>
        </w:rPr>
        <w:t>Το CYP2C8 διαδραματίζει σημαντικό ρόλο στην αποβολή της enzalutamide και στο σχηματισμό του ενεργού μεταβολίτη της. Μετά από του στόματος χορήγηση του ισχυρού αναστολέα του CYP2C8, της γεμφιβροζίλης (600 mg δύο φορές ημερησίως) σε υγιείς άνδρες, η AUC της enzalutamide αυξήθηκε κατά 326%, ενώ η C</w:t>
      </w:r>
      <w:r w:rsidRPr="00761600">
        <w:rPr>
          <w:szCs w:val="22"/>
          <w:vertAlign w:val="subscript"/>
          <w:lang w:val="el-GR"/>
        </w:rPr>
        <w:t>max</w:t>
      </w:r>
      <w:r w:rsidRPr="00761600">
        <w:rPr>
          <w:szCs w:val="22"/>
          <w:lang w:val="el-GR"/>
        </w:rPr>
        <w:t xml:space="preserve"> της enzalutamide μειώθηκε κατά 18%. Για το σύνολο της αδέσμευτης enzalutamide με τον αδέσμευτο ενεργό μεταβολίτη, η AUC αυξήθηκε κατά 77%, ενώ η C</w:t>
      </w:r>
      <w:r w:rsidRPr="00761600">
        <w:rPr>
          <w:szCs w:val="22"/>
          <w:vertAlign w:val="subscript"/>
          <w:lang w:val="el-GR"/>
        </w:rPr>
        <w:t>max</w:t>
      </w:r>
      <w:r w:rsidRPr="00761600">
        <w:rPr>
          <w:szCs w:val="22"/>
          <w:lang w:val="el-GR"/>
        </w:rPr>
        <w:t xml:space="preserve"> μειώθηκε κατά 19%. Ισχυροί αναστολείς (π.χ. γεμφιβροζίλη) του CYP2C8 πρέπει να αποφεύγονται ή να χρησιμοποιούνται με προσοχή κατά τη διάρκεια της θεραπείας με την enzalutamide. Εάν στους ασθενείς πρέπει να συγχορηγείται ένας ισχυρός αναστολέας του CYP2C8, η δόση της enzalutamide πρέπει να μειωθεί σε 80 mg μία φορά ημερησίως (βλ. παράγραφο 4.2).</w:t>
      </w:r>
    </w:p>
    <w:p w14:paraId="59D89E37" w14:textId="77777777" w:rsidR="00761600" w:rsidRPr="00761600" w:rsidRDefault="00761600" w:rsidP="00761600">
      <w:pPr>
        <w:tabs>
          <w:tab w:val="clear" w:pos="567"/>
        </w:tabs>
        <w:spacing w:line="240" w:lineRule="auto"/>
        <w:rPr>
          <w:szCs w:val="22"/>
          <w:lang w:val="el-GR"/>
        </w:rPr>
      </w:pPr>
    </w:p>
    <w:p w14:paraId="663A98CB" w14:textId="77777777" w:rsidR="00761600" w:rsidRPr="00761600" w:rsidRDefault="00156570" w:rsidP="00761600">
      <w:pPr>
        <w:keepNext/>
        <w:tabs>
          <w:tab w:val="clear" w:pos="567"/>
        </w:tabs>
        <w:spacing w:line="240" w:lineRule="auto"/>
        <w:rPr>
          <w:i/>
          <w:szCs w:val="22"/>
          <w:lang w:val="el-GR"/>
        </w:rPr>
      </w:pPr>
      <w:r w:rsidRPr="00761600">
        <w:rPr>
          <w:i/>
          <w:szCs w:val="22"/>
          <w:lang w:val="el-GR"/>
        </w:rPr>
        <w:t>Αναστολείς του CYP3A4</w:t>
      </w:r>
    </w:p>
    <w:p w14:paraId="71048467" w14:textId="77777777" w:rsidR="00761600" w:rsidRPr="00761600" w:rsidRDefault="00156570" w:rsidP="00761600">
      <w:pPr>
        <w:keepNext/>
        <w:tabs>
          <w:tab w:val="clear" w:pos="567"/>
        </w:tabs>
        <w:spacing w:line="240" w:lineRule="auto"/>
        <w:rPr>
          <w:szCs w:val="22"/>
          <w:lang w:val="el-GR"/>
        </w:rPr>
      </w:pPr>
      <w:r w:rsidRPr="00761600">
        <w:rPr>
          <w:szCs w:val="22"/>
          <w:lang w:val="el-GR"/>
        </w:rPr>
        <w:t xml:space="preserve">Το CYP3A4 διαδραματίζει μικρό ρόλο στο μεταβολισμό της enzalutamide. Μετά από την από του στόματος χορήγηση του ισχυρού αναστολέα του CYP3A4, της ιτρακοναζόλης (200 mg μία φορά ημερησίως) σε υγιείς άνδρες, η AUC της enzalutamide αυξήθηκε κατά 41% ενώ η </w:t>
      </w:r>
      <w:r w:rsidRPr="00761600">
        <w:rPr>
          <w:szCs w:val="22"/>
        </w:rPr>
        <w:t>C</w:t>
      </w:r>
      <w:r w:rsidRPr="00761600">
        <w:rPr>
          <w:szCs w:val="22"/>
          <w:vertAlign w:val="subscript"/>
        </w:rPr>
        <w:t>max</w:t>
      </w:r>
      <w:r w:rsidRPr="00761600">
        <w:rPr>
          <w:szCs w:val="22"/>
          <w:lang w:val="el-GR"/>
        </w:rPr>
        <w:t xml:space="preserve"> παρέμεινε αμετάβλητη. Για το σύνολο της αδέσμευτης enzalutamide με τον αδέσμευτο ενεργό μεταβολίτη, η AUC αυξήθηκε κατά 27% ενώ η C</w:t>
      </w:r>
      <w:r w:rsidRPr="00761600">
        <w:rPr>
          <w:szCs w:val="22"/>
          <w:vertAlign w:val="subscript"/>
          <w:lang w:val="el-GR"/>
        </w:rPr>
        <w:t>max</w:t>
      </w:r>
      <w:r w:rsidRPr="00761600">
        <w:rPr>
          <w:szCs w:val="22"/>
          <w:lang w:val="el-GR"/>
        </w:rPr>
        <w:t xml:space="preserve"> παρέμεινε ξανά αμετάβλητη. Δεν είναι αναγκαία η προσαρμογή της δόσης όταν το Xtandi συγχορηγείται με αναστολείς του CYP3A4.</w:t>
      </w:r>
    </w:p>
    <w:p w14:paraId="55584965" w14:textId="77777777" w:rsidR="00761600" w:rsidRPr="00761600" w:rsidRDefault="00761600" w:rsidP="00761600">
      <w:pPr>
        <w:tabs>
          <w:tab w:val="clear" w:pos="567"/>
        </w:tabs>
        <w:spacing w:line="240" w:lineRule="auto"/>
        <w:rPr>
          <w:szCs w:val="22"/>
          <w:u w:val="single"/>
          <w:lang w:val="el-GR"/>
        </w:rPr>
      </w:pPr>
    </w:p>
    <w:p w14:paraId="370489C6" w14:textId="77777777" w:rsidR="00761600" w:rsidRPr="00761600" w:rsidRDefault="00156570" w:rsidP="00761600">
      <w:pPr>
        <w:tabs>
          <w:tab w:val="clear" w:pos="567"/>
        </w:tabs>
        <w:spacing w:line="240" w:lineRule="auto"/>
        <w:rPr>
          <w:i/>
          <w:szCs w:val="22"/>
          <w:lang w:val="el-GR"/>
        </w:rPr>
      </w:pPr>
      <w:r w:rsidRPr="00761600">
        <w:rPr>
          <w:i/>
          <w:szCs w:val="22"/>
          <w:lang w:val="el-GR"/>
        </w:rPr>
        <w:t>Επαγωγείς των CYP2C8 και CYP3A4</w:t>
      </w:r>
    </w:p>
    <w:p w14:paraId="442641DA" w14:textId="77777777" w:rsidR="00761600" w:rsidRPr="00761600" w:rsidRDefault="00156570" w:rsidP="00761600">
      <w:pPr>
        <w:tabs>
          <w:tab w:val="clear" w:pos="567"/>
        </w:tabs>
        <w:spacing w:line="240" w:lineRule="auto"/>
        <w:rPr>
          <w:szCs w:val="22"/>
          <w:lang w:val="el-GR"/>
        </w:rPr>
      </w:pPr>
      <w:r w:rsidRPr="00761600">
        <w:rPr>
          <w:szCs w:val="22"/>
          <w:lang w:val="el-GR"/>
        </w:rPr>
        <w:t>Μετά την από του στόματος χορήγηση του μέτριου επαγωγέα CYP2C8 και του ισχυρού επαγωγέα CYP3A4, της ριφαμπικίνης (600 mg άπαξ ημερησίως) σε υγιείς άνδρες, η AUC της enzalutamide μαζί με τον ενεργό μεταβολίτη της, μειώθηκε κατά 37%, ενώ η C</w:t>
      </w:r>
      <w:r w:rsidRPr="00761600">
        <w:rPr>
          <w:szCs w:val="22"/>
          <w:vertAlign w:val="subscript"/>
          <w:lang w:val="el-GR"/>
        </w:rPr>
        <w:t>max</w:t>
      </w:r>
      <w:r w:rsidRPr="00761600">
        <w:rPr>
          <w:szCs w:val="22"/>
          <w:lang w:val="el-GR"/>
        </w:rPr>
        <w:t xml:space="preserve"> παρέμεινε αμετάβλητη. Δεν απαιτείται προσαρμογή της δόσης όταν το Xtandi συγχορηγείται με επαγωγείς των CYP2C8 ή CYP3A4.</w:t>
      </w:r>
    </w:p>
    <w:p w14:paraId="0AB928A2" w14:textId="77777777" w:rsidR="00761600" w:rsidRPr="00761600" w:rsidRDefault="00761600" w:rsidP="00761600">
      <w:pPr>
        <w:tabs>
          <w:tab w:val="clear" w:pos="567"/>
        </w:tabs>
        <w:spacing w:line="240" w:lineRule="auto"/>
        <w:rPr>
          <w:szCs w:val="22"/>
          <w:lang w:val="el-GR"/>
        </w:rPr>
      </w:pPr>
    </w:p>
    <w:p w14:paraId="7C58798F" w14:textId="77777777" w:rsidR="00761600" w:rsidRPr="00761600" w:rsidRDefault="00156570" w:rsidP="00761600">
      <w:pPr>
        <w:tabs>
          <w:tab w:val="clear" w:pos="567"/>
        </w:tabs>
        <w:spacing w:line="240" w:lineRule="auto"/>
        <w:rPr>
          <w:szCs w:val="22"/>
          <w:u w:val="single"/>
          <w:lang w:val="el-GR"/>
        </w:rPr>
      </w:pPr>
      <w:r w:rsidRPr="00761600">
        <w:rPr>
          <w:szCs w:val="22"/>
          <w:u w:val="single"/>
          <w:lang w:val="el-GR"/>
        </w:rPr>
        <w:t>Δυνητική επίδραση της enzalutamide στην έκθεση σε άλλα φαρμακευτικά προϊόντα</w:t>
      </w:r>
    </w:p>
    <w:p w14:paraId="693C5151" w14:textId="77777777" w:rsidR="00761600" w:rsidRPr="00761600" w:rsidRDefault="00761600" w:rsidP="00761600">
      <w:pPr>
        <w:tabs>
          <w:tab w:val="clear" w:pos="567"/>
        </w:tabs>
        <w:spacing w:line="240" w:lineRule="auto"/>
        <w:rPr>
          <w:i/>
          <w:szCs w:val="22"/>
          <w:lang w:val="el-GR"/>
        </w:rPr>
      </w:pPr>
    </w:p>
    <w:p w14:paraId="4A087FB2" w14:textId="77777777" w:rsidR="00761600" w:rsidRPr="00761600" w:rsidRDefault="00156570" w:rsidP="00761600">
      <w:pPr>
        <w:tabs>
          <w:tab w:val="clear" w:pos="567"/>
        </w:tabs>
        <w:spacing w:line="240" w:lineRule="auto"/>
        <w:rPr>
          <w:szCs w:val="22"/>
          <w:lang w:val="el-GR"/>
        </w:rPr>
      </w:pPr>
      <w:r w:rsidRPr="00761600">
        <w:rPr>
          <w:i/>
          <w:szCs w:val="22"/>
          <w:lang w:val="el-GR"/>
        </w:rPr>
        <w:t>Επαγωγή ενζύμων</w:t>
      </w:r>
    </w:p>
    <w:p w14:paraId="43179F63" w14:textId="77777777" w:rsidR="00761600" w:rsidRPr="00761600" w:rsidRDefault="00156570" w:rsidP="00761600">
      <w:pPr>
        <w:tabs>
          <w:tab w:val="clear" w:pos="567"/>
        </w:tabs>
        <w:spacing w:line="240" w:lineRule="auto"/>
        <w:rPr>
          <w:szCs w:val="22"/>
          <w:lang w:val="el-GR"/>
        </w:rPr>
      </w:pPr>
      <w:r w:rsidRPr="00761600">
        <w:rPr>
          <w:szCs w:val="22"/>
          <w:lang w:val="el-GR"/>
        </w:rPr>
        <w:t>Η enzalutamide είναι ένας ισχυρός επαγωγέας ενζύμων και αυξάνει τη σύνθεση πολλών ενζύμων και μεταφορέων. Συνεπώς, αναμένεται αλληλεπίδραση με πολλά ευρείας χρήσης φαρμακευτικά προϊόντα που είναι υποστρώματα ή μεταφορείς των ενζύμων.</w:t>
      </w:r>
      <w:r w:rsidRPr="00761600">
        <w:rPr>
          <w:lang w:val="el-GR"/>
        </w:rPr>
        <w:t xml:space="preserve"> </w:t>
      </w:r>
      <w:r w:rsidRPr="00761600">
        <w:rPr>
          <w:szCs w:val="22"/>
          <w:lang w:val="el-GR"/>
        </w:rPr>
        <w:t xml:space="preserve">Η μείωση στις συγκεντρώσεις του πλάσματος μπορεί να είναι σημαντική, και να οδηγήσει σε απώλεια ή μείωση του κλινικού αποτελέσματος. Επίσης υπάρχει ένας κίνδυνος για αυξημένη σύνθεση ενεργών μεταβολιτών. Τα ένζυμα που μπορεί να επαχθούν περιλαμβάνουν το CYP3A στο ήπαρ και το έντερο, τα </w:t>
      </w:r>
      <w:r w:rsidRPr="00761600">
        <w:rPr>
          <w:rFonts w:eastAsia="MS Mincho"/>
          <w:color w:val="000000"/>
          <w:szCs w:val="22"/>
        </w:rPr>
        <w:t>CYP</w:t>
      </w:r>
      <w:r w:rsidRPr="00761600">
        <w:rPr>
          <w:rFonts w:eastAsia="MS Mincho"/>
          <w:color w:val="000000"/>
          <w:szCs w:val="22"/>
          <w:lang w:val="el-GR"/>
        </w:rPr>
        <w:t>2</w:t>
      </w:r>
      <w:r w:rsidRPr="00761600">
        <w:rPr>
          <w:rFonts w:eastAsia="MS Mincho"/>
          <w:color w:val="000000"/>
          <w:szCs w:val="22"/>
        </w:rPr>
        <w:t>B</w:t>
      </w:r>
      <w:r w:rsidRPr="00761600">
        <w:rPr>
          <w:rFonts w:eastAsia="MS Mincho"/>
          <w:color w:val="000000"/>
          <w:szCs w:val="22"/>
          <w:lang w:val="el-GR"/>
        </w:rPr>
        <w:t>6,</w:t>
      </w:r>
      <w:r w:rsidRPr="00761600">
        <w:rPr>
          <w:color w:val="000000"/>
          <w:lang w:val="el-GR"/>
        </w:rPr>
        <w:t xml:space="preserve"> </w:t>
      </w:r>
      <w:r w:rsidRPr="00761600">
        <w:rPr>
          <w:szCs w:val="22"/>
          <w:lang w:val="el-GR"/>
        </w:rPr>
        <w:t xml:space="preserve">CYP2C9, CYP2C19 και την ουριδινο 5'-διφωσφο-γλυκουρονοσυλτρανσφεράση (UGTs -συζευγμένα γλυκουρονίδια). </w:t>
      </w:r>
      <w:r w:rsidR="004202C4">
        <w:rPr>
          <w:szCs w:val="22"/>
          <w:lang w:val="el-GR"/>
        </w:rPr>
        <w:t>Ορισμένοι μεταφορείς</w:t>
      </w:r>
      <w:r w:rsidRPr="00761600">
        <w:rPr>
          <w:szCs w:val="22"/>
          <w:lang w:val="el-GR"/>
        </w:rPr>
        <w:t xml:space="preserve"> μπορ</w:t>
      </w:r>
      <w:r w:rsidR="004202C4">
        <w:rPr>
          <w:szCs w:val="22"/>
          <w:lang w:val="el-GR"/>
        </w:rPr>
        <w:t>ούν</w:t>
      </w:r>
      <w:r w:rsidRPr="00761600">
        <w:rPr>
          <w:szCs w:val="22"/>
          <w:lang w:val="el-GR"/>
        </w:rPr>
        <w:t xml:space="preserve"> επίσης να επαχθ</w:t>
      </w:r>
      <w:r w:rsidR="004202C4">
        <w:rPr>
          <w:szCs w:val="22"/>
          <w:lang w:val="el-GR"/>
        </w:rPr>
        <w:t>ούν</w:t>
      </w:r>
      <w:r w:rsidRPr="00761600">
        <w:rPr>
          <w:szCs w:val="22"/>
          <w:lang w:val="el-GR"/>
        </w:rPr>
        <w:t>, όπως π.χ. η πολυφαρμακευτική αντίσταση που σχετίζεται με πρωτεΐνη 2 (MRP2) και το πολυπεπτίδιο μεταφοράς οργανικών ανιόντων 1B1 (OATP1B1).</w:t>
      </w:r>
    </w:p>
    <w:p w14:paraId="7C4A7CFE" w14:textId="77777777" w:rsidR="00761600" w:rsidRPr="00761600" w:rsidRDefault="00761600" w:rsidP="00761600">
      <w:pPr>
        <w:tabs>
          <w:tab w:val="clear" w:pos="567"/>
        </w:tabs>
        <w:spacing w:line="240" w:lineRule="auto"/>
        <w:rPr>
          <w:i/>
          <w:szCs w:val="22"/>
          <w:lang w:val="el-GR"/>
        </w:rPr>
      </w:pPr>
    </w:p>
    <w:p w14:paraId="50AA08EB" w14:textId="77777777" w:rsidR="00761600" w:rsidRPr="00761600" w:rsidRDefault="00156570" w:rsidP="00761600">
      <w:pPr>
        <w:rPr>
          <w:szCs w:val="22"/>
          <w:lang w:val="el-GR"/>
        </w:rPr>
      </w:pPr>
      <w:r w:rsidRPr="00761600">
        <w:rPr>
          <w:i/>
          <w:szCs w:val="22"/>
          <w:lang w:val="en-US"/>
        </w:rPr>
        <w:t>In</w:t>
      </w:r>
      <w:r w:rsidRPr="00761600">
        <w:rPr>
          <w:i/>
          <w:szCs w:val="22"/>
          <w:lang w:val="el-GR"/>
        </w:rPr>
        <w:t xml:space="preserve"> </w:t>
      </w:r>
      <w:r w:rsidRPr="00761600">
        <w:rPr>
          <w:i/>
          <w:szCs w:val="22"/>
          <w:lang w:val="en-US"/>
        </w:rPr>
        <w:t>vivo</w:t>
      </w:r>
      <w:r w:rsidRPr="00761600">
        <w:rPr>
          <w:szCs w:val="22"/>
          <w:lang w:val="el-GR"/>
        </w:rPr>
        <w:t xml:space="preserve"> μελέτες έχουν δείξει ότι η enzalutamide είναι ένας ισχυρός επαγωγέας του CYP3A4 και ένας μέτριος επαγωγέας των CYP2C9 και CYP2C19. Συγχορήγηση enzalutamide (160 mg μία φορά ημερησίως) με εφάπαξ από του στόματος δόσεις των ευαίσθητων υποστρωμάτων του CYP σε ασθενείς με καρκίνο του προστάτη οδήγησε σε μία μείωση 86% στην AUC της μιδαζολάμης (υπόστρωμα του CYP3A4), μία μείωση 56% στην AUC της S</w:t>
      </w:r>
      <w:r w:rsidRPr="00761600">
        <w:rPr>
          <w:szCs w:val="22"/>
          <w:lang w:val="el-GR"/>
        </w:rPr>
        <w:noBreakHyphen/>
        <w:t>βαρφαρίνης (υπόστρωμα του CYP2C9), και μία μείωση 70% στην AUC της ομεπραζόλης (υπόστρωμα του CYP2C19). Η UGT1A1 μπορεί επίσης να επάγεται. Σε μια κλινική μελέτη σε ασθενείς με μεταστατικό, ανθεκτικό στον ευνουχισμό καρκίνο του προστάτη (</w:t>
      </w:r>
      <w:r w:rsidRPr="00761600">
        <w:rPr>
          <w:color w:val="000000"/>
          <w:szCs w:val="22"/>
        </w:rPr>
        <w:t>CRPC</w:t>
      </w:r>
      <w:r w:rsidRPr="00761600">
        <w:rPr>
          <w:color w:val="000000"/>
          <w:szCs w:val="22"/>
          <w:lang w:val="el-GR"/>
        </w:rPr>
        <w:t xml:space="preserve">), το </w:t>
      </w:r>
      <w:r w:rsidRPr="00761600">
        <w:rPr>
          <w:color w:val="000000"/>
          <w:szCs w:val="22"/>
        </w:rPr>
        <w:t>Xtandi</w:t>
      </w:r>
      <w:r w:rsidRPr="00761600">
        <w:rPr>
          <w:color w:val="000000"/>
          <w:szCs w:val="22"/>
          <w:lang w:val="el-GR"/>
        </w:rPr>
        <w:t xml:space="preserve"> (160</w:t>
      </w:r>
      <w:r w:rsidRPr="00761600">
        <w:rPr>
          <w:color w:val="000000"/>
          <w:szCs w:val="22"/>
          <w:lang w:val="de-DE"/>
        </w:rPr>
        <w:t> </w:t>
      </w:r>
      <w:r w:rsidRPr="00761600">
        <w:rPr>
          <w:color w:val="000000"/>
          <w:szCs w:val="22"/>
        </w:rPr>
        <w:t>mg</w:t>
      </w:r>
      <w:r w:rsidRPr="00761600">
        <w:rPr>
          <w:color w:val="000000"/>
          <w:szCs w:val="22"/>
          <w:lang w:val="el-GR"/>
        </w:rPr>
        <w:t xml:space="preserve"> μία φορά ημερησίως) δεν είχε κλινικά σημαντική επίδραση στη φαρμακοκινητική της ενδοφλεβίως χορηγούμενης ντοσεταξέλης (75</w:t>
      </w:r>
      <w:r w:rsidRPr="00761600">
        <w:rPr>
          <w:color w:val="000000"/>
          <w:szCs w:val="22"/>
        </w:rPr>
        <w:t> mg</w:t>
      </w:r>
      <w:r w:rsidRPr="00761600">
        <w:rPr>
          <w:color w:val="000000"/>
          <w:szCs w:val="22"/>
          <w:lang w:val="el-GR"/>
        </w:rPr>
        <w:t>/</w:t>
      </w:r>
      <w:r w:rsidRPr="00761600">
        <w:rPr>
          <w:color w:val="000000"/>
          <w:szCs w:val="22"/>
        </w:rPr>
        <w:t>m</w:t>
      </w:r>
      <w:r w:rsidRPr="00761600">
        <w:rPr>
          <w:color w:val="000000"/>
          <w:szCs w:val="22"/>
          <w:vertAlign w:val="superscript"/>
          <w:lang w:val="el-GR"/>
        </w:rPr>
        <w:t>2</w:t>
      </w:r>
      <w:r w:rsidRPr="00761600">
        <w:rPr>
          <w:color w:val="000000"/>
          <w:szCs w:val="22"/>
          <w:lang w:val="el-GR"/>
        </w:rPr>
        <w:t xml:space="preserve"> με έγχυση κάθε 3 εβδομάδες). Η </w:t>
      </w:r>
      <w:r w:rsidRPr="00761600">
        <w:rPr>
          <w:color w:val="000000"/>
          <w:szCs w:val="22"/>
        </w:rPr>
        <w:t>AUC</w:t>
      </w:r>
      <w:r w:rsidRPr="00761600">
        <w:rPr>
          <w:color w:val="000000"/>
          <w:szCs w:val="22"/>
          <w:lang w:val="el-GR"/>
        </w:rPr>
        <w:t xml:space="preserve"> της ντοσεταξέλης μειώθηκε κατά 12% </w:t>
      </w:r>
      <w:r w:rsidRPr="00761600">
        <w:rPr>
          <w:lang w:val="el-GR"/>
        </w:rPr>
        <w:t>[</w:t>
      </w:r>
      <w:r w:rsidRPr="00761600">
        <w:rPr>
          <w:rFonts w:eastAsia="Calibri"/>
          <w:lang w:val="el-GR"/>
        </w:rPr>
        <w:t>γεωμετρικός μέσος λόγος (</w:t>
      </w:r>
      <w:r w:rsidRPr="00761600">
        <w:rPr>
          <w:rFonts w:eastAsia="Calibri"/>
        </w:rPr>
        <w:t>GMR</w:t>
      </w:r>
      <w:r w:rsidRPr="00761600">
        <w:rPr>
          <w:rFonts w:eastAsia="Calibri"/>
          <w:lang w:val="el-GR"/>
        </w:rPr>
        <w:t xml:space="preserve">) =0,882 (90% </w:t>
      </w:r>
      <w:r w:rsidRPr="00761600">
        <w:rPr>
          <w:rFonts w:eastAsia="Calibri"/>
          <w:lang w:val="en-US"/>
        </w:rPr>
        <w:t>CI</w:t>
      </w:r>
      <w:r w:rsidRPr="00761600">
        <w:rPr>
          <w:rFonts w:eastAsia="Calibri"/>
          <w:lang w:val="el-GR"/>
        </w:rPr>
        <w:t>: 0,767, 1,02)]</w:t>
      </w:r>
      <w:r w:rsidRPr="00761600">
        <w:rPr>
          <w:rFonts w:eastAsia="Calibri"/>
          <w:lang w:val="el-GR" w:eastAsia="de-DE"/>
        </w:rPr>
        <w:t xml:space="preserve"> </w:t>
      </w:r>
      <w:r w:rsidRPr="00761600">
        <w:rPr>
          <w:color w:val="000000"/>
          <w:szCs w:val="22"/>
          <w:lang w:val="el-GR"/>
        </w:rPr>
        <w:t xml:space="preserve">ενώ η </w:t>
      </w:r>
      <w:r w:rsidRPr="00761600">
        <w:rPr>
          <w:color w:val="000000"/>
          <w:szCs w:val="22"/>
        </w:rPr>
        <w:t>C</w:t>
      </w:r>
      <w:r w:rsidRPr="00761600">
        <w:rPr>
          <w:color w:val="000000"/>
          <w:szCs w:val="22"/>
          <w:vertAlign w:val="subscript"/>
        </w:rPr>
        <w:t>max</w:t>
      </w:r>
      <w:r w:rsidRPr="00761600">
        <w:rPr>
          <w:color w:val="000000"/>
          <w:szCs w:val="22"/>
          <w:lang w:val="el-GR"/>
        </w:rPr>
        <w:t xml:space="preserve"> μειώθηκε κατά 4% </w:t>
      </w:r>
      <w:r w:rsidRPr="00761600">
        <w:rPr>
          <w:rFonts w:eastAsia="Calibri"/>
          <w:lang w:val="el-GR"/>
        </w:rPr>
        <w:t>[</w:t>
      </w:r>
      <w:r w:rsidRPr="00761600">
        <w:rPr>
          <w:rFonts w:eastAsia="Calibri"/>
        </w:rPr>
        <w:t>GMR</w:t>
      </w:r>
      <w:r w:rsidRPr="00761600">
        <w:rPr>
          <w:rFonts w:eastAsia="Calibri"/>
          <w:lang w:val="el-GR"/>
        </w:rPr>
        <w:t xml:space="preserve"> = 0,963 (90% </w:t>
      </w:r>
      <w:r w:rsidRPr="00761600">
        <w:rPr>
          <w:rFonts w:eastAsia="Calibri"/>
          <w:lang w:val="en-US"/>
        </w:rPr>
        <w:t>CI</w:t>
      </w:r>
      <w:r w:rsidRPr="00761600">
        <w:rPr>
          <w:rFonts w:eastAsia="Calibri"/>
          <w:lang w:val="el-GR"/>
        </w:rPr>
        <w:t>: 0,834, 1,11)]</w:t>
      </w:r>
      <w:r w:rsidRPr="00761600">
        <w:rPr>
          <w:color w:val="000000"/>
          <w:szCs w:val="22"/>
          <w:lang w:val="el-GR"/>
        </w:rPr>
        <w:t>.</w:t>
      </w:r>
    </w:p>
    <w:p w14:paraId="262507E6" w14:textId="77777777" w:rsidR="00761600" w:rsidRPr="00761600" w:rsidRDefault="00761600" w:rsidP="00761600">
      <w:pPr>
        <w:tabs>
          <w:tab w:val="clear" w:pos="567"/>
        </w:tabs>
        <w:spacing w:line="240" w:lineRule="auto"/>
        <w:rPr>
          <w:szCs w:val="22"/>
          <w:lang w:val="el-GR"/>
        </w:rPr>
      </w:pPr>
    </w:p>
    <w:p w14:paraId="75ACC4F0" w14:textId="77777777" w:rsidR="00761600" w:rsidRPr="00761600" w:rsidRDefault="00156570" w:rsidP="00761600">
      <w:pPr>
        <w:tabs>
          <w:tab w:val="clear" w:pos="567"/>
        </w:tabs>
        <w:spacing w:line="240" w:lineRule="auto"/>
        <w:rPr>
          <w:szCs w:val="22"/>
          <w:lang w:val="el-GR"/>
        </w:rPr>
      </w:pPr>
      <w:r w:rsidRPr="00761600">
        <w:rPr>
          <w:szCs w:val="22"/>
          <w:lang w:val="el-GR"/>
        </w:rPr>
        <w:t xml:space="preserve">Αναμένονται αλληλεπιδράσεις με συγκεκριμένα φαρμακευτικά προϊόντα που αποβάλλονται μέσω μεταβολισμού ή μέσω ενεργού μεταφοράς. Εάν η θεραπευτική τους δράση είναι μεγάλης σημασίας για τον ασθενή, και οι προσαρμογές της δόσης δεν είναι εύκολο να πραγματοποιηθούν βάσει της παρακολούθησης </w:t>
      </w:r>
      <w:r w:rsidRPr="00761600">
        <w:rPr>
          <w:szCs w:val="22"/>
          <w:lang w:val="el-GR"/>
        </w:rPr>
        <w:lastRenderedPageBreak/>
        <w:t>της αποτελεσματικότητας ή των συγκεντρώσεων στο πλάσμα, τότε αυτά τα φαρμακευτικά προϊόντα πρέπει να αποφεύγονται ή να χρησιμοποιούνται με προσοχή. Υπάρχει υποψία ότι ο κίνδυνος για ηπατική βλάβη μετά από χορήγηση παρακεταμόλης είναι μεγαλύτερος σε ασθενείς που υποβάλλονται ταυτόχρονα σε θεραπεία με επαγωγείς ενζύμων.</w:t>
      </w:r>
    </w:p>
    <w:p w14:paraId="000C28D9" w14:textId="77777777" w:rsidR="00761600" w:rsidRPr="00761600" w:rsidRDefault="00761600" w:rsidP="00761600">
      <w:pPr>
        <w:tabs>
          <w:tab w:val="clear" w:pos="567"/>
        </w:tabs>
        <w:spacing w:line="240" w:lineRule="auto"/>
        <w:rPr>
          <w:szCs w:val="22"/>
          <w:lang w:val="el-GR"/>
        </w:rPr>
      </w:pPr>
    </w:p>
    <w:p w14:paraId="6D87B178" w14:textId="77777777" w:rsidR="00761600" w:rsidRPr="00761600" w:rsidRDefault="00156570" w:rsidP="00761600">
      <w:pPr>
        <w:tabs>
          <w:tab w:val="clear" w:pos="567"/>
        </w:tabs>
        <w:spacing w:line="240" w:lineRule="auto"/>
        <w:rPr>
          <w:szCs w:val="22"/>
          <w:lang w:val="el-GR"/>
        </w:rPr>
      </w:pPr>
      <w:r w:rsidRPr="00761600">
        <w:rPr>
          <w:szCs w:val="22"/>
          <w:lang w:val="el-GR"/>
        </w:rPr>
        <w:t>Οι ομάδες των φαρμακευτικών προϊόντων που μπορεί να επηρεαστούν περιλαμβάνουν, αλλά δεν περιορίζονται σε:</w:t>
      </w:r>
    </w:p>
    <w:p w14:paraId="09B041FC" w14:textId="77777777" w:rsidR="00761600" w:rsidRPr="00761600" w:rsidRDefault="00761600" w:rsidP="00761600">
      <w:pPr>
        <w:tabs>
          <w:tab w:val="clear" w:pos="567"/>
        </w:tabs>
        <w:spacing w:line="240" w:lineRule="auto"/>
        <w:rPr>
          <w:szCs w:val="22"/>
          <w:lang w:val="el-GR"/>
        </w:rPr>
      </w:pPr>
    </w:p>
    <w:p w14:paraId="49E00556" w14:textId="77777777" w:rsidR="00761600" w:rsidRP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Αναλγητικά (π.χ. φαιντανύλη, τραμαδόλη)</w:t>
      </w:r>
    </w:p>
    <w:p w14:paraId="32399533" w14:textId="77777777" w:rsidR="00761600" w:rsidRP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Αντιβιοτικά (π.χ. κλαριθρομυκίνη, δοξυκυκλίνη)</w:t>
      </w:r>
    </w:p>
    <w:p w14:paraId="661DA103" w14:textId="77777777" w:rsidR="00761600" w:rsidRP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Αντικαρκινικοί παράγοντες (π.χ. καμπαζιταξέλη)</w:t>
      </w:r>
    </w:p>
    <w:p w14:paraId="19B6E7FA" w14:textId="77777777" w:rsidR="00761600" w:rsidRP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Αντιεπιληπτικά (π.χ. καρβαμαζεπίνη, κλοναζεπάμη, φαινυτοΐνη, πριμιδόνη, βαλπροϊκό οξύ)</w:t>
      </w:r>
    </w:p>
    <w:p w14:paraId="18EE2D47" w14:textId="77777777" w:rsid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Αντιψυχωσικά (π.χ. αλοπεριδόλη)</w:t>
      </w:r>
    </w:p>
    <w:p w14:paraId="044BACE7" w14:textId="77777777" w:rsidR="00CF15AA" w:rsidRPr="00761600" w:rsidRDefault="00156570" w:rsidP="00761600">
      <w:pPr>
        <w:numPr>
          <w:ilvl w:val="0"/>
          <w:numId w:val="41"/>
        </w:numPr>
        <w:tabs>
          <w:tab w:val="clear" w:pos="567"/>
        </w:tabs>
        <w:spacing w:line="240" w:lineRule="auto"/>
        <w:rPr>
          <w:rFonts w:eastAsia="Verdana"/>
          <w:szCs w:val="22"/>
          <w:lang w:val="el-GR" w:eastAsia="en-GB"/>
        </w:rPr>
      </w:pPr>
      <w:r>
        <w:rPr>
          <w:rFonts w:eastAsia="Verdana"/>
          <w:szCs w:val="22"/>
          <w:lang w:val="el-GR" w:eastAsia="en-GB"/>
        </w:rPr>
        <w:t>Αντιθρομβωτικά (π.χ. ασενοκουμαρόλη, βαρφαρίνη, κλοπιδογρέλη)</w:t>
      </w:r>
    </w:p>
    <w:p w14:paraId="6634BE8E" w14:textId="77777777" w:rsidR="00761600" w:rsidRP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β-Αποκλειστές (π.χ. βισοπρολόλη, προπρανολόλη)</w:t>
      </w:r>
    </w:p>
    <w:p w14:paraId="107F46F9" w14:textId="77777777" w:rsidR="00761600" w:rsidRP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Αποκλειστές διαύλων ασβεστίου (π.χ. διλτιαζέμη, φελοδιπίνη, νικαρδιπίνη, νιφεδιπίνη, βεραπαμίλη)</w:t>
      </w:r>
    </w:p>
    <w:p w14:paraId="7DD27BD2" w14:textId="77777777" w:rsidR="00761600" w:rsidRP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Καρδιακές γλυκοσίδες (π.χ. διγοξίνη)</w:t>
      </w:r>
    </w:p>
    <w:p w14:paraId="0EE51E6E" w14:textId="77777777" w:rsidR="00761600" w:rsidRP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Κορτικοστεροειδή (π.χ. δεξαμεθαζόνη, πρεδνιζολόνη)</w:t>
      </w:r>
    </w:p>
    <w:p w14:paraId="06CD0E3F" w14:textId="77777777" w:rsid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Αντιικά HIV (π.χ. ινδιναβίρη, ριτοναβίρη)</w:t>
      </w:r>
    </w:p>
    <w:p w14:paraId="03A847C7" w14:textId="77777777" w:rsid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Υπνωτικά (π.χ. διαζεπάμη, μιδαζολάμη, ζολπιδέμη)</w:t>
      </w:r>
    </w:p>
    <w:p w14:paraId="69D65C4E" w14:textId="77777777" w:rsidR="00EF0105" w:rsidRPr="00EF0105" w:rsidRDefault="00156570" w:rsidP="00EF0105">
      <w:pPr>
        <w:numPr>
          <w:ilvl w:val="0"/>
          <w:numId w:val="41"/>
        </w:numPr>
        <w:tabs>
          <w:tab w:val="clear" w:pos="567"/>
        </w:tabs>
        <w:spacing w:line="240" w:lineRule="auto"/>
        <w:rPr>
          <w:rFonts w:eastAsia="Verdana"/>
          <w:szCs w:val="22"/>
          <w:lang w:val="el-GR" w:eastAsia="en-GB"/>
        </w:rPr>
      </w:pPr>
      <w:r w:rsidRPr="00EF0105">
        <w:rPr>
          <w:rFonts w:eastAsia="Verdana"/>
          <w:szCs w:val="22"/>
          <w:lang w:val="el-GR" w:eastAsia="en-GB"/>
        </w:rPr>
        <w:t>Ανοσοκατασταλτικά (π.χ. τακρόλιμους)</w:t>
      </w:r>
    </w:p>
    <w:p w14:paraId="5FA01352" w14:textId="77777777" w:rsidR="00EF0105" w:rsidRPr="00EF0105" w:rsidRDefault="00156570" w:rsidP="00EF0105">
      <w:pPr>
        <w:numPr>
          <w:ilvl w:val="0"/>
          <w:numId w:val="41"/>
        </w:numPr>
        <w:tabs>
          <w:tab w:val="clear" w:pos="567"/>
        </w:tabs>
        <w:spacing w:line="240" w:lineRule="auto"/>
        <w:rPr>
          <w:rFonts w:eastAsia="Verdana"/>
          <w:szCs w:val="22"/>
          <w:lang w:val="el-GR" w:eastAsia="en-GB"/>
        </w:rPr>
      </w:pPr>
      <w:r w:rsidRPr="00EF0105">
        <w:rPr>
          <w:rFonts w:eastAsia="Verdana"/>
          <w:szCs w:val="22"/>
          <w:lang w:val="el-GR" w:eastAsia="en-GB"/>
        </w:rPr>
        <w:t>Αναστολείς αντλίας πρωτονίων (π.χ. ομεπραζόλη)</w:t>
      </w:r>
    </w:p>
    <w:p w14:paraId="1B121BB7" w14:textId="77777777" w:rsidR="00761600" w:rsidRP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Στατίνες που μεταβολίζονται μέσω του CYP3A4 (π.χ. ατορβαστατίνη, σιμβαστατίνη)</w:t>
      </w:r>
    </w:p>
    <w:p w14:paraId="20BDF6AD" w14:textId="77777777" w:rsidR="00761600" w:rsidRPr="00761600" w:rsidRDefault="00156570" w:rsidP="00761600">
      <w:pPr>
        <w:numPr>
          <w:ilvl w:val="0"/>
          <w:numId w:val="41"/>
        </w:numPr>
        <w:tabs>
          <w:tab w:val="clear" w:pos="567"/>
        </w:tabs>
        <w:spacing w:line="240" w:lineRule="auto"/>
        <w:rPr>
          <w:rFonts w:eastAsia="Verdana"/>
          <w:szCs w:val="22"/>
          <w:lang w:val="el-GR" w:eastAsia="en-GB"/>
        </w:rPr>
      </w:pPr>
      <w:r w:rsidRPr="00761600">
        <w:rPr>
          <w:rFonts w:eastAsia="Verdana"/>
          <w:szCs w:val="22"/>
          <w:lang w:val="el-GR" w:eastAsia="en-GB"/>
        </w:rPr>
        <w:t>Παράγοντες του θυρεοειδούς (π.χ. λεβοθυροξίνη)</w:t>
      </w:r>
    </w:p>
    <w:p w14:paraId="32AD115B" w14:textId="77777777" w:rsidR="00761600" w:rsidRPr="00761600" w:rsidRDefault="00761600" w:rsidP="00761600">
      <w:pPr>
        <w:tabs>
          <w:tab w:val="clear" w:pos="567"/>
        </w:tabs>
        <w:spacing w:line="240" w:lineRule="auto"/>
        <w:rPr>
          <w:szCs w:val="22"/>
          <w:lang w:val="el-GR"/>
        </w:rPr>
      </w:pPr>
    </w:p>
    <w:p w14:paraId="347FA6FA" w14:textId="77777777" w:rsidR="00761600" w:rsidRPr="00761600" w:rsidRDefault="00156570" w:rsidP="00761600">
      <w:pPr>
        <w:widowControl w:val="0"/>
        <w:tabs>
          <w:tab w:val="clear" w:pos="567"/>
        </w:tabs>
        <w:autoSpaceDE w:val="0"/>
        <w:autoSpaceDN w:val="0"/>
        <w:adjustRightInd w:val="0"/>
        <w:spacing w:line="240" w:lineRule="auto"/>
        <w:rPr>
          <w:rFonts w:eastAsia="SimSun"/>
          <w:color w:val="000000"/>
          <w:szCs w:val="22"/>
          <w:lang w:val="el-GR" w:eastAsia="zh-CN"/>
        </w:rPr>
      </w:pPr>
      <w:r w:rsidRPr="00761600">
        <w:rPr>
          <w:rFonts w:eastAsia="SimSun"/>
          <w:color w:val="000000"/>
          <w:szCs w:val="22"/>
          <w:lang w:val="el-GR" w:eastAsia="zh-CN"/>
        </w:rPr>
        <w:t xml:space="preserve">Το πλήρες δυναμικό επαγωγής της enzalutamide μπορεί να μη συμβεί μέχρι περίπου 1 μήνα μετά την έναρξη της θεραπείας, όταν επιτευχθούν οι συγκεντρώσεις της enzalutamide στο πλάσμα σε σταθεροποιημένη κατάσταση, αν και κάποιες επιπτώσεις της επαγωγής μπορεί να είναι εμφανείς νωρίτερα. Οι ασθενείς που λαμβάνουν φαρμακευτικά προϊόντα τα οποία είναι υποστρώματα των </w:t>
      </w:r>
      <w:r w:rsidRPr="00761600">
        <w:rPr>
          <w:rFonts w:eastAsia="SimSun"/>
          <w:color w:val="000000"/>
          <w:lang w:val="en-US" w:eastAsia="zh-CN"/>
        </w:rPr>
        <w:t>CYP</w:t>
      </w:r>
      <w:r w:rsidRPr="00761600">
        <w:rPr>
          <w:rFonts w:eastAsia="SimSun"/>
          <w:color w:val="000000"/>
          <w:lang w:val="el-GR" w:eastAsia="zh-CN"/>
        </w:rPr>
        <w:t>2</w:t>
      </w:r>
      <w:r w:rsidRPr="00761600">
        <w:rPr>
          <w:rFonts w:eastAsia="SimSun"/>
          <w:color w:val="000000"/>
          <w:lang w:val="en-US" w:eastAsia="zh-CN"/>
        </w:rPr>
        <w:t>B</w:t>
      </w:r>
      <w:r w:rsidRPr="00761600">
        <w:rPr>
          <w:rFonts w:eastAsia="SimSun"/>
          <w:color w:val="000000"/>
          <w:lang w:val="el-GR" w:eastAsia="zh-CN"/>
        </w:rPr>
        <w:t>6,</w:t>
      </w:r>
      <w:r w:rsidRPr="00761600">
        <w:rPr>
          <w:rFonts w:eastAsia="SimSun"/>
          <w:color w:val="000000"/>
          <w:szCs w:val="22"/>
          <w:lang w:val="el-GR" w:eastAsia="zh-CN"/>
        </w:rPr>
        <w:t xml:space="preserve"> CYP3A4, CYP2C9, CYP2C19 ή UGT1A1 πρέπει να αξιολογούνται για πιθανή απώλεια των φαρμακολογικών επιδράσεων (ή αύξηση των επιδράσεων σε περιπτώσεις όπου σχηματίζονται ενεργοί μεταβολίτες) κατά τη διάρκεια του πρώτου μήνα της θεραπείας με enzalutamide, και πρέπει να εξετάζεται η προσαρμογή της δόσης όπου ενδείκνυται. Λαμβάνοντας υπόψη το μεγάλο χρόνο ημίσειας ζωής της enzalutamide (5,8 ημέρες, βλ. παράγραφο 5.2), οι επιδράσεις στα ένζυμα μπορεί να επιμένουν για ένα μήνα ή περισσότερο μετά τη διακοπή της enzalutamide. Μία σταδιακή μείωση της δόσης του συγχορηγούμενου φαρμακευτικού πρ</w:t>
      </w:r>
      <w:r w:rsidRPr="00761600">
        <w:rPr>
          <w:rFonts w:eastAsia="SimSun"/>
          <w:color w:val="000000"/>
          <w:szCs w:val="22"/>
          <w:lang w:val="en-US" w:eastAsia="zh-CN"/>
        </w:rPr>
        <w:t>o</w:t>
      </w:r>
      <w:r w:rsidRPr="00761600">
        <w:rPr>
          <w:rFonts w:eastAsia="SimSun"/>
          <w:color w:val="000000"/>
          <w:szCs w:val="22"/>
          <w:lang w:val="el-GR" w:eastAsia="zh-CN"/>
        </w:rPr>
        <w:t>ϊόντος μπορεί να είναι απαραίτητη κατά τη διακοπή της θεραπείας με enzalutamide.</w:t>
      </w:r>
    </w:p>
    <w:p w14:paraId="20359346" w14:textId="77777777" w:rsidR="00761600" w:rsidRPr="00761600" w:rsidRDefault="00761600" w:rsidP="00761600">
      <w:pPr>
        <w:tabs>
          <w:tab w:val="clear" w:pos="567"/>
        </w:tabs>
        <w:spacing w:line="240" w:lineRule="auto"/>
        <w:rPr>
          <w:szCs w:val="22"/>
          <w:lang w:val="el-GR"/>
        </w:rPr>
      </w:pPr>
    </w:p>
    <w:p w14:paraId="425F9EB9" w14:textId="77777777" w:rsidR="00761600" w:rsidRPr="00761600" w:rsidRDefault="00156570" w:rsidP="00761600">
      <w:pPr>
        <w:keepNext/>
        <w:tabs>
          <w:tab w:val="clear" w:pos="567"/>
        </w:tabs>
        <w:spacing w:line="240" w:lineRule="auto"/>
        <w:rPr>
          <w:i/>
          <w:szCs w:val="22"/>
          <w:lang w:val="el-GR"/>
        </w:rPr>
      </w:pPr>
      <w:r w:rsidRPr="00761600">
        <w:rPr>
          <w:i/>
          <w:szCs w:val="22"/>
          <w:lang w:val="el-GR"/>
        </w:rPr>
        <w:t>Υποστρώματα των CYP1</w:t>
      </w:r>
      <w:r w:rsidRPr="00761600">
        <w:rPr>
          <w:i/>
          <w:szCs w:val="22"/>
          <w:lang w:val="en-US"/>
        </w:rPr>
        <w:t>A</w:t>
      </w:r>
      <w:r w:rsidRPr="00761600">
        <w:rPr>
          <w:i/>
          <w:szCs w:val="22"/>
          <w:lang w:val="el-GR"/>
        </w:rPr>
        <w:t>2 και CYP2C8</w:t>
      </w:r>
    </w:p>
    <w:p w14:paraId="6959052F" w14:textId="77777777" w:rsidR="00761600" w:rsidRPr="00761600" w:rsidRDefault="00156570" w:rsidP="00761600">
      <w:pPr>
        <w:keepNext/>
        <w:tabs>
          <w:tab w:val="clear" w:pos="567"/>
        </w:tabs>
        <w:spacing w:line="240" w:lineRule="auto"/>
        <w:rPr>
          <w:szCs w:val="22"/>
          <w:lang w:val="el-GR"/>
        </w:rPr>
      </w:pPr>
      <w:r w:rsidRPr="00761600">
        <w:rPr>
          <w:szCs w:val="22"/>
          <w:lang w:val="el-GR"/>
        </w:rPr>
        <w:t xml:space="preserve">Η enzalutamide (160 mg μία φορά ημερησίως) δεν προκάλεσε κλινικά σημαντική μεταβολή στην AUC ή στην </w:t>
      </w:r>
      <w:r w:rsidRPr="00761600">
        <w:t>C</w:t>
      </w:r>
      <w:r w:rsidRPr="00761600">
        <w:rPr>
          <w:vertAlign w:val="subscript"/>
        </w:rPr>
        <w:t>max</w:t>
      </w:r>
      <w:r w:rsidRPr="00761600">
        <w:rPr>
          <w:szCs w:val="22"/>
          <w:lang w:val="el-GR"/>
        </w:rPr>
        <w:t xml:space="preserve"> της καφεΐνης (υπόστρωμα του CYP1</w:t>
      </w:r>
      <w:r w:rsidRPr="00761600">
        <w:rPr>
          <w:szCs w:val="22"/>
          <w:lang w:val="en-US"/>
        </w:rPr>
        <w:t>A</w:t>
      </w:r>
      <w:r w:rsidRPr="00761600">
        <w:rPr>
          <w:szCs w:val="22"/>
          <w:lang w:val="el-GR"/>
        </w:rPr>
        <w:t>2) ή της πιογλιταζόνης (υπόστρωμα του CYP2C8). Η AUC της πιογλιταζόνης αυξήθηκε κατά 20% ενώ η C</w:t>
      </w:r>
      <w:r w:rsidRPr="00761600">
        <w:rPr>
          <w:szCs w:val="22"/>
          <w:vertAlign w:val="subscript"/>
          <w:lang w:val="el-GR"/>
        </w:rPr>
        <w:t>max</w:t>
      </w:r>
      <w:r w:rsidRPr="00761600">
        <w:rPr>
          <w:szCs w:val="22"/>
          <w:lang w:val="el-GR"/>
        </w:rPr>
        <w:t xml:space="preserve"> μειώθηκε κατά 18%. Η AUC και η </w:t>
      </w:r>
      <w:r w:rsidRPr="00761600">
        <w:t>C</w:t>
      </w:r>
      <w:r w:rsidRPr="00761600">
        <w:rPr>
          <w:vertAlign w:val="subscript"/>
        </w:rPr>
        <w:t>max</w:t>
      </w:r>
      <w:r w:rsidRPr="00761600">
        <w:rPr>
          <w:szCs w:val="22"/>
          <w:lang w:val="el-GR"/>
        </w:rPr>
        <w:t xml:space="preserve"> της καφεΐνης μειώθηκε κατά 11% και 4%</w:t>
      </w:r>
      <w:r w:rsidR="005E77C8" w:rsidRPr="00A406A3">
        <w:rPr>
          <w:szCs w:val="22"/>
          <w:lang w:val="el-GR"/>
        </w:rPr>
        <w:t>,</w:t>
      </w:r>
      <w:r w:rsidRPr="00761600">
        <w:rPr>
          <w:szCs w:val="22"/>
          <w:lang w:val="el-GR"/>
        </w:rPr>
        <w:t xml:space="preserve"> αντίστοιχα. Δεν ενδείκνυται η προσαρμογή της δόσης όταν συγχορηγείται ένα υπόστρωμα του CYP1</w:t>
      </w:r>
      <w:r w:rsidRPr="00761600">
        <w:rPr>
          <w:szCs w:val="22"/>
          <w:lang w:val="en-US"/>
        </w:rPr>
        <w:t>A</w:t>
      </w:r>
      <w:r w:rsidRPr="00761600">
        <w:rPr>
          <w:szCs w:val="22"/>
          <w:lang w:val="el-GR"/>
        </w:rPr>
        <w:t>2 ή του CYP2C8 με το Xtandi.</w:t>
      </w:r>
    </w:p>
    <w:p w14:paraId="1728BE15" w14:textId="77777777" w:rsidR="00761600" w:rsidRPr="00761600" w:rsidRDefault="00761600" w:rsidP="00761600">
      <w:pPr>
        <w:tabs>
          <w:tab w:val="clear" w:pos="567"/>
        </w:tabs>
        <w:spacing w:line="240" w:lineRule="auto"/>
        <w:rPr>
          <w:szCs w:val="22"/>
          <w:lang w:val="el-GR"/>
        </w:rPr>
      </w:pPr>
    </w:p>
    <w:p w14:paraId="1110F596" w14:textId="77777777" w:rsidR="00761600" w:rsidRPr="00761600" w:rsidRDefault="00156570" w:rsidP="00761600">
      <w:pPr>
        <w:tabs>
          <w:tab w:val="clear" w:pos="567"/>
        </w:tabs>
        <w:spacing w:line="240" w:lineRule="auto"/>
        <w:rPr>
          <w:szCs w:val="22"/>
          <w:lang w:val="el-GR"/>
        </w:rPr>
      </w:pPr>
      <w:r w:rsidRPr="00761600">
        <w:rPr>
          <w:i/>
          <w:szCs w:val="22"/>
          <w:lang w:val="el-GR"/>
        </w:rPr>
        <w:t>Υποστρώματα της P-gp</w:t>
      </w:r>
    </w:p>
    <w:p w14:paraId="52AA39AF" w14:textId="3F3F6042" w:rsidR="00761600" w:rsidRPr="0023737C" w:rsidRDefault="00156570" w:rsidP="00761600">
      <w:pPr>
        <w:tabs>
          <w:tab w:val="clear" w:pos="567"/>
        </w:tabs>
        <w:spacing w:line="240" w:lineRule="auto"/>
        <w:rPr>
          <w:ins w:id="8" w:author="Anonymous" w:date="2025-07-03T10:05:00Z"/>
          <w:szCs w:val="22"/>
          <w:lang w:val="el-GR"/>
        </w:rPr>
      </w:pPr>
      <w:r w:rsidRPr="00761600">
        <w:rPr>
          <w:i/>
          <w:szCs w:val="22"/>
          <w:lang w:val="el-GR"/>
        </w:rPr>
        <w:t>In vitro</w:t>
      </w:r>
      <w:r w:rsidRPr="00761600">
        <w:rPr>
          <w:szCs w:val="22"/>
          <w:lang w:val="el-GR"/>
        </w:rPr>
        <w:t xml:space="preserve"> δεδομένα καταδεικνύουν ότι η enzalutamide μπορεί να είναι αναστολέας του μεταφορέα εκροής P-gp. </w:t>
      </w:r>
      <w:r w:rsidR="004202C4" w:rsidRPr="004202C4">
        <w:rPr>
          <w:szCs w:val="22"/>
          <w:lang w:val="el-GR"/>
        </w:rPr>
        <w:t xml:space="preserve">Μια ήπια ανασταλτική δράση της </w:t>
      </w:r>
      <w:r w:rsidR="004202C4" w:rsidRPr="00826FBD">
        <w:rPr>
          <w:rFonts w:cs="Myanmar Text"/>
        </w:rPr>
        <w:t>enzalutamide</w:t>
      </w:r>
      <w:r w:rsidR="004202C4" w:rsidRPr="004202C4">
        <w:rPr>
          <w:szCs w:val="22"/>
          <w:lang w:val="el-GR"/>
        </w:rPr>
        <w:t xml:space="preserve">, σε σταθερή κατάσταση, στην P-gp παρατηρήθηκε σε μια μελέτη </w:t>
      </w:r>
      <w:r w:rsidR="004202C4">
        <w:rPr>
          <w:szCs w:val="22"/>
          <w:lang w:val="el-GR"/>
        </w:rPr>
        <w:t>στην οποία συμμετείχαν</w:t>
      </w:r>
      <w:r w:rsidR="004202C4" w:rsidRPr="004202C4">
        <w:rPr>
          <w:szCs w:val="22"/>
          <w:lang w:val="el-GR"/>
        </w:rPr>
        <w:t xml:space="preserve"> ασθενείς με καρκίνο του προστάτη που έλαβαν εφάπαξ από του στόματος δόση </w:t>
      </w:r>
      <w:r w:rsidR="00101D14">
        <w:rPr>
          <w:lang w:val="el-GR"/>
        </w:rPr>
        <w:t xml:space="preserve">διγοξίνης που περιέχει ανιχνευτή με υποστρώμα της </w:t>
      </w:r>
      <w:r w:rsidR="00101D14" w:rsidRPr="004202C4">
        <w:rPr>
          <w:szCs w:val="22"/>
          <w:lang w:val="el-GR"/>
        </w:rPr>
        <w:t xml:space="preserve">P-gp </w:t>
      </w:r>
      <w:r w:rsidR="004202C4" w:rsidRPr="004202C4">
        <w:rPr>
          <w:szCs w:val="22"/>
          <w:lang w:val="el-GR"/>
        </w:rPr>
        <w:t xml:space="preserve">πριν και ταυτόχρονα με την </w:t>
      </w:r>
      <w:r w:rsidR="004202C4" w:rsidRPr="00826FBD">
        <w:rPr>
          <w:rFonts w:cs="Myanmar Text"/>
        </w:rPr>
        <w:t>enzalutamide</w:t>
      </w:r>
      <w:r w:rsidR="004202C4">
        <w:rPr>
          <w:rFonts w:cs="Myanmar Text"/>
          <w:lang w:val="el-GR"/>
        </w:rPr>
        <w:t xml:space="preserve"> </w:t>
      </w:r>
      <w:r w:rsidR="004202C4" w:rsidRPr="004202C4">
        <w:rPr>
          <w:szCs w:val="22"/>
          <w:lang w:val="el-GR"/>
        </w:rPr>
        <w:t>(</w:t>
      </w:r>
      <w:r w:rsidR="004202C4">
        <w:rPr>
          <w:szCs w:val="22"/>
          <w:lang w:val="el-GR"/>
        </w:rPr>
        <w:t>η συγχ</w:t>
      </w:r>
      <w:r w:rsidR="004202C4" w:rsidRPr="004202C4">
        <w:rPr>
          <w:szCs w:val="22"/>
          <w:lang w:val="el-GR"/>
        </w:rPr>
        <w:t xml:space="preserve">ορήγηση </w:t>
      </w:r>
      <w:r w:rsidR="004202C4">
        <w:rPr>
          <w:szCs w:val="22"/>
          <w:lang w:val="el-GR"/>
        </w:rPr>
        <w:t xml:space="preserve">ακολούθησε </w:t>
      </w:r>
      <w:r w:rsidR="004202C4" w:rsidRPr="004202C4">
        <w:rPr>
          <w:szCs w:val="22"/>
          <w:lang w:val="el-GR"/>
        </w:rPr>
        <w:t>τουλάχιστον 55</w:t>
      </w:r>
      <w:r w:rsidR="009B1923">
        <w:rPr>
          <w:szCs w:val="22"/>
          <w:lang w:val="en-US"/>
        </w:rPr>
        <w:t> </w:t>
      </w:r>
      <w:r w:rsidR="004202C4" w:rsidRPr="004202C4">
        <w:rPr>
          <w:szCs w:val="22"/>
          <w:lang w:val="el-GR"/>
        </w:rPr>
        <w:t>ημέρες άπαξ ημερησίως δόσης 160</w:t>
      </w:r>
      <w:r w:rsidR="009B1923">
        <w:rPr>
          <w:szCs w:val="22"/>
          <w:lang w:val="en-US"/>
        </w:rPr>
        <w:t> </w:t>
      </w:r>
      <w:r w:rsidR="004202C4" w:rsidRPr="004202C4">
        <w:rPr>
          <w:szCs w:val="22"/>
          <w:lang w:val="el-GR"/>
        </w:rPr>
        <w:t>mg enzalutamide).</w:t>
      </w:r>
      <w:ins w:id="9" w:author="Anonymous" w:date="2025-07-03T09:41:00Z">
        <w:r w:rsidR="001601BB" w:rsidRPr="006756C6">
          <w:rPr>
            <w:szCs w:val="22"/>
            <w:lang w:val="el-GR"/>
          </w:rPr>
          <w:t xml:space="preserve"> </w:t>
        </w:r>
      </w:ins>
      <w:ins w:id="10" w:author="Anonymous" w:date="2025-07-03T09:40:00Z">
        <w:r w:rsidR="001601BB" w:rsidRPr="006756C6">
          <w:rPr>
            <w:szCs w:val="22"/>
            <w:lang w:val="el-GR"/>
          </w:rPr>
          <w:t xml:space="preserve">Τα επίπεδα της διγοξίνης στο πλάσμα μετρήθηκαν με χρήση επικυρωμένης δοκιμασίας υγρής χρωματογραφίας-δίδυμης φασματομετρίας μάζας. </w:t>
        </w:r>
      </w:ins>
      <w:r w:rsidR="004202C4" w:rsidRPr="004202C4">
        <w:rPr>
          <w:szCs w:val="22"/>
          <w:lang w:val="el-GR"/>
        </w:rPr>
        <w:t>Η AUC και η C</w:t>
      </w:r>
      <w:r w:rsidR="004202C4" w:rsidRPr="009B1923">
        <w:rPr>
          <w:szCs w:val="22"/>
          <w:vertAlign w:val="subscript"/>
          <w:lang w:val="el-GR"/>
        </w:rPr>
        <w:t>max</w:t>
      </w:r>
      <w:r w:rsidR="004202C4" w:rsidRPr="004202C4">
        <w:rPr>
          <w:szCs w:val="22"/>
          <w:lang w:val="el-GR"/>
        </w:rPr>
        <w:t xml:space="preserve"> της διγοξίνης αυξήθηκαν κατά 33% και 17%, αντίστοιχα.</w:t>
      </w:r>
      <w:r w:rsidRPr="00761600">
        <w:rPr>
          <w:szCs w:val="22"/>
          <w:lang w:val="el-GR"/>
        </w:rPr>
        <w:t xml:space="preserve"> Τα φαρμακευτικά προϊόντα με στενό θεραπευτικό εύρος που είναι υποστρώματα της P-gp (π.χ. κολχικίνη, </w:t>
      </w:r>
      <w:r w:rsidRPr="00761600">
        <w:rPr>
          <w:noProof/>
          <w:szCs w:val="22"/>
          <w:lang w:val="el-GR"/>
        </w:rPr>
        <w:t>ετεξιλική δαβιγατράνη</w:t>
      </w:r>
      <w:r w:rsidRPr="00761600">
        <w:rPr>
          <w:szCs w:val="22"/>
          <w:lang w:val="el-GR"/>
        </w:rPr>
        <w:t>, διγοξίνη) πρέπει να χρησιμοποιούνται με προσοχή όταν συγχορηγούνται με Xtandi και μπορεί να απαιτηθεί προσαρμογή της δόσης για τη διατήρηση των βέλτιστων συγκεντρώσεων στο πλάσμα.</w:t>
      </w:r>
    </w:p>
    <w:p w14:paraId="1508523A" w14:textId="77777777" w:rsidR="006756C6" w:rsidRPr="0023737C" w:rsidRDefault="006756C6" w:rsidP="00761600">
      <w:pPr>
        <w:tabs>
          <w:tab w:val="clear" w:pos="567"/>
        </w:tabs>
        <w:spacing w:line="240" w:lineRule="auto"/>
        <w:rPr>
          <w:ins w:id="11" w:author="Anonymous" w:date="2025-07-03T09:42:00Z"/>
          <w:szCs w:val="22"/>
          <w:lang w:val="el-GR"/>
        </w:rPr>
      </w:pPr>
    </w:p>
    <w:p w14:paraId="344FFC2F" w14:textId="77777777" w:rsidR="001601BB" w:rsidRPr="001E6289" w:rsidRDefault="001601BB" w:rsidP="001601BB">
      <w:pPr>
        <w:tabs>
          <w:tab w:val="clear" w:pos="567"/>
        </w:tabs>
        <w:spacing w:line="240" w:lineRule="auto"/>
        <w:rPr>
          <w:ins w:id="12" w:author="Anonymous" w:date="2025-07-03T09:43:00Z"/>
          <w:szCs w:val="22"/>
          <w:lang w:val="el-GR"/>
          <w:rPrChange w:id="13" w:author="Astellas Spain 1" w:date="2025-07-24T10:12:00Z">
            <w:rPr>
              <w:ins w:id="14" w:author="Anonymous" w:date="2025-07-03T09:43:00Z"/>
              <w:szCs w:val="22"/>
              <w:u w:val="single"/>
              <w:lang w:val="el-GR"/>
            </w:rPr>
          </w:rPrChange>
        </w:rPr>
      </w:pPr>
      <w:ins w:id="15" w:author="Anonymous" w:date="2025-07-03T09:43:00Z">
        <w:r w:rsidRPr="001E6289">
          <w:rPr>
            <w:i/>
            <w:iCs/>
            <w:szCs w:val="22"/>
            <w:lang w:val="el-GR"/>
            <w:rPrChange w:id="16" w:author="Astellas Spain 1" w:date="2025-07-24T10:12:00Z">
              <w:rPr>
                <w:i/>
                <w:iCs/>
                <w:szCs w:val="22"/>
                <w:u w:val="single"/>
                <w:lang w:val="el-GR"/>
              </w:rPr>
            </w:rPrChange>
          </w:rPr>
          <w:t xml:space="preserve">Επίδραση στις εργαστηριακές δοκιμές </w:t>
        </w:r>
      </w:ins>
    </w:p>
    <w:p w14:paraId="157FA1B2" w14:textId="7B8A745B" w:rsidR="001601BB" w:rsidRPr="001601BB" w:rsidRDefault="001601BB" w:rsidP="001601BB">
      <w:pPr>
        <w:tabs>
          <w:tab w:val="clear" w:pos="567"/>
        </w:tabs>
        <w:spacing w:line="240" w:lineRule="auto"/>
        <w:rPr>
          <w:szCs w:val="22"/>
          <w:lang w:val="el-GR"/>
        </w:rPr>
      </w:pPr>
      <w:ins w:id="17" w:author="Anonymous" w:date="2025-07-03T09:43:00Z">
        <w:r w:rsidRPr="006756C6">
          <w:rPr>
            <w:szCs w:val="22"/>
            <w:lang w:val="el-GR"/>
          </w:rPr>
          <w:t>Σε ασθενείς που έλαβαν θεραπεία με ενζαλουταμίδη, ανεξάρτητα από τη θεραπεία με διγοξίνη, έχουν διαπιστωθεί ψευδώς αυξημένα επίπεδα διγοξίνης στο πλάσμα με τη δοκιμή ανοσοπροσδιορισμού μικροσωματιδίων χημειοφωταύγειας (</w:t>
        </w:r>
        <w:r w:rsidRPr="001601BB">
          <w:rPr>
            <w:szCs w:val="22"/>
            <w:lang w:val="en-US"/>
          </w:rPr>
          <w:t>CMIA</w:t>
        </w:r>
        <w:r w:rsidRPr="006756C6">
          <w:rPr>
            <w:szCs w:val="22"/>
            <w:lang w:val="el-GR"/>
          </w:rPr>
          <w:t xml:space="preserve">). Συνεπώς, τα αποτελέσματα των επιπέδων διγοξίνης στο πλάσμα που προκύπτουν από τη </w:t>
        </w:r>
        <w:r w:rsidRPr="001601BB">
          <w:rPr>
            <w:szCs w:val="22"/>
            <w:lang w:val="en-US"/>
          </w:rPr>
          <w:t>CMIA</w:t>
        </w:r>
        <w:r w:rsidRPr="006756C6">
          <w:rPr>
            <w:szCs w:val="22"/>
            <w:lang w:val="el-GR"/>
          </w:rPr>
          <w:t xml:space="preserve"> πρέπει να ερμηνεύονται με προσοχή και να επιβεβαιώνονται με άλλον τύπο δοκιμής πριν από οποιαδήποτε ενέργεια σχετικά με τις δόσεις διγοξίνης.</w:t>
        </w:r>
      </w:ins>
    </w:p>
    <w:p w14:paraId="6773BF45" w14:textId="77777777" w:rsidR="006F3A5B" w:rsidRDefault="006F3A5B" w:rsidP="00761600">
      <w:pPr>
        <w:tabs>
          <w:tab w:val="clear" w:pos="567"/>
        </w:tabs>
        <w:spacing w:line="240" w:lineRule="auto"/>
        <w:rPr>
          <w:i/>
          <w:szCs w:val="22"/>
          <w:lang w:val="el-GR"/>
        </w:rPr>
      </w:pPr>
    </w:p>
    <w:p w14:paraId="5E7DABF5" w14:textId="77777777" w:rsidR="00821032" w:rsidRPr="00821032" w:rsidRDefault="00156570" w:rsidP="00821032">
      <w:pPr>
        <w:tabs>
          <w:tab w:val="clear" w:pos="567"/>
        </w:tabs>
        <w:spacing w:line="240" w:lineRule="auto"/>
        <w:rPr>
          <w:i/>
          <w:szCs w:val="22"/>
          <w:lang w:val="el-GR"/>
        </w:rPr>
      </w:pPr>
      <w:r>
        <w:rPr>
          <w:i/>
          <w:szCs w:val="22"/>
          <w:lang w:val="el-GR"/>
        </w:rPr>
        <w:t>Υ</w:t>
      </w:r>
      <w:r w:rsidRPr="00821032">
        <w:rPr>
          <w:i/>
          <w:szCs w:val="22"/>
          <w:lang w:val="el-GR"/>
        </w:rPr>
        <w:t xml:space="preserve">ποστρώματα </w:t>
      </w:r>
      <w:r>
        <w:rPr>
          <w:i/>
          <w:szCs w:val="22"/>
          <w:lang w:val="el-GR"/>
        </w:rPr>
        <w:t xml:space="preserve">της </w:t>
      </w:r>
      <w:r>
        <w:rPr>
          <w:i/>
          <w:szCs w:val="22"/>
          <w:lang w:val="en-US"/>
        </w:rPr>
        <w:t>B</w:t>
      </w:r>
      <w:r w:rsidRPr="00821032">
        <w:rPr>
          <w:i/>
          <w:szCs w:val="22"/>
          <w:lang w:val="el-GR"/>
        </w:rPr>
        <w:t>CRP</w:t>
      </w:r>
    </w:p>
    <w:p w14:paraId="163AB371" w14:textId="77777777" w:rsidR="00821032" w:rsidRPr="009B1923" w:rsidRDefault="00156570" w:rsidP="00821032">
      <w:pPr>
        <w:tabs>
          <w:tab w:val="clear" w:pos="567"/>
        </w:tabs>
        <w:spacing w:line="240" w:lineRule="auto"/>
        <w:rPr>
          <w:szCs w:val="22"/>
          <w:lang w:val="el-GR"/>
        </w:rPr>
      </w:pPr>
      <w:r>
        <w:rPr>
          <w:szCs w:val="22"/>
          <w:lang w:val="el-GR"/>
        </w:rPr>
        <w:t>Σ</w:t>
      </w:r>
      <w:r w:rsidRPr="009B1923">
        <w:rPr>
          <w:szCs w:val="22"/>
          <w:lang w:val="el-GR"/>
        </w:rPr>
        <w:t>ε σταθερ</w:t>
      </w:r>
      <w:r w:rsidR="00425D05">
        <w:rPr>
          <w:szCs w:val="22"/>
          <w:lang w:val="el-GR"/>
        </w:rPr>
        <w:t>οποιημένη</w:t>
      </w:r>
      <w:r w:rsidRPr="009B1923">
        <w:rPr>
          <w:szCs w:val="22"/>
          <w:lang w:val="el-GR"/>
        </w:rPr>
        <w:t xml:space="preserve"> κατάσταση, η </w:t>
      </w:r>
      <w:r w:rsidR="001656E1" w:rsidRPr="00302086">
        <w:rPr>
          <w:rFonts w:eastAsia="MS Mincho" w:cs="Myanmar Text"/>
        </w:rPr>
        <w:t>enzalutamide</w:t>
      </w:r>
      <w:r w:rsidR="001656E1" w:rsidRPr="00FE41B3">
        <w:rPr>
          <w:rFonts w:eastAsia="MS Mincho" w:cs="Myanmar Text"/>
          <w:lang w:val="el-GR"/>
        </w:rPr>
        <w:t xml:space="preserve"> </w:t>
      </w:r>
      <w:r w:rsidRPr="009B1923">
        <w:rPr>
          <w:szCs w:val="22"/>
          <w:lang w:val="el-GR"/>
        </w:rPr>
        <w:t xml:space="preserve">δεν προκάλεσε κλινικά σημαντική </w:t>
      </w:r>
      <w:r w:rsidR="00E900F7">
        <w:rPr>
          <w:szCs w:val="22"/>
          <w:lang w:val="el-GR"/>
        </w:rPr>
        <w:t>μεταβολή</w:t>
      </w:r>
      <w:r w:rsidRPr="009B1923">
        <w:rPr>
          <w:szCs w:val="22"/>
          <w:lang w:val="el-GR"/>
        </w:rPr>
        <w:t xml:space="preserve"> στη</w:t>
      </w:r>
      <w:r w:rsidRPr="00101D14">
        <w:rPr>
          <w:szCs w:val="22"/>
          <w:lang w:val="el-GR"/>
        </w:rPr>
        <w:t>ν έκθεση στο υπόστρωμα του ανιχνευτή</w:t>
      </w:r>
      <w:r w:rsidR="006E55F5" w:rsidRPr="00101D14">
        <w:rPr>
          <w:szCs w:val="22"/>
          <w:lang w:val="el-GR"/>
        </w:rPr>
        <w:t xml:space="preserve"> πρωτεΐνης αντίστασης καρκίνου του μαστού</w:t>
      </w:r>
      <w:r w:rsidRPr="00101D14">
        <w:rPr>
          <w:szCs w:val="22"/>
          <w:lang w:val="el-GR"/>
        </w:rPr>
        <w:t xml:space="preserve"> </w:t>
      </w:r>
      <w:r w:rsidR="006E55F5" w:rsidRPr="00101D14">
        <w:rPr>
          <w:szCs w:val="22"/>
          <w:lang w:val="el-GR"/>
        </w:rPr>
        <w:t>(</w:t>
      </w:r>
      <w:r w:rsidRPr="00101D14">
        <w:rPr>
          <w:szCs w:val="22"/>
          <w:lang w:val="el-GR"/>
        </w:rPr>
        <w:t>BCRP</w:t>
      </w:r>
      <w:r w:rsidR="006E55F5" w:rsidRPr="00101D14">
        <w:rPr>
          <w:szCs w:val="22"/>
          <w:lang w:val="el-GR"/>
        </w:rPr>
        <w:t>)</w:t>
      </w:r>
      <w:r w:rsidRPr="00101D14">
        <w:rPr>
          <w:szCs w:val="22"/>
          <w:lang w:val="el-GR"/>
        </w:rPr>
        <w:t xml:space="preserve"> </w:t>
      </w:r>
      <w:r w:rsidR="00E900F7" w:rsidRPr="00101D14">
        <w:rPr>
          <w:rFonts w:eastAsia="MS Mincho" w:cs="Myanmar Text"/>
        </w:rPr>
        <w:t>rosuvastatin</w:t>
      </w:r>
      <w:r w:rsidR="00E900F7" w:rsidRPr="00FE41B3">
        <w:rPr>
          <w:rFonts w:eastAsia="MS Mincho" w:cs="Myanmar Text"/>
          <w:lang w:val="el-GR"/>
        </w:rPr>
        <w:t xml:space="preserve"> </w:t>
      </w:r>
      <w:r w:rsidRPr="009B1923">
        <w:rPr>
          <w:szCs w:val="22"/>
          <w:lang w:val="el-GR"/>
        </w:rPr>
        <w:t xml:space="preserve">σε ασθενείς με καρκίνο του προστάτη που έλαβαν </w:t>
      </w:r>
      <w:r w:rsidR="00E900F7">
        <w:rPr>
          <w:szCs w:val="22"/>
          <w:lang w:val="el-GR"/>
        </w:rPr>
        <w:t>εφάπαξ</w:t>
      </w:r>
      <w:r w:rsidRPr="009B1923">
        <w:rPr>
          <w:szCs w:val="22"/>
          <w:lang w:val="el-GR"/>
        </w:rPr>
        <w:t xml:space="preserve"> από του στόματος δόση </w:t>
      </w:r>
      <w:r w:rsidR="001656E1" w:rsidRPr="00302086">
        <w:rPr>
          <w:rFonts w:eastAsia="MS Mincho" w:cs="Myanmar Text"/>
        </w:rPr>
        <w:t>rosuvastatin</w:t>
      </w:r>
      <w:r w:rsidR="001656E1" w:rsidRPr="00FE41B3">
        <w:rPr>
          <w:rFonts w:eastAsia="MS Mincho" w:cs="Myanmar Text"/>
          <w:lang w:val="el-GR"/>
        </w:rPr>
        <w:t xml:space="preserve"> </w:t>
      </w:r>
      <w:r w:rsidRPr="009B1923">
        <w:rPr>
          <w:szCs w:val="22"/>
          <w:lang w:val="el-GR"/>
        </w:rPr>
        <w:t xml:space="preserve">πριν και ταυτόχρονα με </w:t>
      </w:r>
      <w:r w:rsidR="001656E1" w:rsidRPr="00302086">
        <w:rPr>
          <w:rFonts w:eastAsia="MS Mincho" w:cs="Myanmar Text"/>
        </w:rPr>
        <w:t>enzalutamide</w:t>
      </w:r>
      <w:r w:rsidR="001656E1">
        <w:rPr>
          <w:rFonts w:eastAsia="MS Mincho" w:cs="Myanmar Text"/>
          <w:lang w:val="el-GR"/>
        </w:rPr>
        <w:t xml:space="preserve"> </w:t>
      </w:r>
      <w:r w:rsidRPr="009B1923">
        <w:rPr>
          <w:szCs w:val="22"/>
          <w:lang w:val="el-GR"/>
        </w:rPr>
        <w:t xml:space="preserve">(η </w:t>
      </w:r>
      <w:r w:rsidR="00E900F7">
        <w:rPr>
          <w:szCs w:val="22"/>
          <w:lang w:val="el-GR"/>
        </w:rPr>
        <w:t>συγχ</w:t>
      </w:r>
      <w:r w:rsidRPr="009B1923">
        <w:rPr>
          <w:szCs w:val="22"/>
          <w:lang w:val="el-GR"/>
        </w:rPr>
        <w:t>ορήγηση ακολο</w:t>
      </w:r>
      <w:r w:rsidR="00E900F7">
        <w:rPr>
          <w:szCs w:val="22"/>
          <w:lang w:val="el-GR"/>
        </w:rPr>
        <w:t>ύθησε</w:t>
      </w:r>
      <w:r w:rsidRPr="009B1923">
        <w:rPr>
          <w:szCs w:val="22"/>
          <w:lang w:val="el-GR"/>
        </w:rPr>
        <w:t xml:space="preserve"> τουλάχιστον 55</w:t>
      </w:r>
      <w:r w:rsidR="009821CC">
        <w:rPr>
          <w:szCs w:val="22"/>
          <w:lang w:val="en-US"/>
        </w:rPr>
        <w:t> </w:t>
      </w:r>
      <w:r w:rsidRPr="009B1923">
        <w:rPr>
          <w:szCs w:val="22"/>
          <w:lang w:val="el-GR"/>
        </w:rPr>
        <w:t xml:space="preserve">ημέρες </w:t>
      </w:r>
      <w:r w:rsidR="00E900F7" w:rsidRPr="004202C4">
        <w:rPr>
          <w:szCs w:val="22"/>
          <w:lang w:val="el-GR"/>
        </w:rPr>
        <w:t xml:space="preserve">άπαξ ημερησίως δόσης </w:t>
      </w:r>
      <w:r w:rsidRPr="009B1923">
        <w:rPr>
          <w:szCs w:val="22"/>
          <w:lang w:val="el-GR"/>
        </w:rPr>
        <w:t>160</w:t>
      </w:r>
      <w:r w:rsidR="009821CC">
        <w:rPr>
          <w:szCs w:val="22"/>
          <w:lang w:val="en-US"/>
        </w:rPr>
        <w:t> </w:t>
      </w:r>
      <w:r w:rsidRPr="009B1923">
        <w:rPr>
          <w:szCs w:val="22"/>
          <w:lang w:val="el-GR"/>
        </w:rPr>
        <w:t xml:space="preserve">mg </w:t>
      </w:r>
      <w:r w:rsidR="001656E1" w:rsidRPr="00302086">
        <w:rPr>
          <w:rFonts w:eastAsia="MS Mincho" w:cs="Myanmar Text"/>
        </w:rPr>
        <w:t>enzalutamide</w:t>
      </w:r>
      <w:r w:rsidRPr="009B1923">
        <w:rPr>
          <w:szCs w:val="22"/>
          <w:lang w:val="el-GR"/>
        </w:rPr>
        <w:t xml:space="preserve">). Η AUC της </w:t>
      </w:r>
      <w:r w:rsidR="001656E1" w:rsidRPr="00302086">
        <w:rPr>
          <w:rFonts w:eastAsia="MS Mincho" w:cs="Myanmar Text"/>
        </w:rPr>
        <w:t>rosuvastatin</w:t>
      </w:r>
      <w:r w:rsidR="001656E1" w:rsidRPr="00FE41B3">
        <w:rPr>
          <w:rFonts w:eastAsia="MS Mincho" w:cs="Myanmar Text"/>
          <w:lang w:val="el-GR"/>
        </w:rPr>
        <w:t xml:space="preserve"> </w:t>
      </w:r>
      <w:r w:rsidRPr="009B1923">
        <w:rPr>
          <w:szCs w:val="22"/>
          <w:lang w:val="el-GR"/>
        </w:rPr>
        <w:t>μειώθηκε κατά 14%</w:t>
      </w:r>
      <w:r w:rsidR="00E900F7">
        <w:rPr>
          <w:szCs w:val="22"/>
          <w:lang w:val="el-GR"/>
        </w:rPr>
        <w:t>,</w:t>
      </w:r>
      <w:r w:rsidRPr="009B1923">
        <w:rPr>
          <w:szCs w:val="22"/>
          <w:lang w:val="el-GR"/>
        </w:rPr>
        <w:t xml:space="preserve"> ενώ η C</w:t>
      </w:r>
      <w:r w:rsidRPr="009B1923">
        <w:rPr>
          <w:szCs w:val="22"/>
          <w:vertAlign w:val="subscript"/>
          <w:lang w:val="el-GR"/>
        </w:rPr>
        <w:t>max</w:t>
      </w:r>
      <w:r w:rsidRPr="009B1923">
        <w:rPr>
          <w:szCs w:val="22"/>
          <w:lang w:val="el-GR"/>
        </w:rPr>
        <w:t xml:space="preserve"> αυξήθηκε κατά 6%. Δεν απαιτείται προσαρμογή της δόσης όταν υπόστρωμα </w:t>
      </w:r>
      <w:r w:rsidR="001656E1">
        <w:rPr>
          <w:szCs w:val="22"/>
          <w:lang w:val="el-GR"/>
        </w:rPr>
        <w:t xml:space="preserve">της </w:t>
      </w:r>
      <w:r w:rsidRPr="009B1923">
        <w:rPr>
          <w:szCs w:val="22"/>
          <w:lang w:val="el-GR"/>
        </w:rPr>
        <w:t>BCRP συγχορηγείται με το Xtandi.</w:t>
      </w:r>
    </w:p>
    <w:p w14:paraId="6502BCEE" w14:textId="77777777" w:rsidR="00821032" w:rsidRDefault="00821032" w:rsidP="00761600">
      <w:pPr>
        <w:tabs>
          <w:tab w:val="clear" w:pos="567"/>
        </w:tabs>
        <w:spacing w:line="240" w:lineRule="auto"/>
        <w:rPr>
          <w:i/>
          <w:szCs w:val="22"/>
          <w:lang w:val="el-GR"/>
        </w:rPr>
      </w:pPr>
    </w:p>
    <w:p w14:paraId="3516F038" w14:textId="77777777" w:rsidR="00761600" w:rsidRPr="00761600" w:rsidRDefault="00156570" w:rsidP="00761600">
      <w:pPr>
        <w:tabs>
          <w:tab w:val="clear" w:pos="567"/>
        </w:tabs>
        <w:spacing w:line="240" w:lineRule="auto"/>
        <w:rPr>
          <w:i/>
          <w:szCs w:val="22"/>
          <w:lang w:val="el-GR"/>
        </w:rPr>
      </w:pPr>
      <w:r w:rsidRPr="00761600">
        <w:rPr>
          <w:i/>
          <w:szCs w:val="22"/>
          <w:lang w:val="el-GR"/>
        </w:rPr>
        <w:t>Υποστρώματα των MRP2</w:t>
      </w:r>
      <w:r w:rsidR="00821032">
        <w:rPr>
          <w:i/>
          <w:szCs w:val="22"/>
          <w:lang w:val="el-GR"/>
        </w:rPr>
        <w:t>,</w:t>
      </w:r>
      <w:r w:rsidRPr="00761600">
        <w:rPr>
          <w:i/>
          <w:szCs w:val="22"/>
          <w:lang w:val="el-GR"/>
        </w:rPr>
        <w:t xml:space="preserve"> OAT3 και OCT1</w:t>
      </w:r>
    </w:p>
    <w:p w14:paraId="4C0A748D" w14:textId="77777777" w:rsidR="00761600" w:rsidRPr="00761600" w:rsidRDefault="00156570" w:rsidP="00761600">
      <w:pPr>
        <w:tabs>
          <w:tab w:val="clear" w:pos="567"/>
        </w:tabs>
        <w:spacing w:line="240" w:lineRule="auto"/>
        <w:rPr>
          <w:rFonts w:eastAsia="Calibri"/>
          <w:szCs w:val="22"/>
          <w:lang w:val="el-GR"/>
        </w:rPr>
      </w:pPr>
      <w:r w:rsidRPr="00761600">
        <w:rPr>
          <w:rFonts w:eastAsia="Calibri"/>
          <w:szCs w:val="22"/>
          <w:lang w:val="el-GR"/>
        </w:rPr>
        <w:t xml:space="preserve">Με βάση τα </w:t>
      </w:r>
      <w:r w:rsidRPr="00761600">
        <w:rPr>
          <w:rFonts w:eastAsia="Calibri"/>
          <w:i/>
          <w:szCs w:val="22"/>
          <w:lang w:val="el-GR"/>
        </w:rPr>
        <w:t>in vitro</w:t>
      </w:r>
      <w:r w:rsidRPr="00761600">
        <w:rPr>
          <w:rFonts w:eastAsia="Calibri"/>
          <w:szCs w:val="22"/>
          <w:lang w:val="el-GR"/>
        </w:rPr>
        <w:t xml:space="preserve"> δεδομένα, </w:t>
      </w:r>
      <w:r w:rsidRPr="00761600">
        <w:rPr>
          <w:rFonts w:eastAsia="MS Mincho"/>
          <w:szCs w:val="22"/>
          <w:lang w:val="el-GR"/>
        </w:rPr>
        <w:t>η</w:t>
      </w:r>
      <w:r w:rsidRPr="00761600">
        <w:rPr>
          <w:rFonts w:eastAsia="MS Mincho"/>
          <w:sz w:val="24"/>
          <w:szCs w:val="24"/>
          <w:lang w:val="el-GR"/>
        </w:rPr>
        <w:t xml:space="preserve"> </w:t>
      </w:r>
      <w:r w:rsidRPr="00761600">
        <w:rPr>
          <w:rFonts w:eastAsia="Calibri"/>
          <w:szCs w:val="22"/>
          <w:lang w:val="el-GR"/>
        </w:rPr>
        <w:t>αναστολή της MRP2 (στο έντερο), καθώς και του μεταφορέα 3 οργανικού ανιόντος (OAT3) και του μεταφορέα 1 οργανικού κατιόντος (OCT1) (συστημικά) δεν μπορεί να αποκλειστούν. Θεωρητικά, η επαγωγή αυτών των μεταφορέων είναι επίσης δυνατή, και το καθαρό αποτέλεσμα είναι προς το παρόν άγνωστο.</w:t>
      </w:r>
    </w:p>
    <w:p w14:paraId="482627C1" w14:textId="77777777" w:rsidR="00761600" w:rsidRPr="00761600" w:rsidRDefault="00761600" w:rsidP="00761600">
      <w:pPr>
        <w:tabs>
          <w:tab w:val="clear" w:pos="567"/>
        </w:tabs>
        <w:spacing w:line="240" w:lineRule="auto"/>
        <w:rPr>
          <w:rFonts w:eastAsia="MS Mincho"/>
          <w:szCs w:val="22"/>
          <w:u w:val="single"/>
          <w:lang w:val="el-GR"/>
        </w:rPr>
      </w:pPr>
    </w:p>
    <w:p w14:paraId="7ACFEB7B" w14:textId="77777777" w:rsidR="00761600" w:rsidRPr="00761600" w:rsidRDefault="00156570" w:rsidP="00761600">
      <w:pPr>
        <w:tabs>
          <w:tab w:val="clear" w:pos="567"/>
        </w:tabs>
        <w:spacing w:line="240" w:lineRule="auto"/>
        <w:rPr>
          <w:i/>
          <w:szCs w:val="22"/>
          <w:lang w:val="el-GR"/>
        </w:rPr>
      </w:pPr>
      <w:r w:rsidRPr="00761600">
        <w:rPr>
          <w:i/>
          <w:szCs w:val="22"/>
          <w:lang w:val="el-GR"/>
        </w:rPr>
        <w:t>Φαρμακευτικά προϊόντα που παρατείνουν το διάστημα QT</w:t>
      </w:r>
    </w:p>
    <w:p w14:paraId="1589BBC2" w14:textId="77777777" w:rsidR="00761600" w:rsidRPr="00761600" w:rsidRDefault="00156570" w:rsidP="00761600">
      <w:pPr>
        <w:rPr>
          <w:szCs w:val="22"/>
          <w:lang w:val="el-GR"/>
        </w:rPr>
      </w:pPr>
      <w:r w:rsidRPr="00761600">
        <w:rPr>
          <w:szCs w:val="22"/>
          <w:lang w:val="el-GR"/>
        </w:rPr>
        <w:t>Καθώς η θεραπεία ανδρογονικού αποκλεισμού μπορεί να παρατείνει το διάστημα QT, η</w:t>
      </w:r>
      <w:r w:rsidRPr="00761600">
        <w:rPr>
          <w:szCs w:val="22"/>
          <w:u w:val="single"/>
          <w:lang w:val="el-GR"/>
        </w:rPr>
        <w:t xml:space="preserve"> </w:t>
      </w:r>
      <w:r w:rsidRPr="00761600">
        <w:rPr>
          <w:szCs w:val="22"/>
          <w:lang w:val="el-GR"/>
        </w:rPr>
        <w:t xml:space="preserve">ταυτόχρονη χρήση του Xtandi με φαρμακευτικά προϊόντα που είναι γνωστά ότι παρατείνουν το διάστημα QT ή φαρμακευτικά προϊόντα που έχουν τη δυνατότητα να επάγουν κοιλιακή ταχυκαρδία δίκην ριπιδίου </w:t>
      </w:r>
      <w:r w:rsidRPr="00761600">
        <w:rPr>
          <w:i/>
          <w:szCs w:val="22"/>
          <w:lang w:val="el-GR"/>
        </w:rPr>
        <w:t>(Torsade de pointes)</w:t>
      </w:r>
      <w:r w:rsidRPr="00761600">
        <w:rPr>
          <w:szCs w:val="22"/>
          <w:lang w:val="el-GR"/>
        </w:rPr>
        <w:t xml:space="preserve"> όπως τάξης ΙΑ (π.χ. κινιδίνη, δισοπυραμίδη) ή τάξης III (π.χ. αμιωδαρόνη, σοταλόλη, δοφετιλίδη, ιβουτιλίδη) αντιαρρυθμικά φαρμακευτικά προϊόντα, μεθαδόνη, μοξιφλοξασίνη, αντιψυχωσικά, κλπ. πρέπει να αξιολογούνται προσεκτικά (βλ. παράγραφο 4.4).</w:t>
      </w:r>
    </w:p>
    <w:p w14:paraId="5FF4AE82" w14:textId="77777777" w:rsidR="00A87483" w:rsidRPr="00761600" w:rsidRDefault="00A87483" w:rsidP="00761600">
      <w:pPr>
        <w:tabs>
          <w:tab w:val="clear" w:pos="567"/>
        </w:tabs>
        <w:spacing w:line="240" w:lineRule="auto"/>
        <w:rPr>
          <w:rFonts w:eastAsia="MS Mincho"/>
          <w:szCs w:val="22"/>
          <w:u w:val="single"/>
          <w:lang w:val="el-GR"/>
        </w:rPr>
      </w:pPr>
    </w:p>
    <w:p w14:paraId="48D7916F" w14:textId="77777777" w:rsidR="00761600" w:rsidRPr="00761600" w:rsidRDefault="00156570" w:rsidP="00761600">
      <w:pPr>
        <w:tabs>
          <w:tab w:val="clear" w:pos="567"/>
        </w:tabs>
        <w:spacing w:line="240" w:lineRule="auto"/>
        <w:rPr>
          <w:rFonts w:eastAsia="MS Mincho"/>
          <w:szCs w:val="22"/>
          <w:u w:val="single"/>
          <w:lang w:val="el-GR"/>
        </w:rPr>
      </w:pPr>
      <w:r w:rsidRPr="00761600">
        <w:rPr>
          <w:rFonts w:eastAsia="MS Mincho"/>
          <w:szCs w:val="22"/>
          <w:u w:val="single"/>
          <w:lang w:val="el-GR"/>
        </w:rPr>
        <w:t>Επιδράσεις της τροφής στην έκθεση σε enzalutamide</w:t>
      </w:r>
    </w:p>
    <w:p w14:paraId="10F331DC" w14:textId="77777777" w:rsidR="00761600" w:rsidRPr="00761600" w:rsidRDefault="00156570" w:rsidP="00761600">
      <w:pPr>
        <w:tabs>
          <w:tab w:val="clear" w:pos="567"/>
        </w:tabs>
        <w:spacing w:line="240" w:lineRule="auto"/>
        <w:rPr>
          <w:szCs w:val="22"/>
          <w:lang w:val="el-GR"/>
        </w:rPr>
      </w:pPr>
      <w:r w:rsidRPr="00761600">
        <w:rPr>
          <w:szCs w:val="22"/>
          <w:lang w:val="el-GR"/>
        </w:rPr>
        <w:t>Η τροφή δεν έχει κλινικά σημαντική επίδραση στο βαθμό της έκθεσης στην enzalutamide. Σε κλινικές δοκιμές, το Xtandi χορηγήθηκε χωρίς τη λήψη τροφής.</w:t>
      </w:r>
    </w:p>
    <w:p w14:paraId="5CCC72ED" w14:textId="77777777" w:rsidR="00761600" w:rsidRPr="00761600" w:rsidRDefault="00761600" w:rsidP="00761600">
      <w:pPr>
        <w:tabs>
          <w:tab w:val="clear" w:pos="567"/>
        </w:tabs>
        <w:spacing w:line="240" w:lineRule="auto"/>
        <w:rPr>
          <w:szCs w:val="22"/>
          <w:lang w:val="el-GR"/>
        </w:rPr>
      </w:pPr>
    </w:p>
    <w:p w14:paraId="2A61DC2B" w14:textId="77777777" w:rsidR="00761600" w:rsidRPr="00984E36" w:rsidRDefault="00156570" w:rsidP="00761600">
      <w:pPr>
        <w:tabs>
          <w:tab w:val="clear" w:pos="567"/>
        </w:tabs>
        <w:spacing w:line="240" w:lineRule="auto"/>
        <w:ind w:left="567" w:hanging="567"/>
        <w:outlineLvl w:val="0"/>
        <w:rPr>
          <w:szCs w:val="22"/>
          <w:lang w:val="el-GR"/>
        </w:rPr>
      </w:pPr>
      <w:r w:rsidRPr="00984E36">
        <w:rPr>
          <w:b/>
          <w:szCs w:val="22"/>
          <w:lang w:val="el-GR"/>
        </w:rPr>
        <w:t>4.6</w:t>
      </w:r>
      <w:r w:rsidRPr="00984E36">
        <w:rPr>
          <w:b/>
          <w:szCs w:val="22"/>
          <w:lang w:val="el-GR"/>
        </w:rPr>
        <w:tab/>
        <w:t>Γονιμότητα, κύηση και γαλουχία</w:t>
      </w:r>
    </w:p>
    <w:p w14:paraId="074830F2" w14:textId="77777777" w:rsidR="00761600" w:rsidRPr="00984E36" w:rsidRDefault="00761600" w:rsidP="00761600">
      <w:pPr>
        <w:tabs>
          <w:tab w:val="clear" w:pos="567"/>
        </w:tabs>
        <w:spacing w:line="240" w:lineRule="auto"/>
        <w:rPr>
          <w:szCs w:val="22"/>
          <w:lang w:val="el-GR"/>
        </w:rPr>
      </w:pPr>
    </w:p>
    <w:p w14:paraId="778A66CA" w14:textId="77777777" w:rsidR="00761600" w:rsidRPr="00984E36" w:rsidRDefault="00156570" w:rsidP="00761600">
      <w:pPr>
        <w:tabs>
          <w:tab w:val="clear" w:pos="567"/>
        </w:tabs>
        <w:spacing w:line="240" w:lineRule="auto"/>
        <w:rPr>
          <w:szCs w:val="22"/>
          <w:u w:val="single"/>
          <w:lang w:val="el-GR"/>
        </w:rPr>
      </w:pPr>
      <w:r w:rsidRPr="00984E36">
        <w:rPr>
          <w:szCs w:val="22"/>
          <w:u w:val="single"/>
          <w:lang w:val="el-GR"/>
        </w:rPr>
        <w:t>Γυναίκες σε αναπαραγωγική ηλικία</w:t>
      </w:r>
    </w:p>
    <w:p w14:paraId="13963A0A" w14:textId="77777777" w:rsidR="00761600" w:rsidRDefault="00156570" w:rsidP="00761600">
      <w:pPr>
        <w:shd w:val="clear" w:color="auto" w:fill="FFFFFF"/>
        <w:tabs>
          <w:tab w:val="clear" w:pos="567"/>
        </w:tabs>
        <w:spacing w:line="240" w:lineRule="auto"/>
        <w:rPr>
          <w:szCs w:val="22"/>
          <w:lang w:val="el-GR"/>
        </w:rPr>
      </w:pPr>
      <w:r w:rsidRPr="00984E36">
        <w:rPr>
          <w:szCs w:val="22"/>
          <w:lang w:val="el-GR"/>
        </w:rPr>
        <w:t xml:space="preserve">Δεν υπάρχουν δεδομένα στον άνθρωπο για τη χρήση του Xtandi κατά την εγκυμοσύνη και </w:t>
      </w:r>
      <w:r w:rsidRPr="00ED58F4">
        <w:rPr>
          <w:szCs w:val="22"/>
          <w:lang w:val="el-GR"/>
        </w:rPr>
        <w:t>το παρόν φαρμακευτικό προϊόν δεν</w:t>
      </w:r>
      <w:r w:rsidRPr="00FD2D07">
        <w:rPr>
          <w:szCs w:val="22"/>
          <w:lang w:val="el-GR"/>
        </w:rPr>
        <w:t xml:space="preserve"> προορίζεται για χρήση σε γυναίκες που βρίσκονται σε αναπαραγωγική ηλικία.</w:t>
      </w:r>
      <w:r w:rsidRPr="00E12C5F">
        <w:rPr>
          <w:szCs w:val="22"/>
          <w:lang w:val="el-GR"/>
        </w:rPr>
        <w:t xml:space="preserve"> </w:t>
      </w:r>
      <w:r w:rsidRPr="00372AFC">
        <w:rPr>
          <w:szCs w:val="22"/>
          <w:lang w:val="el-GR"/>
        </w:rPr>
        <w:t>Το</w:t>
      </w:r>
      <w:r w:rsidRPr="000B0069">
        <w:rPr>
          <w:szCs w:val="22"/>
          <w:lang w:val="el-GR"/>
        </w:rPr>
        <w:t xml:space="preserve"> </w:t>
      </w:r>
      <w:r w:rsidRPr="00825AE6">
        <w:rPr>
          <w:szCs w:val="22"/>
          <w:lang w:val="el-GR"/>
        </w:rPr>
        <w:t>παρόν</w:t>
      </w:r>
      <w:r w:rsidRPr="00962D3F">
        <w:rPr>
          <w:szCs w:val="22"/>
          <w:lang w:val="el-GR"/>
        </w:rPr>
        <w:t xml:space="preserve"> </w:t>
      </w:r>
      <w:r w:rsidRPr="002F448C">
        <w:rPr>
          <w:szCs w:val="22"/>
          <w:lang w:val="el-GR"/>
        </w:rPr>
        <w:t>φάρμακο</w:t>
      </w:r>
      <w:r w:rsidRPr="00ED58F4">
        <w:rPr>
          <w:szCs w:val="22"/>
          <w:lang w:val="el-GR"/>
        </w:rPr>
        <w:t xml:space="preserve"> ενδέχεται να προκαλέσει βλάβη στο αγέννητο παιδί ή πιθανή αποβολή εάν λαμβάνεται από γυναίκες που είναι έγκυες (βλ. παρ</w:t>
      </w:r>
      <w:r w:rsidR="00CF15AA">
        <w:rPr>
          <w:szCs w:val="22"/>
          <w:lang w:val="el-GR"/>
        </w:rPr>
        <w:t>αγράφους</w:t>
      </w:r>
      <w:r w:rsidRPr="00ED58F4">
        <w:rPr>
          <w:szCs w:val="22"/>
          <w:lang w:val="el-GR"/>
        </w:rPr>
        <w:t> </w:t>
      </w:r>
      <w:r w:rsidR="004B0D25">
        <w:rPr>
          <w:szCs w:val="22"/>
          <w:lang w:val="el-GR"/>
        </w:rPr>
        <w:t xml:space="preserve">4.3, </w:t>
      </w:r>
      <w:r w:rsidRPr="00ED58F4">
        <w:rPr>
          <w:szCs w:val="22"/>
          <w:lang w:val="el-GR"/>
        </w:rPr>
        <w:t>5.3</w:t>
      </w:r>
      <w:r w:rsidR="00CF15AA">
        <w:rPr>
          <w:szCs w:val="22"/>
          <w:lang w:val="el-GR"/>
        </w:rPr>
        <w:t xml:space="preserve"> και 6.6</w:t>
      </w:r>
      <w:r w:rsidRPr="00ED58F4">
        <w:rPr>
          <w:szCs w:val="22"/>
          <w:lang w:val="el-GR"/>
        </w:rPr>
        <w:t>).</w:t>
      </w:r>
    </w:p>
    <w:p w14:paraId="053D3F6B" w14:textId="77777777" w:rsidR="00761600" w:rsidRDefault="00761600" w:rsidP="00761600">
      <w:pPr>
        <w:shd w:val="clear" w:color="auto" w:fill="FFFFFF"/>
        <w:tabs>
          <w:tab w:val="clear" w:pos="567"/>
        </w:tabs>
        <w:spacing w:line="240" w:lineRule="auto"/>
        <w:rPr>
          <w:szCs w:val="22"/>
          <w:lang w:val="el-GR"/>
        </w:rPr>
      </w:pPr>
    </w:p>
    <w:p w14:paraId="19B69EAD" w14:textId="77777777" w:rsidR="00761600" w:rsidRPr="00984E36" w:rsidRDefault="00156570" w:rsidP="00761600">
      <w:pPr>
        <w:tabs>
          <w:tab w:val="clear" w:pos="567"/>
        </w:tabs>
        <w:spacing w:line="240" w:lineRule="auto"/>
        <w:rPr>
          <w:szCs w:val="22"/>
          <w:u w:val="single"/>
          <w:lang w:val="el-GR"/>
        </w:rPr>
      </w:pPr>
      <w:r w:rsidRPr="00984E36">
        <w:rPr>
          <w:szCs w:val="22"/>
          <w:u w:val="single"/>
          <w:lang w:val="el-GR"/>
        </w:rPr>
        <w:t>Αντισύλληψη σε άντρες και γυναίκες</w:t>
      </w:r>
    </w:p>
    <w:p w14:paraId="0DF20C2C" w14:textId="77777777" w:rsidR="00761600" w:rsidRPr="00984E36" w:rsidRDefault="00156570" w:rsidP="00761600">
      <w:pPr>
        <w:tabs>
          <w:tab w:val="clear" w:pos="567"/>
        </w:tabs>
        <w:spacing w:line="240" w:lineRule="auto"/>
        <w:rPr>
          <w:szCs w:val="22"/>
          <w:lang w:val="el-GR"/>
        </w:rPr>
      </w:pPr>
      <w:r w:rsidRPr="00984E36">
        <w:rPr>
          <w:szCs w:val="22"/>
          <w:lang w:val="el-GR"/>
        </w:rPr>
        <w:t xml:space="preserve">Δεν είναι γνωστό εάν η enzalutamide ή οι μεταβολίτες της είναι παρόντες στο σπέρμα. Απαιτείται προφυλακτικό κατά τη διάρκεια και για 3 μήνες μετά τη θεραπεία με enzalutamide εάν ο ασθενής επιδίδεται σε σεξουαλική δραστηριότητα με έγκυο γυναίκα. Εάν ο ασθενής επιδίδεται σε σεξουαλική επαφή με γυναίκα που βρίσκεται στην αναπαραγωγική ηλικία, πρέπει να χρησιμοποιείται προφυλακτικό και μία επιπλέον μέθοδος αντισύλληψης κατά τη διάρκεια και για 3 μήνες μετά τη θεραπεία. Μελέτες σε ζώα </w:t>
      </w:r>
      <w:r w:rsidR="00BA1933">
        <w:rPr>
          <w:szCs w:val="22"/>
          <w:lang w:val="el-GR"/>
        </w:rPr>
        <w:t>έχουν δείξει</w:t>
      </w:r>
      <w:r w:rsidR="00BA1933" w:rsidRPr="00984E36">
        <w:rPr>
          <w:szCs w:val="22"/>
          <w:lang w:val="el-GR"/>
        </w:rPr>
        <w:t xml:space="preserve"> </w:t>
      </w:r>
      <w:r w:rsidRPr="00984E36">
        <w:rPr>
          <w:szCs w:val="22"/>
          <w:lang w:val="el-GR"/>
        </w:rPr>
        <w:t>αναπαραγωγική τοξικότητα (βλ. παράγραφο 5.3).</w:t>
      </w:r>
    </w:p>
    <w:p w14:paraId="19C9A5BD" w14:textId="77777777" w:rsidR="00761600" w:rsidRPr="00984E36" w:rsidRDefault="00761600" w:rsidP="00761600">
      <w:pPr>
        <w:tabs>
          <w:tab w:val="clear" w:pos="567"/>
        </w:tabs>
        <w:spacing w:line="240" w:lineRule="auto"/>
        <w:rPr>
          <w:szCs w:val="22"/>
          <w:u w:val="single"/>
          <w:lang w:val="el-GR"/>
        </w:rPr>
      </w:pPr>
    </w:p>
    <w:p w14:paraId="67E80E83" w14:textId="77777777" w:rsidR="00761600" w:rsidRPr="00D814F3" w:rsidRDefault="00156570" w:rsidP="00761600">
      <w:pPr>
        <w:keepNext/>
        <w:tabs>
          <w:tab w:val="clear" w:pos="567"/>
        </w:tabs>
        <w:spacing w:line="240" w:lineRule="auto"/>
        <w:rPr>
          <w:szCs w:val="22"/>
          <w:u w:val="single"/>
          <w:lang w:val="el-GR"/>
        </w:rPr>
      </w:pPr>
      <w:r>
        <w:rPr>
          <w:szCs w:val="22"/>
          <w:u w:val="single"/>
          <w:lang w:val="el-GR"/>
        </w:rPr>
        <w:t>Κύηση</w:t>
      </w:r>
    </w:p>
    <w:p w14:paraId="4C81A309" w14:textId="77777777" w:rsidR="00761600" w:rsidRPr="00984E36" w:rsidRDefault="00156570" w:rsidP="00761600">
      <w:pPr>
        <w:keepNext/>
        <w:tabs>
          <w:tab w:val="clear" w:pos="567"/>
        </w:tabs>
        <w:spacing w:line="240" w:lineRule="auto"/>
        <w:rPr>
          <w:szCs w:val="22"/>
          <w:lang w:val="el-GR"/>
        </w:rPr>
      </w:pPr>
      <w:r w:rsidRPr="00984E36">
        <w:rPr>
          <w:szCs w:val="22"/>
          <w:lang w:val="el-GR"/>
        </w:rPr>
        <w:t>Η enzalutamide δεν προορίζεται για χρήση σε γυναίκες. Η enzalutamide αντενδείκνυται σε γυναίκες που είναι ή μπορεί να μείνουν έγκυες (βλ. παραγράφους 4.3</w:t>
      </w:r>
      <w:r w:rsidR="00CF15AA">
        <w:rPr>
          <w:szCs w:val="22"/>
          <w:lang w:val="el-GR"/>
        </w:rPr>
        <w:t>,</w:t>
      </w:r>
      <w:r w:rsidRPr="00984E36">
        <w:rPr>
          <w:szCs w:val="22"/>
          <w:lang w:val="el-GR"/>
        </w:rPr>
        <w:t xml:space="preserve"> 5.3</w:t>
      </w:r>
      <w:r w:rsidR="00CF15AA">
        <w:rPr>
          <w:szCs w:val="22"/>
          <w:lang w:val="el-GR"/>
        </w:rPr>
        <w:t xml:space="preserve"> και 6.6</w:t>
      </w:r>
      <w:r w:rsidRPr="00984E36">
        <w:rPr>
          <w:szCs w:val="22"/>
          <w:lang w:val="el-GR"/>
        </w:rPr>
        <w:t xml:space="preserve">). </w:t>
      </w:r>
    </w:p>
    <w:p w14:paraId="24587C3E" w14:textId="77777777" w:rsidR="00761600" w:rsidRPr="00984E36" w:rsidRDefault="00761600" w:rsidP="00761600">
      <w:pPr>
        <w:tabs>
          <w:tab w:val="clear" w:pos="567"/>
        </w:tabs>
        <w:spacing w:line="240" w:lineRule="auto"/>
        <w:rPr>
          <w:szCs w:val="22"/>
          <w:lang w:val="el-GR"/>
        </w:rPr>
      </w:pPr>
    </w:p>
    <w:p w14:paraId="71A3268B" w14:textId="77777777" w:rsidR="00761600" w:rsidRPr="00984E36" w:rsidRDefault="00156570" w:rsidP="00761600">
      <w:pPr>
        <w:tabs>
          <w:tab w:val="clear" w:pos="567"/>
        </w:tabs>
        <w:spacing w:line="240" w:lineRule="auto"/>
        <w:rPr>
          <w:szCs w:val="22"/>
          <w:lang w:val="el-GR"/>
        </w:rPr>
      </w:pPr>
      <w:r w:rsidRPr="00984E36">
        <w:rPr>
          <w:szCs w:val="22"/>
          <w:u w:val="single"/>
          <w:lang w:val="el-GR"/>
        </w:rPr>
        <w:t>Θηλασμός</w:t>
      </w:r>
    </w:p>
    <w:p w14:paraId="1B0AA267" w14:textId="77777777" w:rsidR="00761600" w:rsidRPr="00984E36" w:rsidRDefault="00156570" w:rsidP="00761600">
      <w:pPr>
        <w:tabs>
          <w:tab w:val="clear" w:pos="567"/>
        </w:tabs>
        <w:autoSpaceDE w:val="0"/>
        <w:autoSpaceDN w:val="0"/>
        <w:adjustRightInd w:val="0"/>
        <w:spacing w:line="240" w:lineRule="auto"/>
        <w:rPr>
          <w:rFonts w:eastAsia="SimSun"/>
          <w:szCs w:val="22"/>
          <w:lang w:val="el-GR" w:eastAsia="zh-CN"/>
        </w:rPr>
      </w:pPr>
      <w:r w:rsidRPr="00ED58F4">
        <w:rPr>
          <w:szCs w:val="22"/>
          <w:lang w:val="el-GR"/>
        </w:rPr>
        <w:lastRenderedPageBreak/>
        <w:t>Η enzalutamide δεν προορίζεται για χρήση</w:t>
      </w:r>
      <w:r w:rsidRPr="00FD2D07">
        <w:rPr>
          <w:szCs w:val="22"/>
          <w:lang w:val="el-GR"/>
        </w:rPr>
        <w:t xml:space="preserve"> σε γυναίκες. </w:t>
      </w:r>
      <w:r w:rsidRPr="00E12C5F">
        <w:rPr>
          <w:szCs w:val="22"/>
          <w:lang w:val="el-GR"/>
        </w:rPr>
        <w:t xml:space="preserve">Δεν είναι γνωστό εάν η enzalutamide βρίσκεται στο ανθρώπινο γάλα. Η enzalutamide </w:t>
      </w:r>
      <w:r w:rsidRPr="00372AFC">
        <w:rPr>
          <w:szCs w:val="22"/>
          <w:lang w:val="el-GR"/>
        </w:rPr>
        <w:t>και</w:t>
      </w:r>
      <w:r w:rsidRPr="000B0069">
        <w:rPr>
          <w:szCs w:val="22"/>
          <w:lang w:val="el-GR"/>
        </w:rPr>
        <w:t>/</w:t>
      </w:r>
      <w:r w:rsidRPr="00825AE6">
        <w:rPr>
          <w:szCs w:val="22"/>
          <w:lang w:val="el-GR"/>
        </w:rPr>
        <w:t>ή</w:t>
      </w:r>
      <w:r w:rsidRPr="00962D3F">
        <w:rPr>
          <w:szCs w:val="22"/>
          <w:lang w:val="el-GR"/>
        </w:rPr>
        <w:t xml:space="preserve"> οι μεταβολίτες </w:t>
      </w:r>
      <w:r w:rsidRPr="002F448C">
        <w:rPr>
          <w:szCs w:val="22"/>
          <w:lang w:val="el-GR"/>
        </w:rPr>
        <w:t>της</w:t>
      </w:r>
      <w:r w:rsidRPr="00ED58F4">
        <w:rPr>
          <w:szCs w:val="22"/>
          <w:lang w:val="el-GR"/>
        </w:rPr>
        <w:t xml:space="preserve"> απεκκρίνονται στο γάλα των αρουραίων (βλ. παράγραφο 5.3).</w:t>
      </w:r>
    </w:p>
    <w:p w14:paraId="0204FF4C" w14:textId="77777777" w:rsidR="00761600" w:rsidRPr="00984E36" w:rsidRDefault="00761600" w:rsidP="00761600">
      <w:pPr>
        <w:tabs>
          <w:tab w:val="clear" w:pos="567"/>
        </w:tabs>
        <w:spacing w:line="240" w:lineRule="auto"/>
        <w:rPr>
          <w:szCs w:val="22"/>
          <w:lang w:val="el-GR"/>
        </w:rPr>
      </w:pPr>
    </w:p>
    <w:p w14:paraId="14C2AABA" w14:textId="77777777" w:rsidR="00761600" w:rsidRPr="00984E36" w:rsidRDefault="00156570" w:rsidP="00761600">
      <w:pPr>
        <w:keepNext/>
        <w:tabs>
          <w:tab w:val="clear" w:pos="567"/>
        </w:tabs>
        <w:spacing w:line="240" w:lineRule="auto"/>
        <w:rPr>
          <w:szCs w:val="22"/>
          <w:u w:val="single"/>
          <w:lang w:val="el-GR"/>
        </w:rPr>
      </w:pPr>
      <w:r w:rsidRPr="00984E36">
        <w:rPr>
          <w:szCs w:val="22"/>
          <w:u w:val="single"/>
          <w:lang w:val="el-GR"/>
        </w:rPr>
        <w:t>Γονιμότητα</w:t>
      </w:r>
    </w:p>
    <w:p w14:paraId="0B1C6A2F" w14:textId="77777777" w:rsidR="00761600" w:rsidRPr="00984E36" w:rsidRDefault="00156570" w:rsidP="00761600">
      <w:pPr>
        <w:keepNext/>
        <w:tabs>
          <w:tab w:val="clear" w:pos="567"/>
        </w:tabs>
        <w:autoSpaceDE w:val="0"/>
        <w:autoSpaceDN w:val="0"/>
        <w:adjustRightInd w:val="0"/>
        <w:spacing w:line="240" w:lineRule="auto"/>
        <w:rPr>
          <w:szCs w:val="22"/>
          <w:lang w:val="el-GR"/>
        </w:rPr>
      </w:pPr>
      <w:r w:rsidRPr="00984E36">
        <w:rPr>
          <w:szCs w:val="22"/>
          <w:lang w:val="el-GR"/>
        </w:rPr>
        <w:t xml:space="preserve">Μελέτες σε ζώα κατέδειξαν ότι η enzalutamide επηρέασε το αναπαραγωγικό σύστημα σε αρσενικούς αρουραίους και σκύλους (βλ. παράγραφο 5.3). </w:t>
      </w:r>
    </w:p>
    <w:p w14:paraId="5C223190" w14:textId="77777777" w:rsidR="00761600" w:rsidRDefault="00761600" w:rsidP="00984E36">
      <w:pPr>
        <w:spacing w:line="240" w:lineRule="auto"/>
        <w:rPr>
          <w:szCs w:val="22"/>
          <w:lang w:val="el-GR"/>
        </w:rPr>
      </w:pPr>
    </w:p>
    <w:p w14:paraId="26D44CC3" w14:textId="77777777" w:rsidR="00761600" w:rsidRPr="00984E36" w:rsidRDefault="00156570" w:rsidP="00761600">
      <w:pPr>
        <w:tabs>
          <w:tab w:val="clear" w:pos="567"/>
        </w:tabs>
        <w:spacing w:line="240" w:lineRule="auto"/>
        <w:ind w:left="567" w:hanging="567"/>
        <w:outlineLvl w:val="0"/>
        <w:rPr>
          <w:szCs w:val="22"/>
          <w:lang w:val="el-GR"/>
        </w:rPr>
      </w:pPr>
      <w:r w:rsidRPr="00984E36">
        <w:rPr>
          <w:b/>
          <w:szCs w:val="22"/>
          <w:lang w:val="el-GR"/>
        </w:rPr>
        <w:t>4.7</w:t>
      </w:r>
      <w:r w:rsidRPr="00984E36">
        <w:rPr>
          <w:b/>
          <w:szCs w:val="22"/>
          <w:lang w:val="el-GR"/>
        </w:rPr>
        <w:tab/>
        <w:t>Επιδράσεις στην ικανότητα οδήγησης και χειρισμού μηχαν</w:t>
      </w:r>
      <w:r>
        <w:rPr>
          <w:b/>
          <w:szCs w:val="22"/>
          <w:lang w:val="el-GR"/>
        </w:rPr>
        <w:t>ημάτων</w:t>
      </w:r>
    </w:p>
    <w:p w14:paraId="39919A73" w14:textId="77777777" w:rsidR="00761600" w:rsidRPr="00984E36" w:rsidRDefault="00761600" w:rsidP="00761600">
      <w:pPr>
        <w:tabs>
          <w:tab w:val="clear" w:pos="567"/>
        </w:tabs>
        <w:spacing w:line="240" w:lineRule="auto"/>
        <w:rPr>
          <w:szCs w:val="22"/>
          <w:lang w:val="el-GR"/>
        </w:rPr>
      </w:pPr>
    </w:p>
    <w:p w14:paraId="21DEFDCE" w14:textId="77777777" w:rsidR="00761600" w:rsidRDefault="00156570" w:rsidP="00761600">
      <w:pPr>
        <w:spacing w:line="240" w:lineRule="auto"/>
        <w:rPr>
          <w:szCs w:val="22"/>
          <w:lang w:val="el-GR"/>
        </w:rPr>
      </w:pPr>
      <w:r>
        <w:rPr>
          <w:szCs w:val="22"/>
          <w:lang w:val="el-GR"/>
        </w:rPr>
        <w:t xml:space="preserve">Το </w:t>
      </w:r>
      <w:r>
        <w:rPr>
          <w:szCs w:val="22"/>
          <w:lang w:val="en-US"/>
        </w:rPr>
        <w:t>Xtandi</w:t>
      </w:r>
      <w:r w:rsidRPr="004B0D25">
        <w:rPr>
          <w:szCs w:val="22"/>
          <w:lang w:val="el-GR"/>
        </w:rPr>
        <w:t xml:space="preserve"> </w:t>
      </w:r>
      <w:r w:rsidR="00DC0A86">
        <w:rPr>
          <w:szCs w:val="22"/>
          <w:lang w:val="el-GR"/>
        </w:rPr>
        <w:t xml:space="preserve">ενδέχεται να </w:t>
      </w:r>
      <w:r w:rsidRPr="00984E36">
        <w:rPr>
          <w:szCs w:val="22"/>
          <w:lang w:val="el-GR"/>
        </w:rPr>
        <w:t>έχει μέτρια επίδραση στην ικανότητα οδήγησης και χειρισμού μηχαν</w:t>
      </w:r>
      <w:r>
        <w:rPr>
          <w:szCs w:val="22"/>
          <w:lang w:val="el-GR"/>
        </w:rPr>
        <w:t>ημάτων</w:t>
      </w:r>
      <w:r w:rsidRPr="00984E36">
        <w:rPr>
          <w:szCs w:val="22"/>
          <w:lang w:val="el-GR"/>
        </w:rPr>
        <w:t xml:space="preserve"> καθώς έχουν αναφερθεί ψυχιατρικά και νευρολογικά </w:t>
      </w:r>
      <w:r w:rsidR="00FE4C4C">
        <w:rPr>
          <w:szCs w:val="22"/>
          <w:lang w:val="el-GR"/>
        </w:rPr>
        <w:t>συμβάντα</w:t>
      </w:r>
      <w:r w:rsidRPr="00984E36">
        <w:rPr>
          <w:szCs w:val="22"/>
          <w:lang w:val="el-GR"/>
        </w:rPr>
        <w:t xml:space="preserve"> συμπεριλαμβανομένης της επιληπτικής κρίσης (βλ. παράγραφο 4.8). Οι ασθενείς θα πρέπει να ενημερώνονται για τους </w:t>
      </w:r>
      <w:r>
        <w:rPr>
          <w:szCs w:val="22"/>
          <w:lang w:val="el-GR"/>
        </w:rPr>
        <w:t xml:space="preserve">πιθανούς </w:t>
      </w:r>
      <w:r w:rsidRPr="00984E36">
        <w:rPr>
          <w:szCs w:val="22"/>
          <w:lang w:val="el-GR"/>
        </w:rPr>
        <w:t xml:space="preserve">κινδύνους </w:t>
      </w:r>
      <w:r w:rsidRPr="004B0D25">
        <w:rPr>
          <w:szCs w:val="22"/>
          <w:lang w:val="el-GR"/>
        </w:rPr>
        <w:t xml:space="preserve">να εκδηλώσουν ένα </w:t>
      </w:r>
      <w:r>
        <w:rPr>
          <w:szCs w:val="22"/>
          <w:lang w:val="el-GR"/>
        </w:rPr>
        <w:t>ψυχιατρικό ή νευρολογικό συμβάν</w:t>
      </w:r>
      <w:r w:rsidRPr="004B0D25">
        <w:rPr>
          <w:szCs w:val="22"/>
          <w:lang w:val="el-GR"/>
        </w:rPr>
        <w:t xml:space="preserve"> </w:t>
      </w:r>
      <w:r w:rsidRPr="00984E36">
        <w:rPr>
          <w:szCs w:val="22"/>
          <w:lang w:val="el-GR"/>
        </w:rPr>
        <w:t>κατά την οδήγηση ή τον χειρισμό μηχαν</w:t>
      </w:r>
      <w:r>
        <w:rPr>
          <w:szCs w:val="22"/>
          <w:lang w:val="el-GR"/>
        </w:rPr>
        <w:t>ημάτων</w:t>
      </w:r>
      <w:r w:rsidRPr="00984E36">
        <w:rPr>
          <w:szCs w:val="22"/>
          <w:lang w:val="el-GR"/>
        </w:rPr>
        <w:t>. Δεν έχουν διεξαχθεί μελέτες για τ</w:t>
      </w:r>
      <w:r>
        <w:rPr>
          <w:szCs w:val="22"/>
          <w:lang w:val="el-GR"/>
        </w:rPr>
        <w:t>ην</w:t>
      </w:r>
      <w:r w:rsidRPr="00984E36">
        <w:rPr>
          <w:szCs w:val="22"/>
          <w:lang w:val="el-GR"/>
        </w:rPr>
        <w:t xml:space="preserve"> </w:t>
      </w:r>
      <w:r>
        <w:rPr>
          <w:szCs w:val="22"/>
          <w:lang w:val="el-GR"/>
        </w:rPr>
        <w:t xml:space="preserve">αξιολόγηση </w:t>
      </w:r>
      <w:r w:rsidRPr="00984E36">
        <w:rPr>
          <w:szCs w:val="22"/>
          <w:lang w:val="el-GR"/>
        </w:rPr>
        <w:t>των επιδράσεων της enzalutamide στην ικανότητα οδήγησης και χειρισμού μηχαν</w:t>
      </w:r>
      <w:r>
        <w:rPr>
          <w:szCs w:val="22"/>
          <w:lang w:val="el-GR"/>
        </w:rPr>
        <w:t>ημάτων</w:t>
      </w:r>
      <w:r w:rsidRPr="00984E36">
        <w:rPr>
          <w:szCs w:val="22"/>
          <w:lang w:val="el-GR"/>
        </w:rPr>
        <w:t>.</w:t>
      </w:r>
    </w:p>
    <w:p w14:paraId="02BB7B04" w14:textId="77777777" w:rsidR="00761600" w:rsidRPr="00984E36" w:rsidRDefault="00761600" w:rsidP="00761600">
      <w:pPr>
        <w:tabs>
          <w:tab w:val="clear" w:pos="567"/>
        </w:tabs>
        <w:spacing w:line="240" w:lineRule="auto"/>
        <w:rPr>
          <w:szCs w:val="22"/>
          <w:lang w:val="el-GR"/>
        </w:rPr>
      </w:pPr>
    </w:p>
    <w:p w14:paraId="6D6AFE40" w14:textId="77777777" w:rsidR="00761600" w:rsidRPr="00984E36" w:rsidRDefault="00156570" w:rsidP="00761600">
      <w:pPr>
        <w:tabs>
          <w:tab w:val="clear" w:pos="567"/>
        </w:tabs>
        <w:spacing w:line="240" w:lineRule="auto"/>
        <w:rPr>
          <w:szCs w:val="22"/>
          <w:lang w:val="el-GR"/>
        </w:rPr>
      </w:pPr>
      <w:r w:rsidRPr="00984E36">
        <w:rPr>
          <w:b/>
          <w:szCs w:val="22"/>
          <w:lang w:val="el-GR"/>
        </w:rPr>
        <w:t>4.8</w:t>
      </w:r>
      <w:r w:rsidRPr="00984E36">
        <w:rPr>
          <w:b/>
          <w:szCs w:val="22"/>
          <w:lang w:val="el-GR"/>
        </w:rPr>
        <w:tab/>
        <w:t>Ανεπιθύμητες ενέργειες</w:t>
      </w:r>
    </w:p>
    <w:p w14:paraId="3CA8C720" w14:textId="77777777" w:rsidR="00761600" w:rsidRPr="00984E36" w:rsidRDefault="00761600" w:rsidP="00761600">
      <w:pPr>
        <w:tabs>
          <w:tab w:val="clear" w:pos="567"/>
        </w:tabs>
        <w:spacing w:line="240" w:lineRule="auto"/>
        <w:rPr>
          <w:szCs w:val="22"/>
          <w:lang w:val="el-GR"/>
        </w:rPr>
      </w:pPr>
    </w:p>
    <w:p w14:paraId="31EBFA5B" w14:textId="77777777" w:rsidR="00761600" w:rsidRPr="00984E36" w:rsidRDefault="00156570" w:rsidP="00761600">
      <w:pPr>
        <w:tabs>
          <w:tab w:val="clear" w:pos="567"/>
        </w:tabs>
        <w:spacing w:line="240" w:lineRule="auto"/>
        <w:rPr>
          <w:szCs w:val="22"/>
          <w:u w:val="single"/>
          <w:lang w:val="el-GR"/>
        </w:rPr>
      </w:pPr>
      <w:r w:rsidRPr="00984E36">
        <w:rPr>
          <w:szCs w:val="22"/>
          <w:u w:val="single"/>
          <w:lang w:val="el-GR"/>
        </w:rPr>
        <w:t>Περίληψη του προφίλ ασφάλειας</w:t>
      </w:r>
    </w:p>
    <w:p w14:paraId="44F045D5" w14:textId="77777777" w:rsidR="00761600" w:rsidRPr="00984E36" w:rsidRDefault="00156570" w:rsidP="00761600">
      <w:pPr>
        <w:tabs>
          <w:tab w:val="clear" w:pos="567"/>
        </w:tabs>
        <w:spacing w:line="240" w:lineRule="auto"/>
        <w:rPr>
          <w:szCs w:val="22"/>
          <w:lang w:val="el-GR"/>
        </w:rPr>
      </w:pPr>
      <w:r w:rsidRPr="00984E36">
        <w:rPr>
          <w:szCs w:val="22"/>
          <w:lang w:val="el-GR"/>
        </w:rPr>
        <w:t xml:space="preserve">Οι πλέον συχνές ανεπιθύμητες ενέργειες είναι </w:t>
      </w:r>
      <w:r>
        <w:rPr>
          <w:szCs w:val="22"/>
          <w:lang w:val="el-GR"/>
        </w:rPr>
        <w:t>εξασθένιση</w:t>
      </w:r>
      <w:r w:rsidRPr="00984E36">
        <w:rPr>
          <w:szCs w:val="22"/>
          <w:lang w:val="el-GR"/>
        </w:rPr>
        <w:t xml:space="preserve">/κόπωση, εξάψεις, </w:t>
      </w:r>
      <w:r w:rsidR="00DC0A86">
        <w:rPr>
          <w:szCs w:val="22"/>
          <w:lang w:val="el-GR"/>
        </w:rPr>
        <w:t xml:space="preserve">υπέρταση, </w:t>
      </w:r>
      <w:r w:rsidR="004B0D25">
        <w:rPr>
          <w:szCs w:val="22"/>
          <w:lang w:val="el-GR"/>
        </w:rPr>
        <w:t xml:space="preserve">κατάγματα, </w:t>
      </w:r>
      <w:r w:rsidRPr="00984E36">
        <w:rPr>
          <w:szCs w:val="22"/>
          <w:lang w:val="el-GR"/>
        </w:rPr>
        <w:t>και</w:t>
      </w:r>
      <w:r w:rsidR="000D3B32">
        <w:rPr>
          <w:szCs w:val="22"/>
          <w:lang w:val="el-GR"/>
        </w:rPr>
        <w:t xml:space="preserve"> </w:t>
      </w:r>
      <w:r w:rsidR="00DC0A86">
        <w:rPr>
          <w:szCs w:val="22"/>
          <w:lang w:val="el-GR"/>
        </w:rPr>
        <w:t>πτώση</w:t>
      </w:r>
      <w:r w:rsidRPr="00984E36">
        <w:rPr>
          <w:szCs w:val="22"/>
          <w:lang w:val="el-GR"/>
        </w:rPr>
        <w:t xml:space="preserve">. Άλλες σημαντικές ανεπιθύμητες ενέργειες περιλαμβάνουν </w:t>
      </w:r>
      <w:r w:rsidR="00DD3A7D" w:rsidRPr="00DD3A7D">
        <w:rPr>
          <w:szCs w:val="22"/>
          <w:lang w:val="el-GR"/>
        </w:rPr>
        <w:t>ισχαιμική καρδιακή νόσο και επιληπτικές κρίσεις</w:t>
      </w:r>
      <w:r w:rsidRPr="00984E36">
        <w:rPr>
          <w:szCs w:val="22"/>
          <w:lang w:val="el-GR"/>
        </w:rPr>
        <w:t>.</w:t>
      </w:r>
    </w:p>
    <w:p w14:paraId="50B3CEE0" w14:textId="77777777" w:rsidR="00761600" w:rsidRPr="00984E36" w:rsidRDefault="00761600" w:rsidP="00761600">
      <w:pPr>
        <w:tabs>
          <w:tab w:val="clear" w:pos="567"/>
          <w:tab w:val="left" w:pos="8647"/>
        </w:tabs>
        <w:spacing w:line="240" w:lineRule="auto"/>
        <w:rPr>
          <w:szCs w:val="22"/>
          <w:lang w:val="el-GR"/>
        </w:rPr>
      </w:pPr>
    </w:p>
    <w:p w14:paraId="1D1440B1" w14:textId="77777777" w:rsidR="00761600" w:rsidRDefault="00156570" w:rsidP="00761600">
      <w:pPr>
        <w:tabs>
          <w:tab w:val="clear" w:pos="567"/>
        </w:tabs>
        <w:autoSpaceDE w:val="0"/>
        <w:autoSpaceDN w:val="0"/>
        <w:spacing w:line="240" w:lineRule="auto"/>
        <w:rPr>
          <w:szCs w:val="22"/>
          <w:lang w:val="el-GR"/>
        </w:rPr>
      </w:pPr>
      <w:r w:rsidRPr="00984E36">
        <w:rPr>
          <w:szCs w:val="22"/>
          <w:lang w:val="el-GR"/>
        </w:rPr>
        <w:t xml:space="preserve">Επιληπτική </w:t>
      </w:r>
      <w:r w:rsidRPr="001D486F">
        <w:rPr>
          <w:szCs w:val="22"/>
          <w:lang w:val="el-GR"/>
        </w:rPr>
        <w:t xml:space="preserve">κρίση παρουσιάστηκε </w:t>
      </w:r>
      <w:r w:rsidRPr="00FD2D07">
        <w:rPr>
          <w:szCs w:val="22"/>
          <w:lang w:val="el-GR"/>
        </w:rPr>
        <w:t>στο 0,</w:t>
      </w:r>
      <w:r w:rsidR="000C4C39">
        <w:rPr>
          <w:szCs w:val="22"/>
          <w:lang w:val="el-GR"/>
        </w:rPr>
        <w:t>6</w:t>
      </w:r>
      <w:r w:rsidRPr="00825AE6">
        <w:rPr>
          <w:szCs w:val="22"/>
          <w:lang w:val="el-GR"/>
        </w:rPr>
        <w:t>% των</w:t>
      </w:r>
      <w:r w:rsidRPr="00962D3F">
        <w:rPr>
          <w:szCs w:val="22"/>
          <w:lang w:val="el-GR"/>
        </w:rPr>
        <w:t xml:space="preserve"> ασθενών</w:t>
      </w:r>
      <w:r w:rsidRPr="00DC7B85">
        <w:rPr>
          <w:szCs w:val="22"/>
          <w:lang w:val="el-GR"/>
        </w:rPr>
        <w:t xml:space="preserve"> που </w:t>
      </w:r>
      <w:r w:rsidRPr="001D486F">
        <w:rPr>
          <w:szCs w:val="22"/>
          <w:lang w:val="el-GR"/>
        </w:rPr>
        <w:t>έλαβαν enzalutamide</w:t>
      </w:r>
      <w:r w:rsidRPr="00EB3605">
        <w:rPr>
          <w:szCs w:val="22"/>
          <w:lang w:val="el-GR"/>
        </w:rPr>
        <w:t>,</w:t>
      </w:r>
      <w:r w:rsidRPr="001D486F">
        <w:rPr>
          <w:szCs w:val="22"/>
          <w:lang w:val="el-GR"/>
        </w:rPr>
        <w:t xml:space="preserve"> </w:t>
      </w:r>
      <w:r w:rsidRPr="00866C3F">
        <w:rPr>
          <w:szCs w:val="22"/>
          <w:lang w:val="el-GR"/>
        </w:rPr>
        <w:t>στο 0</w:t>
      </w:r>
      <w:r w:rsidRPr="00B649B6">
        <w:rPr>
          <w:szCs w:val="22"/>
          <w:lang w:val="el-GR"/>
        </w:rPr>
        <w:t>,</w:t>
      </w:r>
      <w:r w:rsidR="000C4C39">
        <w:rPr>
          <w:szCs w:val="22"/>
          <w:lang w:val="el-GR"/>
        </w:rPr>
        <w:t>1</w:t>
      </w:r>
      <w:r w:rsidRPr="00AD1E02">
        <w:rPr>
          <w:szCs w:val="22"/>
          <w:lang w:val="el-GR"/>
        </w:rPr>
        <w:t xml:space="preserve">% </w:t>
      </w:r>
      <w:r w:rsidRPr="00E678EF">
        <w:rPr>
          <w:szCs w:val="22"/>
          <w:lang w:val="el-GR"/>
        </w:rPr>
        <w:t xml:space="preserve">των ασθενών που </w:t>
      </w:r>
      <w:r w:rsidRPr="001D486F">
        <w:rPr>
          <w:szCs w:val="22"/>
          <w:lang w:val="el-GR"/>
        </w:rPr>
        <w:t xml:space="preserve">έλαβαν </w:t>
      </w:r>
      <w:r w:rsidRPr="00DC7B85">
        <w:rPr>
          <w:szCs w:val="22"/>
          <w:lang w:val="el-GR"/>
        </w:rPr>
        <w:t>εικονικό φάρμακο</w:t>
      </w:r>
      <w:r w:rsidRPr="00EB3605">
        <w:rPr>
          <w:szCs w:val="22"/>
          <w:lang w:val="el-GR"/>
        </w:rPr>
        <w:t xml:space="preserve"> </w:t>
      </w:r>
      <w:r>
        <w:rPr>
          <w:szCs w:val="22"/>
          <w:lang w:val="el-GR"/>
        </w:rPr>
        <w:t>και στο 0,3% των άσθενών που έλαβαν βικαλουταμίδη</w:t>
      </w:r>
      <w:r w:rsidRPr="00866C3F">
        <w:rPr>
          <w:szCs w:val="22"/>
          <w:lang w:val="el-GR"/>
        </w:rPr>
        <w:t>.</w:t>
      </w:r>
    </w:p>
    <w:p w14:paraId="2D028D8F" w14:textId="77777777" w:rsidR="00761600" w:rsidRDefault="00761600" w:rsidP="00761600">
      <w:pPr>
        <w:tabs>
          <w:tab w:val="clear" w:pos="567"/>
        </w:tabs>
        <w:autoSpaceDE w:val="0"/>
        <w:autoSpaceDN w:val="0"/>
        <w:spacing w:line="240" w:lineRule="auto"/>
        <w:rPr>
          <w:szCs w:val="22"/>
          <w:lang w:val="el-GR"/>
        </w:rPr>
      </w:pPr>
    </w:p>
    <w:p w14:paraId="55FD76D2" w14:textId="77777777" w:rsidR="00761600" w:rsidRDefault="00156570" w:rsidP="00761600">
      <w:pPr>
        <w:tabs>
          <w:tab w:val="clear" w:pos="567"/>
        </w:tabs>
        <w:autoSpaceDE w:val="0"/>
        <w:autoSpaceDN w:val="0"/>
        <w:spacing w:line="240" w:lineRule="auto"/>
        <w:rPr>
          <w:szCs w:val="22"/>
          <w:lang w:val="el-GR"/>
        </w:rPr>
      </w:pPr>
      <w:r w:rsidRPr="002B1C44">
        <w:rPr>
          <w:szCs w:val="22"/>
          <w:lang w:val="el-GR"/>
        </w:rPr>
        <w:t>Έχουν αναφερθεί σπάνιες περιπτώσεις</w:t>
      </w:r>
      <w:r>
        <w:rPr>
          <w:szCs w:val="22"/>
          <w:lang w:val="el-GR"/>
        </w:rPr>
        <w:t xml:space="preserve"> του συνδρό</w:t>
      </w:r>
      <w:r w:rsidRPr="002B1C44">
        <w:rPr>
          <w:szCs w:val="22"/>
          <w:lang w:val="el-GR"/>
        </w:rPr>
        <w:t>μο</w:t>
      </w:r>
      <w:r>
        <w:rPr>
          <w:szCs w:val="22"/>
          <w:lang w:val="el-GR"/>
        </w:rPr>
        <w:t>υ</w:t>
      </w:r>
      <w:r w:rsidRPr="002B1C44">
        <w:rPr>
          <w:szCs w:val="22"/>
          <w:lang w:val="el-GR"/>
        </w:rPr>
        <w:t xml:space="preserve"> οπίσθιας αναστρέψιμης εγκεφαλοπάθειας σε ασθενείς </w:t>
      </w:r>
      <w:r>
        <w:rPr>
          <w:szCs w:val="22"/>
          <w:lang w:val="el-GR"/>
        </w:rPr>
        <w:t>που έλαβαν enzalutamide</w:t>
      </w:r>
      <w:r w:rsidRPr="002B1C44">
        <w:rPr>
          <w:szCs w:val="22"/>
          <w:lang w:val="el-GR"/>
        </w:rPr>
        <w:t xml:space="preserve"> (βλέπε παράγραφο</w:t>
      </w:r>
      <w:r w:rsidR="00E06A05">
        <w:rPr>
          <w:szCs w:val="22"/>
          <w:lang w:val="it-IT"/>
        </w:rPr>
        <w:t> </w:t>
      </w:r>
      <w:r w:rsidRPr="002B1C44">
        <w:rPr>
          <w:szCs w:val="22"/>
          <w:lang w:val="el-GR"/>
        </w:rPr>
        <w:t>4.4).</w:t>
      </w:r>
    </w:p>
    <w:p w14:paraId="77C44840" w14:textId="77777777" w:rsidR="00F24356" w:rsidRPr="009C7041" w:rsidRDefault="00F24356" w:rsidP="00761600">
      <w:pPr>
        <w:tabs>
          <w:tab w:val="clear" w:pos="567"/>
        </w:tabs>
        <w:autoSpaceDE w:val="0"/>
        <w:autoSpaceDN w:val="0"/>
        <w:spacing w:line="240" w:lineRule="auto"/>
        <w:rPr>
          <w:szCs w:val="22"/>
          <w:lang w:val="el-GR"/>
        </w:rPr>
      </w:pPr>
    </w:p>
    <w:p w14:paraId="4014CA04" w14:textId="77777777" w:rsidR="00761600" w:rsidRPr="008204E4" w:rsidRDefault="00156570" w:rsidP="00761600">
      <w:pPr>
        <w:tabs>
          <w:tab w:val="clear" w:pos="567"/>
        </w:tabs>
        <w:autoSpaceDE w:val="0"/>
        <w:autoSpaceDN w:val="0"/>
        <w:spacing w:line="240" w:lineRule="auto"/>
        <w:rPr>
          <w:szCs w:val="22"/>
          <w:lang w:val="el-GR"/>
        </w:rPr>
      </w:pPr>
      <w:r w:rsidRPr="00D91EF5">
        <w:rPr>
          <w:szCs w:val="22"/>
          <w:lang w:val="el-GR"/>
        </w:rPr>
        <w:t>Έχει αναφερθεί σύνδρομο Stevens Johnson με τη θεραπεία με enzalutamide (βλ.</w:t>
      </w:r>
      <w:r w:rsidRPr="00D91EF5">
        <w:rPr>
          <w:szCs w:val="22"/>
          <w:lang w:val="sk-SK"/>
        </w:rPr>
        <w:t xml:space="preserve"> </w:t>
      </w:r>
      <w:r w:rsidRPr="00D91EF5">
        <w:rPr>
          <w:szCs w:val="22"/>
          <w:lang w:val="el-GR"/>
        </w:rPr>
        <w:t>παράγραφο 4.4).</w:t>
      </w:r>
    </w:p>
    <w:p w14:paraId="7896E493" w14:textId="77777777" w:rsidR="00D91EF5" w:rsidRDefault="00D91EF5" w:rsidP="00761600">
      <w:pPr>
        <w:tabs>
          <w:tab w:val="clear" w:pos="567"/>
        </w:tabs>
        <w:autoSpaceDE w:val="0"/>
        <w:autoSpaceDN w:val="0"/>
        <w:spacing w:line="240" w:lineRule="auto"/>
        <w:rPr>
          <w:szCs w:val="22"/>
          <w:u w:val="single"/>
          <w:lang w:val="el-GR"/>
        </w:rPr>
      </w:pPr>
    </w:p>
    <w:p w14:paraId="4FCBD589" w14:textId="77777777" w:rsidR="00761600" w:rsidRPr="00B649B6" w:rsidRDefault="00156570" w:rsidP="00761600">
      <w:pPr>
        <w:tabs>
          <w:tab w:val="clear" w:pos="567"/>
        </w:tabs>
        <w:autoSpaceDE w:val="0"/>
        <w:autoSpaceDN w:val="0"/>
        <w:spacing w:line="240" w:lineRule="auto"/>
        <w:rPr>
          <w:szCs w:val="22"/>
          <w:lang w:val="el-GR"/>
        </w:rPr>
      </w:pPr>
      <w:r>
        <w:rPr>
          <w:szCs w:val="22"/>
          <w:u w:val="single"/>
          <w:lang w:val="el-GR"/>
        </w:rPr>
        <w:t>Κατάλογος</w:t>
      </w:r>
      <w:r w:rsidRPr="00F60A73">
        <w:rPr>
          <w:szCs w:val="22"/>
          <w:u w:val="single"/>
          <w:lang w:val="el-GR"/>
        </w:rPr>
        <w:t xml:space="preserve"> ανεπιθύμητων ενεργειών σε μορφή πίνακα</w:t>
      </w:r>
    </w:p>
    <w:p w14:paraId="59CBC59B" w14:textId="6DDB9C44" w:rsidR="00761600" w:rsidRPr="00B2477D" w:rsidRDefault="00156570" w:rsidP="00761600">
      <w:pPr>
        <w:tabs>
          <w:tab w:val="clear" w:pos="567"/>
        </w:tabs>
        <w:autoSpaceDE w:val="0"/>
        <w:autoSpaceDN w:val="0"/>
        <w:spacing w:line="240" w:lineRule="auto"/>
        <w:rPr>
          <w:szCs w:val="22"/>
          <w:lang w:val="el-GR"/>
        </w:rPr>
      </w:pPr>
      <w:r w:rsidRPr="008C3FF6">
        <w:rPr>
          <w:szCs w:val="22"/>
          <w:lang w:val="el-GR"/>
        </w:rPr>
        <w:t xml:space="preserve">Οι ανεπιθύμητες ενέργειες που παρατηρήθηκαν κατά τη διάρκεια κλινικών μελετών </w:t>
      </w:r>
      <w:r w:rsidRPr="00424EE2">
        <w:rPr>
          <w:szCs w:val="22"/>
          <w:lang w:val="el-GR"/>
        </w:rPr>
        <w:t xml:space="preserve">παρατίθενται παρακάτω ανά </w:t>
      </w:r>
      <w:r w:rsidRPr="0032013D">
        <w:rPr>
          <w:szCs w:val="22"/>
          <w:lang w:val="el-GR"/>
        </w:rPr>
        <w:t>κατηγορία συχνότητας εμφάνισης. Οι κατηγορίες συχνότητας εμφάνισης ορίζονται ως ακολούθως: πολύ συχνές (</w:t>
      </w:r>
      <w:r w:rsidRPr="001D486F">
        <w:rPr>
          <w:rFonts w:ascii="Symbol" w:hAnsi="Symbol"/>
          <w:szCs w:val="22"/>
          <w:lang w:val="el-GR"/>
        </w:rPr>
        <w:sym w:font="Symbol" w:char="F0B3"/>
      </w:r>
      <w:r w:rsidRPr="001D486F">
        <w:rPr>
          <w:szCs w:val="22"/>
          <w:lang w:val="el-GR"/>
        </w:rPr>
        <w:t> 1/10), συχνές (</w:t>
      </w:r>
      <w:r w:rsidRPr="001D486F">
        <w:rPr>
          <w:rFonts w:ascii="Symbol" w:hAnsi="Symbol"/>
          <w:szCs w:val="22"/>
          <w:lang w:val="el-GR"/>
        </w:rPr>
        <w:sym w:font="Symbol" w:char="F0B3"/>
      </w:r>
      <w:r w:rsidRPr="001D486F">
        <w:rPr>
          <w:szCs w:val="22"/>
          <w:lang w:val="el-GR"/>
        </w:rPr>
        <w:t> 1/100 έως &lt; 1/10), όχι συχνές (</w:t>
      </w:r>
      <w:r w:rsidRPr="001D486F">
        <w:rPr>
          <w:rFonts w:ascii="Symbol" w:hAnsi="Symbol"/>
          <w:szCs w:val="22"/>
          <w:lang w:val="el-GR"/>
        </w:rPr>
        <w:sym w:font="Symbol" w:char="F0B3"/>
      </w:r>
      <w:r w:rsidRPr="001D486F">
        <w:rPr>
          <w:szCs w:val="22"/>
          <w:lang w:val="el-GR"/>
        </w:rPr>
        <w:t> 1/1.000 έως &lt; 1/100), σπάνιες (</w:t>
      </w:r>
      <w:r w:rsidRPr="001D486F">
        <w:rPr>
          <w:rFonts w:ascii="Symbol" w:hAnsi="Symbol"/>
          <w:szCs w:val="22"/>
          <w:lang w:val="el-GR"/>
        </w:rPr>
        <w:sym w:font="Symbol" w:char="F0B3"/>
      </w:r>
      <w:r w:rsidRPr="001D486F">
        <w:rPr>
          <w:szCs w:val="22"/>
          <w:lang w:val="el-GR"/>
        </w:rPr>
        <w:t> 1/10.000 έως &lt; 1/1.000), πολύ σπάνιες (&lt; 1/10.000)</w:t>
      </w:r>
      <w:r>
        <w:rPr>
          <w:szCs w:val="22"/>
          <w:lang w:val="el-GR"/>
        </w:rPr>
        <w:t xml:space="preserve">, </w:t>
      </w:r>
      <w:r w:rsidR="00F94D9D">
        <w:rPr>
          <w:szCs w:val="22"/>
          <w:lang w:val="el-GR"/>
        </w:rPr>
        <w:t>μη γνωστής συχνότητας</w:t>
      </w:r>
      <w:r w:rsidRPr="008B5055">
        <w:rPr>
          <w:szCs w:val="22"/>
          <w:lang w:val="el-GR"/>
        </w:rPr>
        <w:t>(δεν μπορούν να εκτιμηθούν με βάση τα διαθέσιμα δεδομένα)</w:t>
      </w:r>
      <w:r w:rsidRPr="001D486F">
        <w:rPr>
          <w:szCs w:val="22"/>
          <w:lang w:val="el-GR"/>
        </w:rPr>
        <w:t>.</w:t>
      </w:r>
      <w:r w:rsidRPr="003D47E1">
        <w:rPr>
          <w:szCs w:val="22"/>
          <w:lang w:val="el-GR"/>
        </w:rPr>
        <w:t xml:space="preserve"> Εντός κάθε κατηγορίας συχνότητας εμφάνισης, οι ανεπιθύμητες ενέργειες παρατίθενται κατά φθίνουσα σειρά σοβαρότητας.</w:t>
      </w:r>
    </w:p>
    <w:p w14:paraId="7968A72B" w14:textId="77777777" w:rsidR="00761600" w:rsidRDefault="00761600" w:rsidP="00761600">
      <w:pPr>
        <w:tabs>
          <w:tab w:val="clear" w:pos="567"/>
        </w:tabs>
        <w:autoSpaceDE w:val="0"/>
        <w:autoSpaceDN w:val="0"/>
        <w:spacing w:line="240" w:lineRule="auto"/>
        <w:rPr>
          <w:b/>
          <w:szCs w:val="22"/>
          <w:lang w:val="el-GR"/>
        </w:rPr>
      </w:pPr>
    </w:p>
    <w:p w14:paraId="3EE210FC" w14:textId="77777777" w:rsidR="00761600" w:rsidRPr="006D25BC" w:rsidRDefault="00156570" w:rsidP="00761600">
      <w:pPr>
        <w:tabs>
          <w:tab w:val="clear" w:pos="567"/>
        </w:tabs>
        <w:autoSpaceDE w:val="0"/>
        <w:autoSpaceDN w:val="0"/>
        <w:spacing w:line="240" w:lineRule="auto"/>
        <w:rPr>
          <w:b/>
          <w:szCs w:val="22"/>
          <w:lang w:val="el-GR"/>
        </w:rPr>
      </w:pPr>
      <w:r w:rsidRPr="00866C3F">
        <w:rPr>
          <w:b/>
          <w:szCs w:val="22"/>
          <w:lang w:val="el-GR"/>
        </w:rPr>
        <w:t>Πίνακας 1: Ανεπιθύμητες ενέ</w:t>
      </w:r>
      <w:r w:rsidRPr="00B649B6">
        <w:rPr>
          <w:b/>
          <w:szCs w:val="22"/>
          <w:lang w:val="el-GR"/>
        </w:rPr>
        <w:t xml:space="preserve">ργειες που αναγνωρίστηκαν σε </w:t>
      </w:r>
      <w:r>
        <w:rPr>
          <w:b/>
          <w:szCs w:val="22"/>
          <w:lang w:val="el-GR"/>
        </w:rPr>
        <w:t>ελεγχόμενες</w:t>
      </w:r>
      <w:r w:rsidRPr="00B649B6">
        <w:rPr>
          <w:b/>
          <w:szCs w:val="22"/>
          <w:lang w:val="el-GR"/>
        </w:rPr>
        <w:t xml:space="preserve"> </w:t>
      </w:r>
      <w:r w:rsidRPr="001D486F">
        <w:rPr>
          <w:b/>
          <w:szCs w:val="22"/>
          <w:lang w:val="el-GR"/>
        </w:rPr>
        <w:t>κλινικές δοκιμές και μετά</w:t>
      </w:r>
      <w:r w:rsidRPr="00984E36">
        <w:rPr>
          <w:b/>
          <w:szCs w:val="22"/>
          <w:lang w:val="el-GR"/>
        </w:rPr>
        <w:t xml:space="preserve"> την κυκλοφορία του φαρμάκου</w:t>
      </w:r>
    </w:p>
    <w:p w14:paraId="01B270D6" w14:textId="77777777" w:rsidR="008E785D" w:rsidRPr="006D25BC" w:rsidRDefault="008E785D" w:rsidP="00761600">
      <w:pPr>
        <w:tabs>
          <w:tab w:val="clear" w:pos="567"/>
        </w:tabs>
        <w:autoSpaceDE w:val="0"/>
        <w:autoSpaceDN w:val="0"/>
        <w:spacing w:line="240" w:lineRule="auto"/>
        <w:rPr>
          <w:b/>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204"/>
      </w:tblGrid>
      <w:tr w:rsidR="00106F73" w14:paraId="286E36DE" w14:textId="77777777" w:rsidTr="00171EEB">
        <w:tc>
          <w:tcPr>
            <w:tcW w:w="3090" w:type="dxa"/>
            <w:shd w:val="clear" w:color="auto" w:fill="auto"/>
          </w:tcPr>
          <w:p w14:paraId="359F7AB0" w14:textId="77777777" w:rsidR="00761600" w:rsidRPr="00A94189" w:rsidRDefault="00156570" w:rsidP="00BA1933">
            <w:pPr>
              <w:tabs>
                <w:tab w:val="clear" w:pos="567"/>
              </w:tabs>
              <w:autoSpaceDE w:val="0"/>
              <w:autoSpaceDN w:val="0"/>
              <w:spacing w:line="240" w:lineRule="auto"/>
              <w:rPr>
                <w:b/>
                <w:szCs w:val="22"/>
                <w:lang w:val="el-GR"/>
              </w:rPr>
            </w:pPr>
            <w:r w:rsidRPr="00A94189">
              <w:rPr>
                <w:b/>
              </w:rPr>
              <w:t>K</w:t>
            </w:r>
            <w:r w:rsidRPr="00A94189">
              <w:rPr>
                <w:b/>
                <w:lang w:val="el-GR"/>
              </w:rPr>
              <w:t xml:space="preserve">ατηγορία/οργανικό σύστημα σύμφωνα με το </w:t>
            </w:r>
            <w:r w:rsidRPr="00A94189">
              <w:rPr>
                <w:b/>
              </w:rPr>
              <w:t>MedDRA</w:t>
            </w:r>
          </w:p>
        </w:tc>
        <w:tc>
          <w:tcPr>
            <w:tcW w:w="6204" w:type="dxa"/>
            <w:shd w:val="clear" w:color="auto" w:fill="auto"/>
          </w:tcPr>
          <w:p w14:paraId="42328D94" w14:textId="77777777" w:rsidR="00761600" w:rsidRPr="00A94189" w:rsidRDefault="00156570" w:rsidP="005F01B0">
            <w:pPr>
              <w:tabs>
                <w:tab w:val="clear" w:pos="567"/>
              </w:tabs>
              <w:autoSpaceDE w:val="0"/>
              <w:autoSpaceDN w:val="0"/>
              <w:spacing w:line="240" w:lineRule="auto"/>
              <w:rPr>
                <w:b/>
                <w:szCs w:val="22"/>
                <w:lang w:val="el-GR"/>
              </w:rPr>
            </w:pPr>
            <w:r>
              <w:rPr>
                <w:b/>
                <w:lang w:val="el-GR"/>
              </w:rPr>
              <w:t>Ανεπιθύμητες ενέργειες και σ</w:t>
            </w:r>
            <w:r w:rsidRPr="00A94189">
              <w:rPr>
                <w:b/>
              </w:rPr>
              <w:t>υχνότητα</w:t>
            </w:r>
          </w:p>
        </w:tc>
      </w:tr>
      <w:tr w:rsidR="00106F73" w:rsidRPr="001E6289" w14:paraId="09880C46" w14:textId="77777777" w:rsidTr="00171EEB">
        <w:tc>
          <w:tcPr>
            <w:tcW w:w="3090" w:type="dxa"/>
            <w:shd w:val="clear" w:color="auto" w:fill="auto"/>
          </w:tcPr>
          <w:p w14:paraId="273B9CCB" w14:textId="1D06BE43" w:rsidR="00761600" w:rsidRPr="00984E36" w:rsidRDefault="00156570" w:rsidP="005F01B0">
            <w:pPr>
              <w:tabs>
                <w:tab w:val="clear" w:pos="567"/>
              </w:tabs>
              <w:autoSpaceDE w:val="0"/>
              <w:autoSpaceDN w:val="0"/>
              <w:spacing w:line="240" w:lineRule="auto"/>
              <w:rPr>
                <w:szCs w:val="22"/>
                <w:lang w:val="el-GR"/>
              </w:rPr>
            </w:pPr>
            <w:r w:rsidRPr="00984E36">
              <w:rPr>
                <w:szCs w:val="22"/>
                <w:lang w:val="el-GR"/>
              </w:rPr>
              <w:t xml:space="preserve">Διαταραχές του </w:t>
            </w:r>
            <w:r w:rsidR="00F94D9D">
              <w:rPr>
                <w:szCs w:val="22"/>
                <w:lang w:val="el-GR"/>
              </w:rPr>
              <w:t>αίματος</w:t>
            </w:r>
            <w:r w:rsidRPr="00984E36">
              <w:rPr>
                <w:szCs w:val="22"/>
                <w:lang w:val="el-GR"/>
              </w:rPr>
              <w:t xml:space="preserve"> και του λεμφικού συστήματος</w:t>
            </w:r>
          </w:p>
        </w:tc>
        <w:tc>
          <w:tcPr>
            <w:tcW w:w="6204" w:type="dxa"/>
            <w:shd w:val="clear" w:color="auto" w:fill="auto"/>
          </w:tcPr>
          <w:p w14:paraId="34FAEFCA" w14:textId="77777777" w:rsidR="00761600" w:rsidRDefault="00156570" w:rsidP="005F01B0">
            <w:pPr>
              <w:tabs>
                <w:tab w:val="clear" w:pos="567"/>
              </w:tabs>
              <w:autoSpaceDE w:val="0"/>
              <w:autoSpaceDN w:val="0"/>
              <w:spacing w:line="240" w:lineRule="auto"/>
              <w:rPr>
                <w:szCs w:val="22"/>
                <w:lang w:val="el-GR"/>
              </w:rPr>
            </w:pPr>
            <w:r>
              <w:rPr>
                <w:szCs w:val="22"/>
                <w:lang w:val="el-GR"/>
              </w:rPr>
              <w:t>Ό</w:t>
            </w:r>
            <w:r w:rsidRPr="00984E36">
              <w:rPr>
                <w:szCs w:val="22"/>
                <w:lang w:val="el-GR"/>
              </w:rPr>
              <w:t>χι συχνές: λευκοπενία</w:t>
            </w:r>
            <w:r w:rsidRPr="008B5055">
              <w:rPr>
                <w:szCs w:val="22"/>
                <w:lang w:val="el-GR"/>
              </w:rPr>
              <w:t xml:space="preserve">, </w:t>
            </w:r>
            <w:r w:rsidRPr="00984E36">
              <w:rPr>
                <w:szCs w:val="22"/>
                <w:lang w:val="el-GR"/>
              </w:rPr>
              <w:t>oυδετεροπενία</w:t>
            </w:r>
          </w:p>
          <w:p w14:paraId="19CDDC45" w14:textId="26BDD700" w:rsidR="00761600" w:rsidRPr="008B5055" w:rsidRDefault="00156570" w:rsidP="005F01B0">
            <w:pPr>
              <w:tabs>
                <w:tab w:val="clear" w:pos="567"/>
              </w:tabs>
              <w:autoSpaceDE w:val="0"/>
              <w:autoSpaceDN w:val="0"/>
              <w:spacing w:line="240" w:lineRule="auto"/>
              <w:rPr>
                <w:szCs w:val="22"/>
                <w:lang w:val="el-GR"/>
              </w:rPr>
            </w:pPr>
            <w:r>
              <w:rPr>
                <w:szCs w:val="22"/>
                <w:lang w:val="el-GR"/>
              </w:rPr>
              <w:t>Μ</w:t>
            </w:r>
            <w:r w:rsidRPr="00F702AD">
              <w:rPr>
                <w:szCs w:val="22"/>
                <w:lang w:val="el-GR"/>
              </w:rPr>
              <w:t>η γνωστ</w:t>
            </w:r>
            <w:r w:rsidR="00F94D9D">
              <w:rPr>
                <w:szCs w:val="22"/>
                <w:lang w:val="el-GR"/>
              </w:rPr>
              <w:t>ής συχνότητας</w:t>
            </w:r>
            <w:r>
              <w:rPr>
                <w:szCs w:val="22"/>
                <w:lang w:val="el-GR"/>
              </w:rPr>
              <w:t>*: θ</w:t>
            </w:r>
            <w:r w:rsidRPr="004723A7">
              <w:rPr>
                <w:szCs w:val="22"/>
                <w:lang w:val="el-GR"/>
              </w:rPr>
              <w:t>ρομβοπενία</w:t>
            </w:r>
          </w:p>
        </w:tc>
      </w:tr>
      <w:tr w:rsidR="00106F73" w:rsidRPr="001E6289" w14:paraId="33757F1E" w14:textId="77777777" w:rsidTr="00171EEB">
        <w:tc>
          <w:tcPr>
            <w:tcW w:w="3090" w:type="dxa"/>
            <w:shd w:val="clear" w:color="auto" w:fill="auto"/>
          </w:tcPr>
          <w:p w14:paraId="434B9EAA" w14:textId="77777777" w:rsidR="00761600" w:rsidRPr="00984E36" w:rsidRDefault="00156570" w:rsidP="005F01B0">
            <w:pPr>
              <w:tabs>
                <w:tab w:val="clear" w:pos="567"/>
              </w:tabs>
              <w:autoSpaceDE w:val="0"/>
              <w:autoSpaceDN w:val="0"/>
              <w:spacing w:line="240" w:lineRule="auto"/>
              <w:rPr>
                <w:szCs w:val="22"/>
                <w:lang w:val="el-GR"/>
              </w:rPr>
            </w:pPr>
            <w:r w:rsidRPr="00F702AD">
              <w:rPr>
                <w:szCs w:val="22"/>
                <w:lang w:val="el-GR"/>
              </w:rPr>
              <w:t>Διαταραχές του ανοσοποιητικού συστήματος</w:t>
            </w:r>
          </w:p>
        </w:tc>
        <w:tc>
          <w:tcPr>
            <w:tcW w:w="6204" w:type="dxa"/>
            <w:shd w:val="clear" w:color="auto" w:fill="auto"/>
          </w:tcPr>
          <w:p w14:paraId="4712B34E" w14:textId="4EBD7CFB" w:rsidR="00761600" w:rsidRPr="00984E36" w:rsidRDefault="00156570" w:rsidP="005F01B0">
            <w:pPr>
              <w:tabs>
                <w:tab w:val="clear" w:pos="567"/>
              </w:tabs>
              <w:autoSpaceDE w:val="0"/>
              <w:autoSpaceDN w:val="0"/>
              <w:spacing w:line="240" w:lineRule="auto"/>
              <w:rPr>
                <w:szCs w:val="22"/>
                <w:lang w:val="el-GR"/>
              </w:rPr>
            </w:pPr>
            <w:r>
              <w:rPr>
                <w:szCs w:val="22"/>
                <w:lang w:val="el-GR"/>
              </w:rPr>
              <w:t>Μ</w:t>
            </w:r>
            <w:r w:rsidRPr="00F702AD">
              <w:rPr>
                <w:szCs w:val="22"/>
                <w:lang w:val="el-GR"/>
              </w:rPr>
              <w:t>η γνωστ</w:t>
            </w:r>
            <w:r w:rsidR="00F94D9D">
              <w:rPr>
                <w:szCs w:val="22"/>
                <w:lang w:val="el-GR"/>
              </w:rPr>
              <w:t>ής συχνότητας</w:t>
            </w:r>
            <w:r>
              <w:rPr>
                <w:szCs w:val="22"/>
                <w:lang w:val="el-GR"/>
              </w:rPr>
              <w:t xml:space="preserve">*: </w:t>
            </w:r>
            <w:r w:rsidRPr="004B0D25">
              <w:rPr>
                <w:szCs w:val="22"/>
                <w:lang w:val="el-GR"/>
              </w:rPr>
              <w:t xml:space="preserve">οίδημα προσώπου, </w:t>
            </w:r>
            <w:r w:rsidRPr="004C57B3">
              <w:rPr>
                <w:szCs w:val="22"/>
                <w:lang w:val="el-GR"/>
              </w:rPr>
              <w:t>οίδημα γλώσσα</w:t>
            </w:r>
            <w:r>
              <w:rPr>
                <w:szCs w:val="22"/>
                <w:lang w:val="el-GR"/>
              </w:rPr>
              <w:t>ς</w:t>
            </w:r>
            <w:r w:rsidRPr="004C57B3">
              <w:rPr>
                <w:szCs w:val="22"/>
                <w:lang w:val="el-GR"/>
              </w:rPr>
              <w:t>, οίδημα</w:t>
            </w:r>
            <w:r>
              <w:rPr>
                <w:szCs w:val="22"/>
                <w:lang w:val="el-GR"/>
              </w:rPr>
              <w:t xml:space="preserve"> χείλους, </w:t>
            </w:r>
            <w:r w:rsidRPr="004C57B3">
              <w:rPr>
                <w:szCs w:val="22"/>
                <w:lang w:val="el-GR"/>
              </w:rPr>
              <w:t>οίδημα φάρυγγα</w:t>
            </w:r>
          </w:p>
        </w:tc>
      </w:tr>
      <w:tr w:rsidR="00171EEB" w:rsidRPr="001E6289" w14:paraId="2E0B5AAF" w14:textId="77777777" w:rsidTr="00171EEB">
        <w:tc>
          <w:tcPr>
            <w:tcW w:w="3090" w:type="dxa"/>
            <w:shd w:val="clear" w:color="auto" w:fill="auto"/>
          </w:tcPr>
          <w:p w14:paraId="1EB6D2B6" w14:textId="1B4B5D46" w:rsidR="00171EEB" w:rsidRPr="00F702AD" w:rsidRDefault="00171EEB" w:rsidP="005F01B0">
            <w:pPr>
              <w:tabs>
                <w:tab w:val="clear" w:pos="567"/>
              </w:tabs>
              <w:autoSpaceDE w:val="0"/>
              <w:autoSpaceDN w:val="0"/>
              <w:spacing w:line="240" w:lineRule="auto"/>
              <w:rPr>
                <w:szCs w:val="22"/>
                <w:lang w:val="el-GR"/>
              </w:rPr>
            </w:pPr>
            <w:r w:rsidRPr="005A1F5C">
              <w:rPr>
                <w:szCs w:val="22"/>
                <w:lang w:val="el-GR"/>
              </w:rPr>
              <w:t>Μεταβολικές και διατροφικές διαταραχές</w:t>
            </w:r>
          </w:p>
        </w:tc>
        <w:tc>
          <w:tcPr>
            <w:tcW w:w="6204" w:type="dxa"/>
            <w:shd w:val="clear" w:color="auto" w:fill="auto"/>
          </w:tcPr>
          <w:p w14:paraId="66BE4FE1" w14:textId="5AEFC4A1" w:rsidR="00171EEB" w:rsidRDefault="00171EEB" w:rsidP="005F01B0">
            <w:pPr>
              <w:tabs>
                <w:tab w:val="clear" w:pos="567"/>
              </w:tabs>
              <w:autoSpaceDE w:val="0"/>
              <w:autoSpaceDN w:val="0"/>
              <w:spacing w:line="240" w:lineRule="auto"/>
              <w:rPr>
                <w:szCs w:val="22"/>
                <w:lang w:val="el-GR"/>
              </w:rPr>
            </w:pPr>
            <w:r>
              <w:rPr>
                <w:szCs w:val="22"/>
                <w:lang w:val="el-GR"/>
              </w:rPr>
              <w:t>Μη γνωστ</w:t>
            </w:r>
            <w:r w:rsidR="00F94D9D">
              <w:rPr>
                <w:szCs w:val="22"/>
                <w:lang w:val="el-GR"/>
              </w:rPr>
              <w:t>ής συχνότητας</w:t>
            </w:r>
            <w:r>
              <w:rPr>
                <w:szCs w:val="22"/>
                <w:lang w:val="el-GR"/>
              </w:rPr>
              <w:t>*: μειωμένη όρεξη</w:t>
            </w:r>
          </w:p>
        </w:tc>
      </w:tr>
      <w:tr w:rsidR="00106F73" w:rsidRPr="001E6289" w14:paraId="7C202EA0" w14:textId="77777777" w:rsidTr="00171EEB">
        <w:tc>
          <w:tcPr>
            <w:tcW w:w="3090" w:type="dxa"/>
            <w:shd w:val="clear" w:color="auto" w:fill="auto"/>
          </w:tcPr>
          <w:p w14:paraId="276E2F83" w14:textId="77777777" w:rsidR="00761600" w:rsidRPr="001D486F" w:rsidRDefault="00156570" w:rsidP="005F01B0">
            <w:pPr>
              <w:tabs>
                <w:tab w:val="clear" w:pos="567"/>
              </w:tabs>
              <w:autoSpaceDE w:val="0"/>
              <w:autoSpaceDN w:val="0"/>
              <w:spacing w:line="240" w:lineRule="auto"/>
              <w:rPr>
                <w:szCs w:val="22"/>
                <w:lang w:val="el-GR"/>
              </w:rPr>
            </w:pPr>
            <w:r w:rsidRPr="001D486F">
              <w:rPr>
                <w:szCs w:val="22"/>
                <w:lang w:val="el-GR"/>
              </w:rPr>
              <w:t>Ψυχιατρικές διαταραχές</w:t>
            </w:r>
          </w:p>
        </w:tc>
        <w:tc>
          <w:tcPr>
            <w:tcW w:w="6204" w:type="dxa"/>
            <w:shd w:val="clear" w:color="auto" w:fill="auto"/>
          </w:tcPr>
          <w:p w14:paraId="49216B36" w14:textId="77777777" w:rsidR="00761600" w:rsidRPr="008B5055" w:rsidRDefault="00156570" w:rsidP="005F01B0">
            <w:pPr>
              <w:tabs>
                <w:tab w:val="clear" w:pos="567"/>
              </w:tabs>
              <w:autoSpaceDE w:val="0"/>
              <w:autoSpaceDN w:val="0"/>
              <w:spacing w:line="240" w:lineRule="auto"/>
              <w:rPr>
                <w:szCs w:val="22"/>
                <w:lang w:val="el-GR"/>
              </w:rPr>
            </w:pPr>
            <w:r>
              <w:rPr>
                <w:szCs w:val="22"/>
                <w:lang w:val="el-GR"/>
              </w:rPr>
              <w:t>Σ</w:t>
            </w:r>
            <w:r w:rsidRPr="001D486F">
              <w:rPr>
                <w:szCs w:val="22"/>
                <w:lang w:val="el-GR"/>
              </w:rPr>
              <w:t>υχνές:</w:t>
            </w:r>
            <w:r w:rsidRPr="001D486F">
              <w:rPr>
                <w:rFonts w:eastAsia="SimSun"/>
                <w:szCs w:val="22"/>
                <w:lang w:val="el-GR" w:eastAsia="ja-JP"/>
              </w:rPr>
              <w:t xml:space="preserve"> </w:t>
            </w:r>
            <w:r w:rsidRPr="001D486F">
              <w:rPr>
                <w:szCs w:val="22"/>
                <w:lang w:val="el-GR"/>
              </w:rPr>
              <w:t>άγχος</w:t>
            </w:r>
          </w:p>
          <w:p w14:paraId="221AE06B" w14:textId="77777777" w:rsidR="00761600" w:rsidRPr="008B5055" w:rsidRDefault="00156570" w:rsidP="005F01B0">
            <w:pPr>
              <w:tabs>
                <w:tab w:val="clear" w:pos="567"/>
              </w:tabs>
              <w:autoSpaceDE w:val="0"/>
              <w:autoSpaceDN w:val="0"/>
              <w:spacing w:line="240" w:lineRule="auto"/>
              <w:rPr>
                <w:szCs w:val="22"/>
                <w:lang w:val="el-GR"/>
              </w:rPr>
            </w:pPr>
            <w:r>
              <w:rPr>
                <w:szCs w:val="22"/>
                <w:lang w:val="el-GR"/>
              </w:rPr>
              <w:t>Ό</w:t>
            </w:r>
            <w:r w:rsidRPr="001D486F">
              <w:rPr>
                <w:szCs w:val="22"/>
                <w:lang w:val="el-GR"/>
              </w:rPr>
              <w:t>χι συχνές</w:t>
            </w:r>
            <w:r w:rsidRPr="001D486F">
              <w:rPr>
                <w:rFonts w:eastAsia="SimSun"/>
                <w:szCs w:val="22"/>
                <w:lang w:val="el-GR" w:eastAsia="ja-JP"/>
              </w:rPr>
              <w:t>:</w:t>
            </w:r>
            <w:r w:rsidRPr="008B5055">
              <w:rPr>
                <w:rFonts w:eastAsia="SimSun"/>
                <w:szCs w:val="22"/>
                <w:lang w:val="el-GR" w:eastAsia="ja-JP"/>
              </w:rPr>
              <w:t xml:space="preserve"> </w:t>
            </w:r>
            <w:r w:rsidRPr="001D486F">
              <w:rPr>
                <w:rFonts w:eastAsia="SimSun"/>
                <w:szCs w:val="22"/>
                <w:lang w:val="el-GR" w:eastAsia="ja-JP"/>
              </w:rPr>
              <w:t>οπτικ</w:t>
            </w:r>
            <w:r w:rsidR="006454EF">
              <w:rPr>
                <w:rFonts w:eastAsia="SimSun"/>
                <w:szCs w:val="22"/>
                <w:lang w:val="el-GR" w:eastAsia="ja-JP"/>
              </w:rPr>
              <w:t>ή</w:t>
            </w:r>
            <w:r w:rsidRPr="001D486F">
              <w:rPr>
                <w:rFonts w:eastAsia="SimSun"/>
                <w:szCs w:val="22"/>
                <w:lang w:val="el-GR" w:eastAsia="ja-JP"/>
              </w:rPr>
              <w:t xml:space="preserve"> ψευδα</w:t>
            </w:r>
            <w:r w:rsidR="006454EF">
              <w:rPr>
                <w:rFonts w:eastAsia="SimSun"/>
                <w:szCs w:val="22"/>
                <w:lang w:val="el-GR" w:eastAsia="ja-JP"/>
              </w:rPr>
              <w:t>ί</w:t>
            </w:r>
            <w:r w:rsidRPr="001D486F">
              <w:rPr>
                <w:rFonts w:eastAsia="SimSun"/>
                <w:szCs w:val="22"/>
                <w:lang w:val="el-GR" w:eastAsia="ja-JP"/>
              </w:rPr>
              <w:t>σθ</w:t>
            </w:r>
            <w:r w:rsidR="007871A2">
              <w:rPr>
                <w:rFonts w:eastAsia="SimSun"/>
                <w:szCs w:val="22"/>
                <w:lang w:val="el-GR" w:eastAsia="ja-JP"/>
              </w:rPr>
              <w:t>η</w:t>
            </w:r>
            <w:r w:rsidRPr="001D486F">
              <w:rPr>
                <w:rFonts w:eastAsia="SimSun"/>
                <w:szCs w:val="22"/>
                <w:lang w:val="el-GR" w:eastAsia="ja-JP"/>
              </w:rPr>
              <w:t>σ</w:t>
            </w:r>
            <w:r w:rsidR="006454EF">
              <w:rPr>
                <w:rFonts w:eastAsia="SimSun"/>
                <w:szCs w:val="22"/>
                <w:lang w:val="el-GR" w:eastAsia="ja-JP"/>
              </w:rPr>
              <w:t>η</w:t>
            </w:r>
          </w:p>
        </w:tc>
      </w:tr>
      <w:tr w:rsidR="00106F73" w:rsidRPr="001E6289" w14:paraId="2FBF3EBD" w14:textId="77777777" w:rsidTr="00171EEB">
        <w:tc>
          <w:tcPr>
            <w:tcW w:w="3090" w:type="dxa"/>
            <w:shd w:val="clear" w:color="auto" w:fill="auto"/>
          </w:tcPr>
          <w:p w14:paraId="79A9B472" w14:textId="77777777" w:rsidR="00761600" w:rsidRPr="001D486F" w:rsidRDefault="00156570" w:rsidP="005F01B0">
            <w:pPr>
              <w:tabs>
                <w:tab w:val="clear" w:pos="567"/>
              </w:tabs>
              <w:autoSpaceDE w:val="0"/>
              <w:autoSpaceDN w:val="0"/>
              <w:spacing w:line="240" w:lineRule="auto"/>
              <w:rPr>
                <w:szCs w:val="22"/>
                <w:lang w:val="el-GR"/>
              </w:rPr>
            </w:pPr>
            <w:r w:rsidRPr="001D486F">
              <w:rPr>
                <w:szCs w:val="22"/>
                <w:lang w:val="el-GR"/>
              </w:rPr>
              <w:t>Διαταραχές του νευρικού συστήματος</w:t>
            </w:r>
          </w:p>
        </w:tc>
        <w:tc>
          <w:tcPr>
            <w:tcW w:w="6204" w:type="dxa"/>
            <w:shd w:val="clear" w:color="auto" w:fill="auto"/>
          </w:tcPr>
          <w:p w14:paraId="7E7C7139" w14:textId="77777777" w:rsidR="00761600" w:rsidRPr="008B5055" w:rsidRDefault="00156570" w:rsidP="005F01B0">
            <w:pPr>
              <w:tabs>
                <w:tab w:val="clear" w:pos="567"/>
              </w:tabs>
              <w:autoSpaceDE w:val="0"/>
              <w:autoSpaceDN w:val="0"/>
              <w:spacing w:line="240" w:lineRule="auto"/>
              <w:rPr>
                <w:rFonts w:eastAsia="SimSun"/>
                <w:szCs w:val="22"/>
                <w:lang w:val="el-GR" w:eastAsia="ja-JP"/>
              </w:rPr>
            </w:pPr>
            <w:r>
              <w:rPr>
                <w:szCs w:val="22"/>
                <w:lang w:val="el-GR"/>
              </w:rPr>
              <w:t>Σ</w:t>
            </w:r>
            <w:r w:rsidRPr="001D486F">
              <w:rPr>
                <w:szCs w:val="22"/>
                <w:lang w:val="el-GR"/>
              </w:rPr>
              <w:t xml:space="preserve">υχνές: </w:t>
            </w:r>
            <w:r w:rsidRPr="001D486F">
              <w:rPr>
                <w:rFonts w:eastAsia="SimSun"/>
                <w:szCs w:val="22"/>
                <w:lang w:val="el-GR" w:eastAsia="ja-JP"/>
              </w:rPr>
              <w:t>επηρεασμένη μνήμη</w:t>
            </w:r>
            <w:r w:rsidRPr="008B5055">
              <w:rPr>
                <w:rFonts w:eastAsia="SimSun"/>
                <w:szCs w:val="22"/>
                <w:lang w:val="el-GR" w:eastAsia="ja-JP"/>
              </w:rPr>
              <w:t xml:space="preserve">, </w:t>
            </w:r>
            <w:r w:rsidRPr="001D486F">
              <w:rPr>
                <w:rFonts w:eastAsia="SimSun"/>
                <w:szCs w:val="22"/>
                <w:lang w:val="el-GR" w:eastAsia="ja-JP"/>
              </w:rPr>
              <w:t>αμνησία,</w:t>
            </w:r>
            <w:r w:rsidRPr="008B5055">
              <w:rPr>
                <w:rFonts w:eastAsia="SimSun"/>
                <w:szCs w:val="22"/>
                <w:lang w:val="el-GR" w:eastAsia="ja-JP"/>
              </w:rPr>
              <w:t xml:space="preserve"> </w:t>
            </w:r>
            <w:r w:rsidRPr="001D486F">
              <w:rPr>
                <w:rFonts w:eastAsia="SimSun"/>
                <w:szCs w:val="22"/>
                <w:lang w:val="el-GR" w:eastAsia="ja-JP"/>
              </w:rPr>
              <w:t>διαταραχή στην προσοχή,</w:t>
            </w:r>
            <w:r w:rsidRPr="008B5055">
              <w:rPr>
                <w:rFonts w:eastAsia="SimSun"/>
                <w:szCs w:val="22"/>
                <w:lang w:val="el-GR" w:eastAsia="ja-JP"/>
              </w:rPr>
              <w:t xml:space="preserve"> </w:t>
            </w:r>
            <w:r w:rsidR="00154DBD">
              <w:rPr>
                <w:rFonts w:eastAsia="SimSun"/>
                <w:szCs w:val="22"/>
                <w:lang w:val="el-GR" w:eastAsia="ja-JP"/>
              </w:rPr>
              <w:t xml:space="preserve">δυσγευσία, </w:t>
            </w:r>
            <w:r w:rsidRPr="001D486F">
              <w:rPr>
                <w:szCs w:val="22"/>
                <w:lang w:val="el-GR"/>
              </w:rPr>
              <w:t xml:space="preserve">σύνδρομο ανήσυχων </w:t>
            </w:r>
            <w:r w:rsidRPr="00196E76">
              <w:rPr>
                <w:szCs w:val="22"/>
                <w:lang w:val="el-GR"/>
              </w:rPr>
              <w:t>ποδ</w:t>
            </w:r>
            <w:r w:rsidR="000B589A">
              <w:rPr>
                <w:szCs w:val="22"/>
                <w:lang w:val="el-GR"/>
              </w:rPr>
              <w:t>ι</w:t>
            </w:r>
            <w:r w:rsidRPr="00196E76">
              <w:rPr>
                <w:szCs w:val="22"/>
                <w:lang w:val="el-GR"/>
              </w:rPr>
              <w:t>ών</w:t>
            </w:r>
            <w:r w:rsidR="000C4C39">
              <w:rPr>
                <w:szCs w:val="22"/>
                <w:lang w:val="el-GR"/>
              </w:rPr>
              <w:t xml:space="preserve">, </w:t>
            </w:r>
            <w:r w:rsidR="000C4C39" w:rsidRPr="001D486F">
              <w:rPr>
                <w:rFonts w:eastAsia="SimSun"/>
                <w:szCs w:val="22"/>
                <w:lang w:val="el-GR" w:eastAsia="ja-JP"/>
              </w:rPr>
              <w:t>νοητική διαταραχή</w:t>
            </w:r>
          </w:p>
          <w:p w14:paraId="071082A2" w14:textId="77777777" w:rsidR="00761600" w:rsidRDefault="00156570" w:rsidP="005F01B0">
            <w:pPr>
              <w:tabs>
                <w:tab w:val="clear" w:pos="567"/>
              </w:tabs>
              <w:autoSpaceDE w:val="0"/>
              <w:autoSpaceDN w:val="0"/>
              <w:spacing w:line="240" w:lineRule="auto"/>
              <w:rPr>
                <w:rFonts w:eastAsia="SimSun"/>
                <w:szCs w:val="22"/>
                <w:lang w:val="el-GR" w:eastAsia="ja-JP"/>
              </w:rPr>
            </w:pPr>
            <w:r>
              <w:rPr>
                <w:szCs w:val="22"/>
                <w:lang w:val="el-GR"/>
              </w:rPr>
              <w:t>Ό</w:t>
            </w:r>
            <w:r w:rsidRPr="001D486F">
              <w:rPr>
                <w:szCs w:val="22"/>
                <w:lang w:val="el-GR"/>
              </w:rPr>
              <w:t xml:space="preserve">χι συχνές: </w:t>
            </w:r>
            <w:r w:rsidRPr="001D486F">
              <w:rPr>
                <w:rFonts w:eastAsia="SimSun"/>
                <w:szCs w:val="22"/>
                <w:lang w:val="el-GR" w:eastAsia="ja-JP"/>
              </w:rPr>
              <w:t>επιληπτικές κρίσεις</w:t>
            </w:r>
            <w:r w:rsidR="004B5139" w:rsidRPr="004B5139">
              <w:rPr>
                <w:rFonts w:eastAsia="SimSun"/>
                <w:szCs w:val="22"/>
                <w:vertAlign w:val="superscript"/>
                <w:lang w:val="el-GR" w:eastAsia="ja-JP"/>
              </w:rPr>
              <w:t>¥</w:t>
            </w:r>
          </w:p>
          <w:p w14:paraId="1F703C1F" w14:textId="56708A97" w:rsidR="00761600" w:rsidRPr="001D486F" w:rsidRDefault="00156570" w:rsidP="005F01B0">
            <w:pPr>
              <w:tabs>
                <w:tab w:val="clear" w:pos="567"/>
              </w:tabs>
              <w:autoSpaceDE w:val="0"/>
              <w:autoSpaceDN w:val="0"/>
              <w:spacing w:line="240" w:lineRule="auto"/>
              <w:rPr>
                <w:szCs w:val="22"/>
                <w:lang w:val="el-GR"/>
              </w:rPr>
            </w:pPr>
            <w:r>
              <w:rPr>
                <w:rFonts w:eastAsia="SimSun"/>
                <w:szCs w:val="22"/>
                <w:lang w:val="el-GR" w:eastAsia="ja-JP"/>
              </w:rPr>
              <w:t>Μη γνωστ</w:t>
            </w:r>
            <w:r w:rsidR="00F94D9D">
              <w:rPr>
                <w:rFonts w:eastAsia="SimSun"/>
                <w:szCs w:val="22"/>
                <w:lang w:val="el-GR" w:eastAsia="ja-JP"/>
              </w:rPr>
              <w:t>ής συχνότητας</w:t>
            </w:r>
            <w:r>
              <w:rPr>
                <w:rFonts w:eastAsia="SimSun"/>
                <w:szCs w:val="22"/>
                <w:lang w:val="el-GR" w:eastAsia="ja-JP"/>
              </w:rPr>
              <w:t xml:space="preserve">*: </w:t>
            </w:r>
            <w:r w:rsidRPr="00150C44">
              <w:rPr>
                <w:szCs w:val="22"/>
                <w:lang w:val="el-GR"/>
              </w:rPr>
              <w:t xml:space="preserve">σύνδρομο </w:t>
            </w:r>
            <w:r>
              <w:rPr>
                <w:szCs w:val="22"/>
                <w:lang w:val="el-GR"/>
              </w:rPr>
              <w:t xml:space="preserve">οπίσθιας </w:t>
            </w:r>
            <w:r w:rsidRPr="00150C44">
              <w:rPr>
                <w:szCs w:val="22"/>
                <w:lang w:val="el-GR"/>
              </w:rPr>
              <w:t xml:space="preserve">αναστρέψιμης </w:t>
            </w:r>
            <w:r w:rsidRPr="00150C44">
              <w:rPr>
                <w:szCs w:val="22"/>
                <w:lang w:val="el-GR"/>
              </w:rPr>
              <w:lastRenderedPageBreak/>
              <w:t>εγκεφαλοπάθειας</w:t>
            </w:r>
          </w:p>
        </w:tc>
      </w:tr>
      <w:tr w:rsidR="00106F73" w:rsidRPr="001E6289" w14:paraId="2D4D450B" w14:textId="77777777" w:rsidTr="00171EEB">
        <w:tc>
          <w:tcPr>
            <w:tcW w:w="3090" w:type="dxa"/>
            <w:shd w:val="clear" w:color="auto" w:fill="auto"/>
          </w:tcPr>
          <w:p w14:paraId="56D6AB74" w14:textId="77777777" w:rsidR="00761600" w:rsidRPr="008E4A5F" w:rsidRDefault="00156570" w:rsidP="005F01B0">
            <w:pPr>
              <w:tabs>
                <w:tab w:val="clear" w:pos="567"/>
              </w:tabs>
              <w:autoSpaceDE w:val="0"/>
              <w:autoSpaceDN w:val="0"/>
              <w:spacing w:line="240" w:lineRule="auto"/>
              <w:rPr>
                <w:szCs w:val="22"/>
                <w:lang w:val="el-GR"/>
              </w:rPr>
            </w:pPr>
            <w:r w:rsidRPr="008E4A5F">
              <w:rPr>
                <w:szCs w:val="22"/>
                <w:lang w:val="el-GR"/>
              </w:rPr>
              <w:lastRenderedPageBreak/>
              <w:t>Καρδιακές διαταραχές</w:t>
            </w:r>
          </w:p>
        </w:tc>
        <w:tc>
          <w:tcPr>
            <w:tcW w:w="6204" w:type="dxa"/>
            <w:shd w:val="clear" w:color="auto" w:fill="auto"/>
          </w:tcPr>
          <w:p w14:paraId="047C7655" w14:textId="77777777" w:rsidR="004B5139" w:rsidRDefault="00156570" w:rsidP="005F01B0">
            <w:pPr>
              <w:tabs>
                <w:tab w:val="clear" w:pos="567"/>
              </w:tabs>
              <w:autoSpaceDE w:val="0"/>
              <w:autoSpaceDN w:val="0"/>
              <w:adjustRightInd w:val="0"/>
              <w:spacing w:line="240" w:lineRule="auto"/>
              <w:rPr>
                <w:szCs w:val="22"/>
                <w:lang w:val="el-GR"/>
              </w:rPr>
            </w:pPr>
            <w:r w:rsidRPr="004B5139">
              <w:rPr>
                <w:szCs w:val="22"/>
                <w:lang w:val="el-GR"/>
              </w:rPr>
              <w:t>Συχνές: ισχαιμική καρδιακή νόσος</w:t>
            </w:r>
            <w:r w:rsidRPr="004B5139">
              <w:rPr>
                <w:szCs w:val="22"/>
                <w:vertAlign w:val="superscript"/>
                <w:lang w:val="el-GR"/>
              </w:rPr>
              <w:t>†</w:t>
            </w:r>
          </w:p>
          <w:p w14:paraId="35D451A7" w14:textId="3681A1CA" w:rsidR="00761600" w:rsidRPr="008E4A5F" w:rsidRDefault="00156570" w:rsidP="005F01B0">
            <w:pPr>
              <w:tabs>
                <w:tab w:val="clear" w:pos="567"/>
              </w:tabs>
              <w:autoSpaceDE w:val="0"/>
              <w:autoSpaceDN w:val="0"/>
              <w:adjustRightInd w:val="0"/>
              <w:spacing w:line="240" w:lineRule="auto"/>
              <w:rPr>
                <w:szCs w:val="22"/>
                <w:lang w:val="el-GR"/>
              </w:rPr>
            </w:pPr>
            <w:r>
              <w:rPr>
                <w:szCs w:val="22"/>
                <w:lang w:val="el-GR"/>
              </w:rPr>
              <w:t>Μ</w:t>
            </w:r>
            <w:r w:rsidRPr="008E4A5F">
              <w:rPr>
                <w:szCs w:val="22"/>
                <w:lang w:val="el-GR"/>
              </w:rPr>
              <w:t>η γνωστ</w:t>
            </w:r>
            <w:r w:rsidR="00F94D9D">
              <w:rPr>
                <w:szCs w:val="22"/>
                <w:lang w:val="el-GR"/>
              </w:rPr>
              <w:t>ής συχνότητας</w:t>
            </w:r>
            <w:r w:rsidRPr="008E4A5F">
              <w:rPr>
                <w:szCs w:val="22"/>
                <w:lang w:val="el-GR"/>
              </w:rPr>
              <w:t>*: παράταση του διαστήματος QT (βλ. παραγράφους 4.4 και 4.5)</w:t>
            </w:r>
          </w:p>
        </w:tc>
      </w:tr>
      <w:tr w:rsidR="00106F73" w14:paraId="22B3E83B" w14:textId="77777777" w:rsidTr="00171EEB">
        <w:tc>
          <w:tcPr>
            <w:tcW w:w="3090" w:type="dxa"/>
            <w:shd w:val="clear" w:color="auto" w:fill="auto"/>
          </w:tcPr>
          <w:p w14:paraId="085E7484" w14:textId="77777777" w:rsidR="00761600" w:rsidRPr="001D486F" w:rsidRDefault="00156570" w:rsidP="005F01B0">
            <w:pPr>
              <w:tabs>
                <w:tab w:val="clear" w:pos="567"/>
              </w:tabs>
              <w:autoSpaceDE w:val="0"/>
              <w:autoSpaceDN w:val="0"/>
              <w:spacing w:line="240" w:lineRule="auto"/>
              <w:rPr>
                <w:szCs w:val="22"/>
                <w:lang w:val="el-GR"/>
              </w:rPr>
            </w:pPr>
            <w:r w:rsidRPr="001D486F">
              <w:rPr>
                <w:szCs w:val="22"/>
                <w:lang w:val="el-GR"/>
              </w:rPr>
              <w:t>Αγγειακές διαταραχές</w:t>
            </w:r>
          </w:p>
        </w:tc>
        <w:tc>
          <w:tcPr>
            <w:tcW w:w="6204" w:type="dxa"/>
            <w:shd w:val="clear" w:color="auto" w:fill="auto"/>
          </w:tcPr>
          <w:p w14:paraId="2AA8A44D" w14:textId="77777777" w:rsidR="00761600" w:rsidRPr="001D486F" w:rsidRDefault="00156570" w:rsidP="005F01B0">
            <w:pPr>
              <w:tabs>
                <w:tab w:val="clear" w:pos="567"/>
              </w:tabs>
              <w:autoSpaceDE w:val="0"/>
              <w:autoSpaceDN w:val="0"/>
              <w:spacing w:line="240" w:lineRule="auto"/>
              <w:rPr>
                <w:szCs w:val="22"/>
                <w:lang w:val="el-GR"/>
              </w:rPr>
            </w:pPr>
            <w:r>
              <w:rPr>
                <w:rFonts w:eastAsia="SimSun"/>
                <w:szCs w:val="22"/>
                <w:lang w:val="el-GR" w:eastAsia="ja-JP"/>
              </w:rPr>
              <w:t>Π</w:t>
            </w:r>
            <w:r w:rsidRPr="001D486F">
              <w:rPr>
                <w:rFonts w:eastAsia="SimSun"/>
                <w:szCs w:val="22"/>
                <w:lang w:val="el-GR" w:eastAsia="ja-JP"/>
              </w:rPr>
              <w:t>ολύ συχνές: εξάψεις</w:t>
            </w:r>
            <w:r w:rsidRPr="001D486F">
              <w:rPr>
                <w:rFonts w:eastAsia="SimSun"/>
                <w:szCs w:val="22"/>
                <w:lang w:val="de-DE" w:eastAsia="ja-JP"/>
              </w:rPr>
              <w:t xml:space="preserve">, </w:t>
            </w:r>
            <w:r w:rsidRPr="001D486F">
              <w:rPr>
                <w:rFonts w:eastAsia="SimSun"/>
                <w:szCs w:val="22"/>
                <w:lang w:val="el-GR" w:eastAsia="ja-JP"/>
              </w:rPr>
              <w:t>υπέρταση</w:t>
            </w:r>
          </w:p>
        </w:tc>
      </w:tr>
      <w:tr w:rsidR="00106F73" w:rsidRPr="001E6289" w14:paraId="6FBA688F" w14:textId="77777777" w:rsidTr="00171EEB">
        <w:tc>
          <w:tcPr>
            <w:tcW w:w="3090" w:type="dxa"/>
            <w:shd w:val="clear" w:color="auto" w:fill="auto"/>
          </w:tcPr>
          <w:p w14:paraId="6AE0D322" w14:textId="7FCA1F31" w:rsidR="00761600" w:rsidRPr="001D486F" w:rsidRDefault="00F94D9D" w:rsidP="005F01B0">
            <w:pPr>
              <w:tabs>
                <w:tab w:val="clear" w:pos="567"/>
              </w:tabs>
              <w:autoSpaceDE w:val="0"/>
              <w:autoSpaceDN w:val="0"/>
              <w:spacing w:line="240" w:lineRule="auto"/>
              <w:rPr>
                <w:szCs w:val="22"/>
                <w:lang w:val="el-GR"/>
              </w:rPr>
            </w:pPr>
            <w:r>
              <w:rPr>
                <w:szCs w:val="22"/>
                <w:lang w:val="el-GR"/>
              </w:rPr>
              <w:t>Γαστρεντερικές δ</w:t>
            </w:r>
            <w:r w:rsidR="00156570" w:rsidRPr="00F702AD">
              <w:rPr>
                <w:szCs w:val="22"/>
                <w:lang w:val="el-GR"/>
              </w:rPr>
              <w:t xml:space="preserve">ιαταραχές </w:t>
            </w:r>
          </w:p>
        </w:tc>
        <w:tc>
          <w:tcPr>
            <w:tcW w:w="6204" w:type="dxa"/>
            <w:shd w:val="clear" w:color="auto" w:fill="auto"/>
          </w:tcPr>
          <w:p w14:paraId="4E10A5EE" w14:textId="081BA8DE" w:rsidR="00761600" w:rsidRPr="001D486F" w:rsidRDefault="00156570" w:rsidP="005F01B0">
            <w:pPr>
              <w:tabs>
                <w:tab w:val="clear" w:pos="567"/>
              </w:tabs>
              <w:autoSpaceDE w:val="0"/>
              <w:autoSpaceDN w:val="0"/>
              <w:spacing w:line="240" w:lineRule="auto"/>
              <w:rPr>
                <w:rFonts w:eastAsia="SimSun"/>
                <w:szCs w:val="22"/>
                <w:lang w:val="el-GR" w:eastAsia="ja-JP"/>
              </w:rPr>
            </w:pPr>
            <w:r>
              <w:rPr>
                <w:szCs w:val="22"/>
                <w:lang w:val="el-GR"/>
              </w:rPr>
              <w:t>Μ</w:t>
            </w:r>
            <w:r w:rsidRPr="00F702AD">
              <w:rPr>
                <w:szCs w:val="22"/>
                <w:lang w:val="el-GR"/>
              </w:rPr>
              <w:t>η γνωστ</w:t>
            </w:r>
            <w:r w:rsidR="00F94D9D">
              <w:rPr>
                <w:szCs w:val="22"/>
                <w:lang w:val="el-GR"/>
              </w:rPr>
              <w:t>ής συχνότητας</w:t>
            </w:r>
            <w:r>
              <w:rPr>
                <w:szCs w:val="22"/>
                <w:lang w:val="el-GR"/>
              </w:rPr>
              <w:t xml:space="preserve">*: </w:t>
            </w:r>
            <w:r w:rsidR="005A1F5C">
              <w:rPr>
                <w:szCs w:val="22"/>
                <w:lang w:val="el-GR"/>
              </w:rPr>
              <w:t>δυσφαγία</w:t>
            </w:r>
            <w:r w:rsidR="005A1F5C" w:rsidRPr="00B2477D">
              <w:rPr>
                <w:rFonts w:cs="Myanmar Text"/>
                <w:vertAlign w:val="superscript"/>
                <w:lang w:val="el-GR" w:eastAsia="ja-JP"/>
              </w:rPr>
              <w:t>∞</w:t>
            </w:r>
            <w:r w:rsidR="005A1F5C">
              <w:rPr>
                <w:szCs w:val="22"/>
                <w:lang w:val="el-GR"/>
              </w:rPr>
              <w:t xml:space="preserve">, </w:t>
            </w:r>
            <w:r>
              <w:rPr>
                <w:szCs w:val="22"/>
                <w:lang w:val="el-GR"/>
              </w:rPr>
              <w:t>ναυτία, έμετος, δ</w:t>
            </w:r>
            <w:r w:rsidRPr="004723A7">
              <w:rPr>
                <w:szCs w:val="22"/>
                <w:lang w:val="el-GR"/>
              </w:rPr>
              <w:t>ιάρροια</w:t>
            </w:r>
          </w:p>
        </w:tc>
      </w:tr>
      <w:tr w:rsidR="00106F73" w:rsidRPr="001E6289" w14:paraId="4A3F6BA2" w14:textId="77777777" w:rsidTr="00171EEB">
        <w:tc>
          <w:tcPr>
            <w:tcW w:w="3090" w:type="dxa"/>
            <w:shd w:val="clear" w:color="auto" w:fill="auto"/>
          </w:tcPr>
          <w:p w14:paraId="5D4A32A1" w14:textId="77777777" w:rsidR="00D91EF5" w:rsidRPr="00F702AD" w:rsidRDefault="00156570" w:rsidP="00D91EF5">
            <w:pPr>
              <w:tabs>
                <w:tab w:val="clear" w:pos="567"/>
              </w:tabs>
              <w:autoSpaceDE w:val="0"/>
              <w:autoSpaceDN w:val="0"/>
              <w:spacing w:line="240" w:lineRule="auto"/>
              <w:rPr>
                <w:szCs w:val="22"/>
                <w:lang w:val="el-GR"/>
              </w:rPr>
            </w:pPr>
            <w:r w:rsidRPr="008C2D8F">
              <w:rPr>
                <w:szCs w:val="22"/>
                <w:lang w:val="el-GR"/>
              </w:rPr>
              <w:t>Ηπατοχολικές διαταραχές</w:t>
            </w:r>
          </w:p>
        </w:tc>
        <w:tc>
          <w:tcPr>
            <w:tcW w:w="6204" w:type="dxa"/>
            <w:shd w:val="clear" w:color="auto" w:fill="auto"/>
          </w:tcPr>
          <w:p w14:paraId="02852DEC" w14:textId="77777777" w:rsidR="00D91EF5" w:rsidRDefault="00156570" w:rsidP="00D91EF5">
            <w:pPr>
              <w:tabs>
                <w:tab w:val="clear" w:pos="567"/>
              </w:tabs>
              <w:autoSpaceDE w:val="0"/>
              <w:autoSpaceDN w:val="0"/>
              <w:spacing w:line="240" w:lineRule="auto"/>
              <w:rPr>
                <w:szCs w:val="22"/>
                <w:lang w:val="el-GR"/>
              </w:rPr>
            </w:pPr>
            <w:r>
              <w:rPr>
                <w:szCs w:val="22"/>
                <w:lang w:val="el-GR"/>
              </w:rPr>
              <w:t>Όχι συχνές: αυξημένα ηπατικά ένζυμα</w:t>
            </w:r>
          </w:p>
        </w:tc>
      </w:tr>
      <w:tr w:rsidR="00106F73" w:rsidRPr="001E6289" w14:paraId="6FF9972C" w14:textId="77777777" w:rsidTr="00171EEB">
        <w:tc>
          <w:tcPr>
            <w:tcW w:w="3090" w:type="dxa"/>
            <w:shd w:val="clear" w:color="auto" w:fill="auto"/>
          </w:tcPr>
          <w:p w14:paraId="7E1108D5" w14:textId="77777777" w:rsidR="00D91EF5" w:rsidRPr="001D486F" w:rsidRDefault="00156570" w:rsidP="00D91EF5">
            <w:pPr>
              <w:tabs>
                <w:tab w:val="clear" w:pos="567"/>
              </w:tabs>
              <w:autoSpaceDE w:val="0"/>
              <w:autoSpaceDN w:val="0"/>
              <w:spacing w:line="240" w:lineRule="auto"/>
              <w:rPr>
                <w:szCs w:val="22"/>
                <w:lang w:val="el-GR"/>
              </w:rPr>
            </w:pPr>
            <w:r w:rsidRPr="001D486F">
              <w:rPr>
                <w:szCs w:val="22"/>
                <w:lang w:val="el-GR"/>
              </w:rPr>
              <w:t>Διαταραχές του δέρματος και του υποδόριου ιστού</w:t>
            </w:r>
          </w:p>
        </w:tc>
        <w:tc>
          <w:tcPr>
            <w:tcW w:w="6204" w:type="dxa"/>
            <w:shd w:val="clear" w:color="auto" w:fill="auto"/>
          </w:tcPr>
          <w:p w14:paraId="6E8CC232" w14:textId="77777777" w:rsidR="00D91EF5" w:rsidRDefault="00156570" w:rsidP="00D91EF5">
            <w:pPr>
              <w:tabs>
                <w:tab w:val="clear" w:pos="567"/>
              </w:tabs>
              <w:autoSpaceDE w:val="0"/>
              <w:autoSpaceDN w:val="0"/>
              <w:spacing w:line="240" w:lineRule="auto"/>
              <w:rPr>
                <w:rFonts w:eastAsia="SimSun"/>
                <w:szCs w:val="22"/>
                <w:lang w:val="el-GR" w:eastAsia="ja-JP"/>
              </w:rPr>
            </w:pPr>
            <w:r>
              <w:rPr>
                <w:rFonts w:eastAsia="SimSun"/>
                <w:szCs w:val="22"/>
                <w:lang w:val="el-GR" w:eastAsia="ja-JP"/>
              </w:rPr>
              <w:t>Σ</w:t>
            </w:r>
            <w:r w:rsidRPr="001D486F">
              <w:rPr>
                <w:rFonts w:eastAsia="SimSun"/>
                <w:szCs w:val="22"/>
                <w:lang w:val="el-GR" w:eastAsia="ja-JP"/>
              </w:rPr>
              <w:t>υχνές: ξηροδερμία, κνησμός</w:t>
            </w:r>
          </w:p>
          <w:p w14:paraId="2902EAE2" w14:textId="282A0F1D" w:rsidR="00D91EF5" w:rsidRPr="00D91EF5" w:rsidRDefault="00156570" w:rsidP="00D91EF5">
            <w:pPr>
              <w:tabs>
                <w:tab w:val="clear" w:pos="567"/>
              </w:tabs>
              <w:autoSpaceDE w:val="0"/>
              <w:autoSpaceDN w:val="0"/>
              <w:spacing w:line="240" w:lineRule="auto"/>
              <w:rPr>
                <w:szCs w:val="22"/>
                <w:lang w:val="el-GR"/>
              </w:rPr>
            </w:pPr>
            <w:r>
              <w:rPr>
                <w:szCs w:val="22"/>
                <w:lang w:val="el-GR"/>
              </w:rPr>
              <w:t>Μ</w:t>
            </w:r>
            <w:r w:rsidRPr="00F702AD">
              <w:rPr>
                <w:szCs w:val="22"/>
                <w:lang w:val="el-GR"/>
              </w:rPr>
              <w:t>η γνωστ</w:t>
            </w:r>
            <w:r w:rsidR="00F94D9D">
              <w:rPr>
                <w:szCs w:val="22"/>
                <w:lang w:val="el-GR"/>
              </w:rPr>
              <w:t>ής συχνότητας</w:t>
            </w:r>
            <w:r>
              <w:rPr>
                <w:szCs w:val="22"/>
                <w:lang w:val="el-GR"/>
              </w:rPr>
              <w:t xml:space="preserve">*: πολύμορφο ερύθημα, </w:t>
            </w:r>
            <w:r w:rsidRPr="00D91EF5">
              <w:rPr>
                <w:szCs w:val="22"/>
                <w:lang w:val="el-GR"/>
              </w:rPr>
              <w:t xml:space="preserve">σύνδρομο </w:t>
            </w:r>
            <w:r w:rsidRPr="00D91EF5">
              <w:rPr>
                <w:szCs w:val="22"/>
              </w:rPr>
              <w:t>Stevens</w:t>
            </w:r>
            <w:r w:rsidRPr="00D91EF5">
              <w:rPr>
                <w:szCs w:val="22"/>
                <w:lang w:val="el-GR"/>
              </w:rPr>
              <w:noBreakHyphen/>
            </w:r>
            <w:r w:rsidRPr="00D91EF5">
              <w:rPr>
                <w:szCs w:val="22"/>
              </w:rPr>
              <w:t>Johnson</w:t>
            </w:r>
            <w:r w:rsidRPr="00D91EF5">
              <w:rPr>
                <w:szCs w:val="22"/>
                <w:lang w:val="el-GR"/>
              </w:rPr>
              <w:t>,</w:t>
            </w:r>
            <w:r w:rsidRPr="00273878">
              <w:rPr>
                <w:szCs w:val="22"/>
                <w:lang w:val="el-GR"/>
              </w:rPr>
              <w:t xml:space="preserve"> </w:t>
            </w:r>
            <w:r>
              <w:rPr>
                <w:szCs w:val="22"/>
                <w:lang w:val="el-GR"/>
              </w:rPr>
              <w:t>εξάνθημα</w:t>
            </w:r>
          </w:p>
        </w:tc>
      </w:tr>
      <w:tr w:rsidR="00106F73" w:rsidRPr="001E6289" w14:paraId="2CAB8C05" w14:textId="77777777" w:rsidTr="00171EEB">
        <w:tc>
          <w:tcPr>
            <w:tcW w:w="3090" w:type="dxa"/>
            <w:shd w:val="clear" w:color="auto" w:fill="auto"/>
          </w:tcPr>
          <w:p w14:paraId="5529603B" w14:textId="77777777" w:rsidR="00D91EF5" w:rsidRPr="001D486F" w:rsidRDefault="00156570" w:rsidP="00D91EF5">
            <w:pPr>
              <w:tabs>
                <w:tab w:val="clear" w:pos="567"/>
              </w:tabs>
              <w:autoSpaceDE w:val="0"/>
              <w:autoSpaceDN w:val="0"/>
              <w:spacing w:line="240" w:lineRule="auto"/>
              <w:rPr>
                <w:szCs w:val="22"/>
                <w:lang w:val="el-GR"/>
              </w:rPr>
            </w:pPr>
            <w:r w:rsidRPr="001D486F">
              <w:rPr>
                <w:szCs w:val="22"/>
                <w:lang w:val="el-GR"/>
              </w:rPr>
              <w:t>Διαταραχές του μυοσκελετικού συστήματος και του συνδετικού ιστού</w:t>
            </w:r>
          </w:p>
        </w:tc>
        <w:tc>
          <w:tcPr>
            <w:tcW w:w="6204" w:type="dxa"/>
            <w:shd w:val="clear" w:color="auto" w:fill="auto"/>
          </w:tcPr>
          <w:p w14:paraId="2F5D8AFB" w14:textId="77777777" w:rsidR="00D91EF5" w:rsidRPr="001D486F" w:rsidRDefault="00156570" w:rsidP="00D91EF5">
            <w:pPr>
              <w:tabs>
                <w:tab w:val="clear" w:pos="567"/>
              </w:tabs>
              <w:autoSpaceDE w:val="0"/>
              <w:autoSpaceDN w:val="0"/>
              <w:spacing w:line="240" w:lineRule="auto"/>
              <w:rPr>
                <w:rFonts w:eastAsia="SimSun"/>
                <w:szCs w:val="22"/>
                <w:lang w:val="el-GR" w:eastAsia="ja-JP"/>
              </w:rPr>
            </w:pPr>
            <w:r>
              <w:rPr>
                <w:rFonts w:eastAsia="SimSun"/>
                <w:szCs w:val="22"/>
                <w:lang w:val="el-GR" w:eastAsia="ja-JP"/>
              </w:rPr>
              <w:t>Πολύ σ</w:t>
            </w:r>
            <w:r w:rsidRPr="001D486F">
              <w:rPr>
                <w:rFonts w:eastAsia="SimSun"/>
                <w:szCs w:val="22"/>
                <w:lang w:val="el-GR" w:eastAsia="ja-JP"/>
              </w:rPr>
              <w:t>υχνές: κατάγματα</w:t>
            </w:r>
            <w:r w:rsidRPr="006751C6">
              <w:rPr>
                <w:rFonts w:eastAsia="SimSun"/>
                <w:szCs w:val="22"/>
                <w:vertAlign w:val="superscript"/>
                <w:lang w:val="el-GR" w:eastAsia="ja-JP"/>
              </w:rPr>
              <w:t>‡</w:t>
            </w:r>
          </w:p>
          <w:p w14:paraId="32A986F7" w14:textId="7092836E" w:rsidR="00D91EF5" w:rsidRPr="001D486F" w:rsidRDefault="00156570" w:rsidP="00D91EF5">
            <w:pPr>
              <w:tabs>
                <w:tab w:val="clear" w:pos="567"/>
              </w:tabs>
              <w:autoSpaceDE w:val="0"/>
              <w:autoSpaceDN w:val="0"/>
              <w:spacing w:line="240" w:lineRule="auto"/>
              <w:rPr>
                <w:szCs w:val="22"/>
                <w:lang w:val="el-GR"/>
              </w:rPr>
            </w:pPr>
            <w:r>
              <w:rPr>
                <w:rFonts w:eastAsia="SimSun"/>
                <w:szCs w:val="22"/>
                <w:lang w:val="el-GR" w:eastAsia="ja-JP"/>
              </w:rPr>
              <w:t>Μ</w:t>
            </w:r>
            <w:r w:rsidRPr="001D486F">
              <w:rPr>
                <w:rFonts w:eastAsia="SimSun"/>
                <w:szCs w:val="22"/>
                <w:lang w:val="el-GR" w:eastAsia="ja-JP"/>
              </w:rPr>
              <w:t>η γνωστ</w:t>
            </w:r>
            <w:r w:rsidR="00F94D9D">
              <w:rPr>
                <w:rFonts w:eastAsia="SimSun"/>
                <w:szCs w:val="22"/>
                <w:lang w:val="el-GR" w:eastAsia="ja-JP"/>
              </w:rPr>
              <w:t>ής συχνότητας</w:t>
            </w:r>
            <w:r w:rsidRPr="001D486F">
              <w:rPr>
                <w:rFonts w:eastAsia="SimSun"/>
                <w:szCs w:val="22"/>
                <w:lang w:val="el-GR" w:eastAsia="ja-JP"/>
              </w:rPr>
              <w:t>*: μυαλγία, μυϊκοί σπασμοί, μυϊκή αδυναμία, οσφυαλγία</w:t>
            </w:r>
          </w:p>
        </w:tc>
      </w:tr>
      <w:tr w:rsidR="00106F73" w:rsidRPr="001E6289" w14:paraId="2FB0E6AB" w14:textId="77777777" w:rsidTr="00171EEB">
        <w:tc>
          <w:tcPr>
            <w:tcW w:w="3090" w:type="dxa"/>
            <w:shd w:val="clear" w:color="auto" w:fill="auto"/>
          </w:tcPr>
          <w:p w14:paraId="4C2770EF" w14:textId="77777777" w:rsidR="00D91EF5" w:rsidRPr="00984E36" w:rsidRDefault="00156570" w:rsidP="00D91EF5">
            <w:pPr>
              <w:tabs>
                <w:tab w:val="clear" w:pos="567"/>
              </w:tabs>
              <w:autoSpaceDE w:val="0"/>
              <w:autoSpaceDN w:val="0"/>
              <w:spacing w:line="240" w:lineRule="auto"/>
              <w:rPr>
                <w:szCs w:val="22"/>
                <w:lang w:val="el-GR"/>
              </w:rPr>
            </w:pPr>
            <w:r>
              <w:rPr>
                <w:szCs w:val="22"/>
                <w:lang w:val="el-GR"/>
              </w:rPr>
              <w:t>Διαταραχές του αναπαραγωγικού συστήματος και του μαστού</w:t>
            </w:r>
          </w:p>
        </w:tc>
        <w:tc>
          <w:tcPr>
            <w:tcW w:w="6204" w:type="dxa"/>
            <w:shd w:val="clear" w:color="auto" w:fill="auto"/>
          </w:tcPr>
          <w:p w14:paraId="202467DA" w14:textId="77777777" w:rsidR="00D91EF5" w:rsidRPr="00525E34" w:rsidRDefault="00156570" w:rsidP="00D91EF5">
            <w:pPr>
              <w:tabs>
                <w:tab w:val="clear" w:pos="567"/>
              </w:tabs>
              <w:autoSpaceDE w:val="0"/>
              <w:autoSpaceDN w:val="0"/>
              <w:spacing w:line="240" w:lineRule="auto"/>
              <w:rPr>
                <w:rFonts w:eastAsia="SimSun"/>
                <w:szCs w:val="22"/>
                <w:lang w:val="el-GR" w:eastAsia="ja-JP"/>
              </w:rPr>
            </w:pPr>
            <w:r>
              <w:rPr>
                <w:rFonts w:eastAsia="SimSun"/>
                <w:szCs w:val="22"/>
                <w:lang w:val="el-GR" w:eastAsia="ja-JP"/>
              </w:rPr>
              <w:t>Συχνές: γυναικομαστία, άλγος θηλής μαστού</w:t>
            </w:r>
            <w:r w:rsidRPr="00E009DF">
              <w:rPr>
                <w:sz w:val="18"/>
                <w:szCs w:val="18"/>
                <w:vertAlign w:val="superscript"/>
                <w:lang w:val="el-GR" w:eastAsia="ja-JP"/>
              </w:rPr>
              <w:t>#</w:t>
            </w:r>
            <w:r>
              <w:rPr>
                <w:rFonts w:eastAsia="SimSun"/>
                <w:szCs w:val="22"/>
                <w:lang w:val="el-GR" w:eastAsia="ja-JP"/>
              </w:rPr>
              <w:t>, ευαισθησία του μαστού</w:t>
            </w:r>
            <w:r w:rsidRPr="00E009DF">
              <w:rPr>
                <w:sz w:val="18"/>
                <w:szCs w:val="18"/>
                <w:vertAlign w:val="superscript"/>
                <w:lang w:val="el-GR" w:eastAsia="ja-JP"/>
              </w:rPr>
              <w:t>#</w:t>
            </w:r>
          </w:p>
        </w:tc>
      </w:tr>
      <w:tr w:rsidR="00106F73" w14:paraId="2750CA6F" w14:textId="77777777" w:rsidTr="00171EEB">
        <w:tc>
          <w:tcPr>
            <w:tcW w:w="3090" w:type="dxa"/>
            <w:shd w:val="clear" w:color="auto" w:fill="auto"/>
          </w:tcPr>
          <w:p w14:paraId="308E0B1C" w14:textId="1D16E4DB" w:rsidR="00D91EF5" w:rsidRPr="00984E36" w:rsidRDefault="00156570" w:rsidP="00D91EF5">
            <w:pPr>
              <w:tabs>
                <w:tab w:val="clear" w:pos="567"/>
              </w:tabs>
              <w:autoSpaceDE w:val="0"/>
              <w:autoSpaceDN w:val="0"/>
              <w:spacing w:line="240" w:lineRule="auto"/>
              <w:rPr>
                <w:szCs w:val="22"/>
                <w:lang w:val="el-GR"/>
              </w:rPr>
            </w:pPr>
            <w:r>
              <w:rPr>
                <w:szCs w:val="22"/>
                <w:lang w:val="el-GR"/>
              </w:rPr>
              <w:t xml:space="preserve">Γενικές διαταραχές και καταστάσεις </w:t>
            </w:r>
            <w:r w:rsidR="00F94D9D">
              <w:rPr>
                <w:szCs w:val="22"/>
                <w:lang w:val="el-GR"/>
              </w:rPr>
              <w:t>σ</w:t>
            </w:r>
            <w:r>
              <w:rPr>
                <w:szCs w:val="22"/>
                <w:lang w:val="el-GR"/>
              </w:rPr>
              <w:t>τη</w:t>
            </w:r>
            <w:r w:rsidR="00F94D9D">
              <w:rPr>
                <w:szCs w:val="22"/>
                <w:lang w:val="el-GR"/>
              </w:rPr>
              <w:t xml:space="preserve"> θέση </w:t>
            </w:r>
            <w:r>
              <w:rPr>
                <w:szCs w:val="22"/>
                <w:lang w:val="el-GR"/>
              </w:rPr>
              <w:t>χορήγησης</w:t>
            </w:r>
          </w:p>
        </w:tc>
        <w:tc>
          <w:tcPr>
            <w:tcW w:w="6204" w:type="dxa"/>
            <w:shd w:val="clear" w:color="auto" w:fill="auto"/>
          </w:tcPr>
          <w:p w14:paraId="544CF49B" w14:textId="77777777" w:rsidR="00D91EF5" w:rsidRPr="00984E36" w:rsidRDefault="00156570" w:rsidP="00D91EF5">
            <w:pPr>
              <w:tabs>
                <w:tab w:val="clear" w:pos="567"/>
              </w:tabs>
              <w:autoSpaceDE w:val="0"/>
              <w:autoSpaceDN w:val="0"/>
              <w:spacing w:line="240" w:lineRule="auto"/>
              <w:rPr>
                <w:rFonts w:eastAsia="SimSun"/>
                <w:szCs w:val="22"/>
                <w:lang w:val="el-GR" w:eastAsia="ja-JP"/>
              </w:rPr>
            </w:pPr>
            <w:r>
              <w:rPr>
                <w:rFonts w:eastAsia="SimSun"/>
                <w:szCs w:val="22"/>
                <w:lang w:val="el-GR" w:eastAsia="ja-JP"/>
              </w:rPr>
              <w:t>Πολύ συχνές: εξάντληση,</w:t>
            </w:r>
            <w:r>
              <w:rPr>
                <w:rFonts w:eastAsia="SimSun"/>
                <w:szCs w:val="22"/>
                <w:lang w:val="en-US" w:eastAsia="ja-JP"/>
              </w:rPr>
              <w:t xml:space="preserve"> </w:t>
            </w:r>
            <w:r>
              <w:rPr>
                <w:rFonts w:eastAsia="SimSun"/>
                <w:szCs w:val="22"/>
                <w:lang w:val="el-GR" w:eastAsia="ja-JP"/>
              </w:rPr>
              <w:t>κόπωση</w:t>
            </w:r>
          </w:p>
        </w:tc>
      </w:tr>
      <w:tr w:rsidR="00106F73" w14:paraId="5EACF5D1" w14:textId="77777777" w:rsidTr="00171EEB">
        <w:tc>
          <w:tcPr>
            <w:tcW w:w="3090" w:type="dxa"/>
            <w:shd w:val="clear" w:color="auto" w:fill="auto"/>
          </w:tcPr>
          <w:p w14:paraId="6172BBEB" w14:textId="77777777" w:rsidR="00D91EF5" w:rsidRPr="00984E36" w:rsidRDefault="00156570" w:rsidP="00D91EF5">
            <w:pPr>
              <w:tabs>
                <w:tab w:val="clear" w:pos="567"/>
              </w:tabs>
              <w:autoSpaceDE w:val="0"/>
              <w:autoSpaceDN w:val="0"/>
              <w:spacing w:line="240" w:lineRule="auto"/>
              <w:rPr>
                <w:szCs w:val="22"/>
                <w:lang w:val="el-GR"/>
              </w:rPr>
            </w:pPr>
            <w:r w:rsidRPr="00984E36">
              <w:rPr>
                <w:szCs w:val="22"/>
                <w:lang w:val="el-GR"/>
              </w:rPr>
              <w:t>Κακώσεις, δηλητηριάσεις και επιπλοκές θεραπευτικών χειρισμών</w:t>
            </w:r>
          </w:p>
        </w:tc>
        <w:tc>
          <w:tcPr>
            <w:tcW w:w="6204" w:type="dxa"/>
            <w:shd w:val="clear" w:color="auto" w:fill="auto"/>
          </w:tcPr>
          <w:p w14:paraId="09A01E09" w14:textId="77777777" w:rsidR="00D91EF5" w:rsidRPr="00984E36" w:rsidRDefault="00156570" w:rsidP="00D91EF5">
            <w:pPr>
              <w:tabs>
                <w:tab w:val="clear" w:pos="567"/>
              </w:tabs>
              <w:autoSpaceDE w:val="0"/>
              <w:autoSpaceDN w:val="0"/>
              <w:spacing w:line="240" w:lineRule="auto"/>
              <w:rPr>
                <w:szCs w:val="22"/>
                <w:lang w:val="el-GR"/>
              </w:rPr>
            </w:pPr>
            <w:r>
              <w:rPr>
                <w:rFonts w:eastAsia="SimSun"/>
                <w:szCs w:val="22"/>
                <w:lang w:val="el-GR" w:eastAsia="ja-JP"/>
              </w:rPr>
              <w:t>Πολύ σ</w:t>
            </w:r>
            <w:r w:rsidRPr="00984E36">
              <w:rPr>
                <w:rFonts w:eastAsia="SimSun"/>
                <w:szCs w:val="22"/>
                <w:lang w:val="el-GR" w:eastAsia="ja-JP"/>
              </w:rPr>
              <w:t>υχνές: πτώσ</w:t>
            </w:r>
            <w:r>
              <w:rPr>
                <w:rFonts w:eastAsia="SimSun"/>
                <w:szCs w:val="22"/>
                <w:lang w:val="el-GR" w:eastAsia="ja-JP"/>
              </w:rPr>
              <w:t>η</w:t>
            </w:r>
          </w:p>
        </w:tc>
      </w:tr>
    </w:tbl>
    <w:p w14:paraId="2C5F35C2" w14:textId="77777777" w:rsidR="00761600" w:rsidRDefault="00156570" w:rsidP="00761600">
      <w:pPr>
        <w:tabs>
          <w:tab w:val="clear" w:pos="567"/>
        </w:tabs>
        <w:autoSpaceDE w:val="0"/>
        <w:autoSpaceDN w:val="0"/>
        <w:adjustRightInd w:val="0"/>
        <w:spacing w:line="240" w:lineRule="auto"/>
        <w:rPr>
          <w:sz w:val="18"/>
          <w:szCs w:val="18"/>
          <w:lang w:val="el-GR"/>
        </w:rPr>
      </w:pPr>
      <w:r w:rsidRPr="004B5139">
        <w:rPr>
          <w:sz w:val="18"/>
          <w:szCs w:val="18"/>
          <w:lang w:val="el-GR"/>
        </w:rPr>
        <w:t>* Αυθόρμητες αναφορές από την εμπειρία μετά την κυκλοφορία του φαρμάκου</w:t>
      </w:r>
      <w:r w:rsidR="00DD3A7D">
        <w:rPr>
          <w:sz w:val="18"/>
          <w:szCs w:val="18"/>
          <w:lang w:val="el-GR"/>
        </w:rPr>
        <w:t>.</w:t>
      </w:r>
    </w:p>
    <w:p w14:paraId="5B9E1D5B" w14:textId="77777777" w:rsidR="006751C6" w:rsidRPr="004B5139" w:rsidRDefault="006751C6" w:rsidP="00761600">
      <w:pPr>
        <w:tabs>
          <w:tab w:val="clear" w:pos="567"/>
        </w:tabs>
        <w:autoSpaceDE w:val="0"/>
        <w:autoSpaceDN w:val="0"/>
        <w:adjustRightInd w:val="0"/>
        <w:spacing w:line="240" w:lineRule="auto"/>
        <w:rPr>
          <w:sz w:val="18"/>
          <w:szCs w:val="18"/>
          <w:lang w:val="el-GR"/>
        </w:rPr>
      </w:pPr>
    </w:p>
    <w:p w14:paraId="5BD909A5" w14:textId="77777777" w:rsidR="004B0D25" w:rsidRPr="004B5139" w:rsidRDefault="00156570" w:rsidP="004B0D25">
      <w:pPr>
        <w:tabs>
          <w:tab w:val="clear" w:pos="567"/>
        </w:tabs>
        <w:autoSpaceDE w:val="0"/>
        <w:autoSpaceDN w:val="0"/>
        <w:adjustRightInd w:val="0"/>
        <w:spacing w:line="240" w:lineRule="auto"/>
        <w:rPr>
          <w:sz w:val="18"/>
          <w:szCs w:val="18"/>
          <w:lang w:val="el-GR"/>
        </w:rPr>
      </w:pPr>
      <w:r w:rsidRPr="004B5139">
        <w:rPr>
          <w:sz w:val="18"/>
          <w:szCs w:val="18"/>
          <w:lang w:val="el-GR"/>
        </w:rPr>
        <w:t>¥</w:t>
      </w:r>
      <w:r w:rsidR="006751C6">
        <w:rPr>
          <w:sz w:val="18"/>
          <w:szCs w:val="18"/>
          <w:lang w:val="el-GR"/>
        </w:rPr>
        <w:t xml:space="preserve"> </w:t>
      </w:r>
      <w:r w:rsidRPr="004B5139">
        <w:rPr>
          <w:sz w:val="18"/>
          <w:szCs w:val="18"/>
          <w:lang w:val="el-GR"/>
        </w:rPr>
        <w:t xml:space="preserve">Όπως αξιολογήθηκε </w:t>
      </w:r>
      <w:r w:rsidRPr="00196E76">
        <w:rPr>
          <w:sz w:val="18"/>
          <w:szCs w:val="18"/>
          <w:lang w:val="el-GR"/>
        </w:rPr>
        <w:t xml:space="preserve">από </w:t>
      </w:r>
      <w:r w:rsidR="00044745" w:rsidRPr="00196E76">
        <w:rPr>
          <w:sz w:val="18"/>
          <w:szCs w:val="18"/>
          <w:lang w:val="el-GR"/>
        </w:rPr>
        <w:t xml:space="preserve">τυποποιημένα ερωτήματα </w:t>
      </w:r>
      <w:r w:rsidR="00044745" w:rsidRPr="00044745">
        <w:rPr>
          <w:sz w:val="18"/>
          <w:szCs w:val="18"/>
        </w:rPr>
        <w:t>MedDRA</w:t>
      </w:r>
      <w:r w:rsidR="00044745" w:rsidRPr="00196E76">
        <w:rPr>
          <w:sz w:val="18"/>
          <w:szCs w:val="18"/>
          <w:lang w:val="el-GR"/>
        </w:rPr>
        <w:t xml:space="preserve"> (</w:t>
      </w:r>
      <w:r w:rsidR="00044745" w:rsidRPr="00044745">
        <w:rPr>
          <w:sz w:val="18"/>
          <w:szCs w:val="18"/>
        </w:rPr>
        <w:t>SMQ</w:t>
      </w:r>
      <w:r w:rsidR="00044745">
        <w:rPr>
          <w:sz w:val="18"/>
          <w:szCs w:val="18"/>
        </w:rPr>
        <w:t>s</w:t>
      </w:r>
      <w:r w:rsidR="00044745" w:rsidRPr="00196E76">
        <w:rPr>
          <w:sz w:val="18"/>
          <w:szCs w:val="18"/>
          <w:lang w:val="el-GR"/>
        </w:rPr>
        <w:t>)</w:t>
      </w:r>
      <w:r w:rsidR="00044745" w:rsidRPr="00044745">
        <w:rPr>
          <w:sz w:val="18"/>
          <w:szCs w:val="18"/>
          <w:lang w:val="el-GR"/>
        </w:rPr>
        <w:t xml:space="preserve"> </w:t>
      </w:r>
      <w:r w:rsidRPr="004B5139">
        <w:rPr>
          <w:sz w:val="18"/>
          <w:szCs w:val="18"/>
          <w:lang w:val="el-GR"/>
        </w:rPr>
        <w:t xml:space="preserve"> «Σπασμών» συμπεριλαμβανομένων των σπασμών, σπασμών γενικευμένης επιληψίας, σύνθετων εστιακών επιληπτικών κρίσεων, εστιακών επιληπτικών κρίσεων και status epilepticus. Αυτό περιλαμβάνει σπάνιες περιπτώσεις επιληπτικών κρίσεων με επιπλοκές που οδηγούν σε θάνατο.</w:t>
      </w:r>
    </w:p>
    <w:p w14:paraId="3053D3C3" w14:textId="77777777" w:rsidR="004B0D25" w:rsidRPr="004B5139" w:rsidRDefault="004B0D25" w:rsidP="004B0D25">
      <w:pPr>
        <w:tabs>
          <w:tab w:val="clear" w:pos="567"/>
        </w:tabs>
        <w:autoSpaceDE w:val="0"/>
        <w:autoSpaceDN w:val="0"/>
        <w:adjustRightInd w:val="0"/>
        <w:spacing w:line="240" w:lineRule="auto"/>
        <w:rPr>
          <w:sz w:val="18"/>
          <w:szCs w:val="18"/>
          <w:lang w:val="el-GR"/>
        </w:rPr>
      </w:pPr>
    </w:p>
    <w:p w14:paraId="1AEFAAFF" w14:textId="77777777" w:rsidR="004B0D25" w:rsidRDefault="00156570" w:rsidP="004B0D25">
      <w:pPr>
        <w:tabs>
          <w:tab w:val="clear" w:pos="567"/>
        </w:tabs>
        <w:autoSpaceDE w:val="0"/>
        <w:autoSpaceDN w:val="0"/>
        <w:adjustRightInd w:val="0"/>
        <w:spacing w:line="240" w:lineRule="auto"/>
        <w:rPr>
          <w:sz w:val="18"/>
          <w:szCs w:val="18"/>
          <w:lang w:val="el-GR"/>
        </w:rPr>
      </w:pPr>
      <w:r w:rsidRPr="004B5139">
        <w:rPr>
          <w:sz w:val="18"/>
          <w:szCs w:val="18"/>
          <w:lang w:val="el-GR"/>
        </w:rPr>
        <w:t xml:space="preserve">† Όπως αξιολογήθηκε </w:t>
      </w:r>
      <w:r w:rsidR="00044745" w:rsidRPr="0066016C">
        <w:rPr>
          <w:sz w:val="18"/>
          <w:szCs w:val="18"/>
          <w:lang w:val="el-GR"/>
        </w:rPr>
        <w:t xml:space="preserve">από τυποποιημένα ερωτήματα </w:t>
      </w:r>
      <w:r w:rsidR="00044745" w:rsidRPr="00044745">
        <w:rPr>
          <w:sz w:val="18"/>
          <w:szCs w:val="18"/>
        </w:rPr>
        <w:t>MedDRA</w:t>
      </w:r>
      <w:r w:rsidR="00044745" w:rsidRPr="0066016C">
        <w:rPr>
          <w:sz w:val="18"/>
          <w:szCs w:val="18"/>
          <w:lang w:val="el-GR"/>
        </w:rPr>
        <w:t xml:space="preserve"> (</w:t>
      </w:r>
      <w:r w:rsidR="00044745" w:rsidRPr="00044745">
        <w:rPr>
          <w:sz w:val="18"/>
          <w:szCs w:val="18"/>
        </w:rPr>
        <w:t>SMQ</w:t>
      </w:r>
      <w:r w:rsidR="00044745">
        <w:rPr>
          <w:sz w:val="18"/>
          <w:szCs w:val="18"/>
        </w:rPr>
        <w:t>s</w:t>
      </w:r>
      <w:r w:rsidR="00044745" w:rsidRPr="0066016C">
        <w:rPr>
          <w:sz w:val="18"/>
          <w:szCs w:val="18"/>
          <w:lang w:val="el-GR"/>
        </w:rPr>
        <w:t>)</w:t>
      </w:r>
      <w:r w:rsidR="00044745" w:rsidRPr="00044745">
        <w:rPr>
          <w:sz w:val="18"/>
          <w:szCs w:val="18"/>
          <w:lang w:val="el-GR"/>
        </w:rPr>
        <w:t xml:space="preserve"> </w:t>
      </w:r>
      <w:r w:rsidR="00044745" w:rsidRPr="004B5139">
        <w:rPr>
          <w:sz w:val="18"/>
          <w:szCs w:val="18"/>
          <w:lang w:val="el-GR"/>
        </w:rPr>
        <w:t xml:space="preserve"> </w:t>
      </w:r>
      <w:r w:rsidRPr="004B5139">
        <w:rPr>
          <w:sz w:val="18"/>
          <w:szCs w:val="18"/>
          <w:lang w:val="el-GR"/>
        </w:rPr>
        <w:t>«Έμφραγμα του μυοκαρδίου» και «Άλλη ισχαιμική καρδιακή νόσο», συμπεριλαμβανομένων των ακόλουθων προτιμώμενων όρων που παρατηρήθηκαν σε τουλάχιστον δύο ασθενείς σε τυχαιοποιημένες ελεγχόμενες με εικονικό φάρμακο μελέτες φάσης 3: στηθάγχη, στεφανιαία νόσο, έμφραγμα του μυοκαρδίου, οξύ έμφραγμα του μυοκαρδίου, οξύ στεφανιαίο σύνδρομο,  ασταθής στηθάγχη,  ισχαιμία του μυοκαρδίου και αρτηριοσκλήρυνση στεφανιαίας αρτηρίας.</w:t>
      </w:r>
    </w:p>
    <w:p w14:paraId="777FB33A" w14:textId="77777777" w:rsidR="004B0D25" w:rsidRPr="004B5139" w:rsidRDefault="004B0D25" w:rsidP="004B0D25">
      <w:pPr>
        <w:tabs>
          <w:tab w:val="clear" w:pos="567"/>
        </w:tabs>
        <w:autoSpaceDE w:val="0"/>
        <w:autoSpaceDN w:val="0"/>
        <w:adjustRightInd w:val="0"/>
        <w:spacing w:line="240" w:lineRule="auto"/>
        <w:rPr>
          <w:sz w:val="18"/>
          <w:szCs w:val="18"/>
          <w:lang w:val="el-GR"/>
        </w:rPr>
      </w:pPr>
    </w:p>
    <w:p w14:paraId="790BB9EB" w14:textId="77777777" w:rsidR="00761600" w:rsidRPr="00171EEB" w:rsidRDefault="00156570" w:rsidP="00156570">
      <w:pPr>
        <w:tabs>
          <w:tab w:val="clear" w:pos="567"/>
        </w:tabs>
        <w:autoSpaceDE w:val="0"/>
        <w:autoSpaceDN w:val="0"/>
        <w:adjustRightInd w:val="0"/>
        <w:spacing w:after="120" w:line="240" w:lineRule="auto"/>
        <w:rPr>
          <w:szCs w:val="22"/>
          <w:lang w:val="el-GR"/>
        </w:rPr>
      </w:pPr>
      <w:r w:rsidRPr="004B5139">
        <w:rPr>
          <w:sz w:val="18"/>
          <w:szCs w:val="18"/>
          <w:lang w:val="el-GR"/>
        </w:rPr>
        <w:t>‡ Περιλαμβάνει όλους τους προτιμώμενους όρους με τη λέξη «κάταγμα» στα οστά.</w:t>
      </w:r>
    </w:p>
    <w:p w14:paraId="51E86455" w14:textId="77777777" w:rsidR="00CF4928" w:rsidRDefault="00156570" w:rsidP="00156570">
      <w:pPr>
        <w:tabs>
          <w:tab w:val="clear" w:pos="567"/>
        </w:tabs>
        <w:autoSpaceDE w:val="0"/>
        <w:autoSpaceDN w:val="0"/>
        <w:adjustRightInd w:val="0"/>
        <w:spacing w:after="120" w:line="240" w:lineRule="auto"/>
        <w:rPr>
          <w:sz w:val="18"/>
          <w:szCs w:val="18"/>
          <w:lang w:val="el-GR"/>
        </w:rPr>
      </w:pPr>
      <w:bookmarkStart w:id="18" w:name="_Hlk162010142"/>
      <w:r w:rsidRPr="00E009DF">
        <w:rPr>
          <w:sz w:val="18"/>
          <w:szCs w:val="18"/>
          <w:vertAlign w:val="superscript"/>
          <w:lang w:val="el-GR"/>
        </w:rPr>
        <w:t>#</w:t>
      </w:r>
      <w:r w:rsidRPr="00E009DF">
        <w:rPr>
          <w:sz w:val="18"/>
          <w:szCs w:val="18"/>
          <w:lang w:val="el-GR"/>
        </w:rPr>
        <w:t xml:space="preserve"> Ανεπιθύμητες ενέργειες της </w:t>
      </w:r>
      <w:r w:rsidR="000F1101">
        <w:rPr>
          <w:sz w:val="18"/>
          <w:szCs w:val="18"/>
          <w:lang w:val="en-US"/>
        </w:rPr>
        <w:t>enzalutamide</w:t>
      </w:r>
      <w:r w:rsidRPr="00E009DF">
        <w:rPr>
          <w:sz w:val="18"/>
          <w:szCs w:val="18"/>
          <w:lang w:val="el-GR"/>
        </w:rPr>
        <w:t xml:space="preserve"> ως μονοθεραπεία</w:t>
      </w:r>
      <w:r w:rsidR="005A1F5C">
        <w:rPr>
          <w:sz w:val="18"/>
          <w:szCs w:val="18"/>
          <w:lang w:val="el-GR"/>
        </w:rPr>
        <w:t>.</w:t>
      </w:r>
    </w:p>
    <w:p w14:paraId="5B5DE360" w14:textId="163D0730" w:rsidR="005A1F5C" w:rsidRPr="00E009DF" w:rsidRDefault="00156570" w:rsidP="00CF4928">
      <w:pPr>
        <w:tabs>
          <w:tab w:val="clear" w:pos="567"/>
        </w:tabs>
        <w:autoSpaceDE w:val="0"/>
        <w:autoSpaceDN w:val="0"/>
        <w:adjustRightInd w:val="0"/>
        <w:spacing w:line="240" w:lineRule="auto"/>
        <w:rPr>
          <w:sz w:val="18"/>
          <w:szCs w:val="18"/>
          <w:lang w:val="el-GR"/>
        </w:rPr>
      </w:pPr>
      <w:r w:rsidRPr="00B2477D">
        <w:rPr>
          <w:rFonts w:cs="Myanmar Text"/>
          <w:sz w:val="18"/>
          <w:szCs w:val="18"/>
          <w:lang w:val="el-GR" w:eastAsia="ja-JP"/>
        </w:rPr>
        <w:t>∞</w:t>
      </w:r>
      <w:r w:rsidRPr="00EC5A59">
        <w:rPr>
          <w:rFonts w:cs="Myanmar Text"/>
          <w:sz w:val="18"/>
          <w:szCs w:val="18"/>
          <w:lang w:eastAsia="ja-JP"/>
        </w:rPr>
        <w:t>  </w:t>
      </w:r>
      <w:r w:rsidRPr="005A1F5C">
        <w:rPr>
          <w:sz w:val="18"/>
          <w:szCs w:val="18"/>
          <w:lang w:val="el-GR"/>
        </w:rPr>
        <w:t>Έχουν υπάρξει αναφορές για δυσφαγία, συμπεριλαμβανομέν</w:t>
      </w:r>
      <w:r w:rsidR="00E51800">
        <w:rPr>
          <w:sz w:val="18"/>
          <w:szCs w:val="18"/>
          <w:lang w:val="el-GR"/>
        </w:rPr>
        <w:t>ων αναφορών</w:t>
      </w:r>
      <w:r w:rsidRPr="005A1F5C">
        <w:rPr>
          <w:sz w:val="18"/>
          <w:szCs w:val="18"/>
          <w:lang w:val="el-GR"/>
        </w:rPr>
        <w:t xml:space="preserve"> πνιγμού. Και τα δύο επεισόδια αναφέρ</w:t>
      </w:r>
      <w:r>
        <w:rPr>
          <w:sz w:val="18"/>
          <w:szCs w:val="18"/>
          <w:lang w:val="el-GR"/>
        </w:rPr>
        <w:t>θηκαν κυρίως με τη μορφή του καψακίου</w:t>
      </w:r>
      <w:r w:rsidRPr="005A1F5C">
        <w:rPr>
          <w:sz w:val="18"/>
          <w:szCs w:val="18"/>
          <w:lang w:val="el-GR"/>
        </w:rPr>
        <w:t xml:space="preserve">, το οποίο σχετίζεται </w:t>
      </w:r>
      <w:r>
        <w:rPr>
          <w:sz w:val="18"/>
          <w:szCs w:val="18"/>
          <w:lang w:val="el-GR"/>
        </w:rPr>
        <w:t xml:space="preserve">ενδεχομένως </w:t>
      </w:r>
      <w:r w:rsidRPr="005A1F5C">
        <w:rPr>
          <w:sz w:val="18"/>
          <w:szCs w:val="18"/>
          <w:lang w:val="el-GR"/>
        </w:rPr>
        <w:t xml:space="preserve">με </w:t>
      </w:r>
      <w:r>
        <w:rPr>
          <w:sz w:val="18"/>
          <w:szCs w:val="18"/>
          <w:lang w:val="el-GR"/>
        </w:rPr>
        <w:t xml:space="preserve">το </w:t>
      </w:r>
      <w:r w:rsidRPr="005A1F5C">
        <w:rPr>
          <w:sz w:val="18"/>
          <w:szCs w:val="18"/>
          <w:lang w:val="el-GR"/>
        </w:rPr>
        <w:t xml:space="preserve">μεγαλύτερο μέγεθος </w:t>
      </w:r>
      <w:r>
        <w:rPr>
          <w:sz w:val="18"/>
          <w:szCs w:val="18"/>
          <w:lang w:val="el-GR"/>
        </w:rPr>
        <w:t>του σκευάσματος</w:t>
      </w:r>
      <w:r w:rsidRPr="005A1F5C">
        <w:rPr>
          <w:sz w:val="18"/>
          <w:szCs w:val="18"/>
          <w:lang w:val="el-GR"/>
        </w:rPr>
        <w:t xml:space="preserve"> (βλ. παράγραφο</w:t>
      </w:r>
      <w:r>
        <w:rPr>
          <w:sz w:val="18"/>
          <w:szCs w:val="18"/>
          <w:lang w:val="el-GR"/>
        </w:rPr>
        <w:t> </w:t>
      </w:r>
      <w:r w:rsidRPr="005A1F5C">
        <w:rPr>
          <w:sz w:val="18"/>
          <w:szCs w:val="18"/>
          <w:lang w:val="el-GR"/>
        </w:rPr>
        <w:t>4.4).</w:t>
      </w:r>
    </w:p>
    <w:bookmarkEnd w:id="18"/>
    <w:p w14:paraId="3BE8B331" w14:textId="77777777" w:rsidR="00CF4928" w:rsidRPr="0045258A" w:rsidRDefault="00CF4928" w:rsidP="00761600">
      <w:pPr>
        <w:tabs>
          <w:tab w:val="clear" w:pos="567"/>
        </w:tabs>
        <w:autoSpaceDE w:val="0"/>
        <w:autoSpaceDN w:val="0"/>
        <w:adjustRightInd w:val="0"/>
        <w:spacing w:line="240" w:lineRule="auto"/>
        <w:rPr>
          <w:szCs w:val="22"/>
          <w:lang w:val="el-GR"/>
        </w:rPr>
      </w:pPr>
    </w:p>
    <w:p w14:paraId="692F260E" w14:textId="77777777" w:rsidR="00761600" w:rsidRPr="00984E36" w:rsidRDefault="00156570" w:rsidP="00761600">
      <w:pPr>
        <w:tabs>
          <w:tab w:val="clear" w:pos="567"/>
        </w:tabs>
        <w:autoSpaceDE w:val="0"/>
        <w:autoSpaceDN w:val="0"/>
        <w:adjustRightInd w:val="0"/>
        <w:spacing w:line="240" w:lineRule="auto"/>
        <w:rPr>
          <w:szCs w:val="22"/>
          <w:lang w:val="el-GR"/>
        </w:rPr>
      </w:pPr>
      <w:r w:rsidRPr="00984E36">
        <w:rPr>
          <w:szCs w:val="22"/>
          <w:u w:val="single"/>
          <w:lang w:val="el-GR"/>
        </w:rPr>
        <w:t>Περιγραφή επιλεγμένων ανεπιθύμητων ενεργειών</w:t>
      </w:r>
    </w:p>
    <w:p w14:paraId="50D3DD52" w14:textId="77777777" w:rsidR="00761600" w:rsidRPr="00984E36" w:rsidRDefault="00761600" w:rsidP="00761600">
      <w:pPr>
        <w:tabs>
          <w:tab w:val="clear" w:pos="567"/>
        </w:tabs>
        <w:autoSpaceDE w:val="0"/>
        <w:autoSpaceDN w:val="0"/>
        <w:adjustRightInd w:val="0"/>
        <w:spacing w:line="240" w:lineRule="auto"/>
        <w:rPr>
          <w:szCs w:val="22"/>
          <w:lang w:val="el-GR"/>
        </w:rPr>
      </w:pPr>
    </w:p>
    <w:p w14:paraId="6ADE84C1" w14:textId="77777777" w:rsidR="00761600" w:rsidRPr="001D486F" w:rsidRDefault="00156570" w:rsidP="00761600">
      <w:pPr>
        <w:tabs>
          <w:tab w:val="clear" w:pos="567"/>
        </w:tabs>
        <w:spacing w:line="240" w:lineRule="auto"/>
        <w:rPr>
          <w:i/>
          <w:iCs/>
          <w:szCs w:val="22"/>
          <w:lang w:val="el-GR"/>
        </w:rPr>
      </w:pPr>
      <w:r w:rsidRPr="001D486F">
        <w:rPr>
          <w:i/>
          <w:iCs/>
          <w:szCs w:val="22"/>
          <w:lang w:val="el-GR"/>
        </w:rPr>
        <w:t>Επιληπτική κρίση</w:t>
      </w:r>
    </w:p>
    <w:p w14:paraId="7597C484" w14:textId="77777777" w:rsidR="00761600" w:rsidRPr="009C7041" w:rsidRDefault="00156570" w:rsidP="00761600">
      <w:pPr>
        <w:tabs>
          <w:tab w:val="clear" w:pos="567"/>
        </w:tabs>
        <w:spacing w:line="240" w:lineRule="auto"/>
        <w:rPr>
          <w:szCs w:val="22"/>
          <w:lang w:val="el-GR"/>
        </w:rPr>
      </w:pPr>
      <w:r w:rsidRPr="003D47E1">
        <w:rPr>
          <w:szCs w:val="22"/>
          <w:lang w:val="el-GR"/>
        </w:rPr>
        <w:t xml:space="preserve">Στις </w:t>
      </w:r>
      <w:r>
        <w:rPr>
          <w:szCs w:val="22"/>
          <w:lang w:val="el-GR"/>
        </w:rPr>
        <w:t xml:space="preserve">ελεγχόμενες </w:t>
      </w:r>
      <w:r w:rsidRPr="003D47E1">
        <w:rPr>
          <w:szCs w:val="22"/>
          <w:lang w:val="el-GR"/>
        </w:rPr>
        <w:t>κλινικές μελέτες</w:t>
      </w:r>
      <w:r w:rsidRPr="00DC7B85">
        <w:rPr>
          <w:szCs w:val="22"/>
          <w:lang w:val="el-GR"/>
        </w:rPr>
        <w:t xml:space="preserve">, </w:t>
      </w:r>
      <w:r w:rsidR="009B5866">
        <w:rPr>
          <w:szCs w:val="22"/>
          <w:lang w:val="el-GR"/>
        </w:rPr>
        <w:t>31 </w:t>
      </w:r>
      <w:r w:rsidRPr="00410813">
        <w:rPr>
          <w:szCs w:val="22"/>
          <w:lang w:val="el-GR"/>
        </w:rPr>
        <w:t>(0,</w:t>
      </w:r>
      <w:r w:rsidR="009B5866">
        <w:rPr>
          <w:szCs w:val="22"/>
          <w:lang w:val="el-GR"/>
        </w:rPr>
        <w:t>6</w:t>
      </w:r>
      <w:r w:rsidRPr="00410813">
        <w:rPr>
          <w:szCs w:val="22"/>
          <w:lang w:val="el-GR"/>
        </w:rPr>
        <w:t>%)</w:t>
      </w:r>
      <w:r w:rsidRPr="00866C3F">
        <w:rPr>
          <w:szCs w:val="22"/>
          <w:lang w:val="el-GR"/>
        </w:rPr>
        <w:t xml:space="preserve"> από τους </w:t>
      </w:r>
      <w:r w:rsidR="00103830" w:rsidRPr="006D25BC">
        <w:rPr>
          <w:rFonts w:eastAsia="SimSun"/>
          <w:lang w:val="el-GR"/>
        </w:rPr>
        <w:t>5</w:t>
      </w:r>
      <w:r w:rsidR="009B5866">
        <w:rPr>
          <w:rFonts w:eastAsia="SimSun"/>
          <w:lang w:val="el-GR"/>
        </w:rPr>
        <w:t>.</w:t>
      </w:r>
      <w:r w:rsidR="00103830" w:rsidRPr="006D25BC">
        <w:rPr>
          <w:rFonts w:eastAsia="SimSun"/>
          <w:lang w:val="el-GR"/>
        </w:rPr>
        <w:t>110</w:t>
      </w:r>
      <w:r w:rsidRPr="0032013D">
        <w:rPr>
          <w:szCs w:val="22"/>
          <w:lang w:val="el-GR"/>
        </w:rPr>
        <w:t> </w:t>
      </w:r>
      <w:r w:rsidRPr="00AD1E02">
        <w:rPr>
          <w:szCs w:val="22"/>
          <w:lang w:val="el-GR"/>
        </w:rPr>
        <w:t>ασθενε</w:t>
      </w:r>
      <w:r w:rsidRPr="00E678EF">
        <w:rPr>
          <w:szCs w:val="22"/>
          <w:lang w:val="el-GR"/>
        </w:rPr>
        <w:t>ίς που υποβλήθηκαν σε θεραπεία με ημερήσια δόση 160</w:t>
      </w:r>
      <w:r w:rsidRPr="009C7041">
        <w:rPr>
          <w:szCs w:val="22"/>
          <w:lang w:val="de-DE"/>
        </w:rPr>
        <w:t> </w:t>
      </w:r>
      <w:r w:rsidRPr="009C7041">
        <w:rPr>
          <w:szCs w:val="22"/>
        </w:rPr>
        <w:t>mg</w:t>
      </w:r>
      <w:r w:rsidRPr="008204E4">
        <w:rPr>
          <w:szCs w:val="22"/>
          <w:lang w:val="el-GR"/>
        </w:rPr>
        <w:t xml:space="preserve"> </w:t>
      </w:r>
      <w:r w:rsidRPr="008204E4">
        <w:rPr>
          <w:szCs w:val="22"/>
        </w:rPr>
        <w:t>enzalutamide</w:t>
      </w:r>
      <w:r w:rsidRPr="008204E4">
        <w:rPr>
          <w:szCs w:val="22"/>
          <w:lang w:val="el-GR"/>
        </w:rPr>
        <w:t xml:space="preserve"> εμφάνισαν επιληπτική κρίση, ενώ </w:t>
      </w:r>
      <w:r w:rsidR="00DD3A7D">
        <w:rPr>
          <w:szCs w:val="22"/>
          <w:lang w:val="el-GR"/>
        </w:rPr>
        <w:t>τέσσερις </w:t>
      </w:r>
      <w:r w:rsidRPr="008204E4">
        <w:rPr>
          <w:szCs w:val="22"/>
          <w:lang w:val="el-GR"/>
        </w:rPr>
        <w:t>ασθεν</w:t>
      </w:r>
      <w:r w:rsidR="0045258A">
        <w:rPr>
          <w:szCs w:val="22"/>
          <w:lang w:val="el-GR"/>
        </w:rPr>
        <w:t>εί</w:t>
      </w:r>
      <w:r w:rsidRPr="008204E4">
        <w:rPr>
          <w:szCs w:val="22"/>
          <w:lang w:val="el-GR"/>
        </w:rPr>
        <w:t>ς (0,</w:t>
      </w:r>
      <w:r w:rsidR="009B5866">
        <w:rPr>
          <w:szCs w:val="22"/>
          <w:lang w:val="el-GR"/>
        </w:rPr>
        <w:t>1</w:t>
      </w:r>
      <w:r w:rsidRPr="008204E4">
        <w:rPr>
          <w:szCs w:val="22"/>
          <w:lang w:val="el-GR"/>
        </w:rPr>
        <w:t xml:space="preserve">%) που </w:t>
      </w:r>
      <w:r w:rsidRPr="001D486F">
        <w:rPr>
          <w:szCs w:val="22"/>
          <w:lang w:val="el-GR"/>
        </w:rPr>
        <w:t>έλαβ</w:t>
      </w:r>
      <w:r w:rsidR="0045258A">
        <w:rPr>
          <w:szCs w:val="22"/>
          <w:lang w:val="el-GR"/>
        </w:rPr>
        <w:t>αν</w:t>
      </w:r>
      <w:r w:rsidRPr="001D486F">
        <w:rPr>
          <w:szCs w:val="22"/>
          <w:lang w:val="el-GR"/>
        </w:rPr>
        <w:t xml:space="preserve"> εικονικό φάρμακο </w:t>
      </w:r>
      <w:r>
        <w:rPr>
          <w:szCs w:val="22"/>
          <w:lang w:val="el-GR"/>
        </w:rPr>
        <w:t>και ένας ασθενής (0,3%) που έλαβε βικαλουταμίδη</w:t>
      </w:r>
      <w:r w:rsidRPr="001D486F">
        <w:rPr>
          <w:szCs w:val="22"/>
          <w:lang w:val="el-GR"/>
        </w:rPr>
        <w:t xml:space="preserve"> εμφάνισ</w:t>
      </w:r>
      <w:r>
        <w:rPr>
          <w:szCs w:val="22"/>
          <w:lang w:val="el-GR"/>
        </w:rPr>
        <w:t>αν</w:t>
      </w:r>
      <w:r w:rsidRPr="001D486F">
        <w:rPr>
          <w:szCs w:val="22"/>
          <w:lang w:val="el-GR"/>
        </w:rPr>
        <w:t xml:space="preserve"> επιληπτική κρίση. Η δόση φαίνεται να αποτελεί σημαντικό προγνωστικό παράγοντα του κινδύνου εμφάνισης επιληπτικής κρίσης</w:t>
      </w:r>
      <w:r w:rsidRPr="003D47E1">
        <w:rPr>
          <w:szCs w:val="22"/>
          <w:lang w:val="el-GR"/>
        </w:rPr>
        <w:t xml:space="preserve">, </w:t>
      </w:r>
      <w:r w:rsidRPr="00DC7B85">
        <w:rPr>
          <w:szCs w:val="22"/>
          <w:lang w:val="el-GR"/>
        </w:rPr>
        <w:t xml:space="preserve">όπως αντικατοπρίζεται </w:t>
      </w:r>
      <w:r w:rsidRPr="001D486F">
        <w:rPr>
          <w:szCs w:val="22"/>
          <w:lang w:val="el-GR"/>
        </w:rPr>
        <w:t>από τα προκλινικά δεδομένα</w:t>
      </w:r>
      <w:r w:rsidRPr="003D47E1">
        <w:rPr>
          <w:szCs w:val="22"/>
          <w:lang w:val="el-GR"/>
        </w:rPr>
        <w:t xml:space="preserve"> </w:t>
      </w:r>
      <w:r w:rsidRPr="00DC7B85">
        <w:rPr>
          <w:szCs w:val="22"/>
          <w:lang w:val="el-GR"/>
        </w:rPr>
        <w:t xml:space="preserve">και από τα δεδομένα από </w:t>
      </w:r>
      <w:r w:rsidRPr="00866C3F">
        <w:rPr>
          <w:szCs w:val="22"/>
          <w:lang w:val="el-GR"/>
        </w:rPr>
        <w:t>μια μελέτη κλιμάκωσης της δόσης.</w:t>
      </w:r>
      <w:r w:rsidRPr="00B649B6">
        <w:rPr>
          <w:szCs w:val="22"/>
          <w:lang w:val="el-GR"/>
        </w:rPr>
        <w:t xml:space="preserve"> Σ</w:t>
      </w:r>
      <w:r>
        <w:rPr>
          <w:szCs w:val="22"/>
          <w:lang w:val="el-GR"/>
        </w:rPr>
        <w:t>τις</w:t>
      </w:r>
      <w:r w:rsidRPr="00B649B6">
        <w:rPr>
          <w:szCs w:val="22"/>
          <w:lang w:val="el-GR"/>
        </w:rPr>
        <w:t xml:space="preserve"> </w:t>
      </w:r>
      <w:r>
        <w:rPr>
          <w:szCs w:val="22"/>
          <w:lang w:val="el-GR"/>
        </w:rPr>
        <w:t xml:space="preserve">ελεγχόμενες κλινικές </w:t>
      </w:r>
      <w:r w:rsidRPr="00B649B6">
        <w:rPr>
          <w:szCs w:val="22"/>
          <w:lang w:val="el-GR"/>
        </w:rPr>
        <w:t xml:space="preserve">μελέτες, </w:t>
      </w:r>
      <w:r w:rsidRPr="00AD1E02">
        <w:rPr>
          <w:szCs w:val="22"/>
          <w:lang w:val="el-GR"/>
        </w:rPr>
        <w:t xml:space="preserve">εξαιρέθηκαν </w:t>
      </w:r>
      <w:r w:rsidRPr="00E678EF">
        <w:rPr>
          <w:szCs w:val="22"/>
          <w:lang w:val="el-GR"/>
        </w:rPr>
        <w:t>οι ασθενείς με προηγούμενη επιληπτική κρίση ή με παράγοντες κινδύνου για την εμφάνιση επιληπτικής κρίσης.</w:t>
      </w:r>
    </w:p>
    <w:p w14:paraId="5A5AE514" w14:textId="77777777" w:rsidR="00761600" w:rsidRDefault="00761600" w:rsidP="00761600">
      <w:pPr>
        <w:tabs>
          <w:tab w:val="clear" w:pos="567"/>
        </w:tabs>
        <w:spacing w:line="240" w:lineRule="auto"/>
        <w:rPr>
          <w:szCs w:val="22"/>
          <w:lang w:val="el-GR"/>
        </w:rPr>
      </w:pPr>
    </w:p>
    <w:p w14:paraId="6C13041C" w14:textId="77777777" w:rsidR="00761600" w:rsidRDefault="00156570" w:rsidP="00761600">
      <w:pPr>
        <w:tabs>
          <w:tab w:val="clear" w:pos="567"/>
        </w:tabs>
        <w:spacing w:line="240" w:lineRule="auto"/>
        <w:rPr>
          <w:rFonts w:ascii="Arial" w:hAnsi="Arial" w:cs="Arial"/>
          <w:color w:val="545454"/>
          <w:lang w:val="el-GR"/>
        </w:rPr>
      </w:pPr>
      <w:r>
        <w:rPr>
          <w:szCs w:val="22"/>
          <w:lang w:val="el-GR"/>
        </w:rPr>
        <w:t xml:space="preserve">Σε μια δοκιμή μονού σκέλους </w:t>
      </w:r>
      <w:r w:rsidR="004B5139" w:rsidRPr="004B5139">
        <w:rPr>
          <w:szCs w:val="22"/>
          <w:lang w:val="el-GR"/>
        </w:rPr>
        <w:t xml:space="preserve">9785-CL-0403 (UPWARD) </w:t>
      </w:r>
      <w:r>
        <w:rPr>
          <w:szCs w:val="22"/>
          <w:lang w:val="el-GR"/>
        </w:rPr>
        <w:t xml:space="preserve">για την αξιολόγηση της επίπτωσης των επιληπτικών κρίσεων σε ασθενείς </w:t>
      </w:r>
      <w:r>
        <w:rPr>
          <w:lang w:val="el-GR"/>
        </w:rPr>
        <w:t>με προδιαθεσικούς παράγοντες για εκδήλωση</w:t>
      </w:r>
      <w:r>
        <w:rPr>
          <w:szCs w:val="22"/>
          <w:lang w:val="el-GR"/>
        </w:rPr>
        <w:t xml:space="preserve"> επιληπτικών κρίσεων (από τους οποίους 1,6% είχαν ιστορικό επιληπτικών κρίσεων), 8 από 366 (2,2%) ασθενείς που έλαβαν θεραπεία με </w:t>
      </w:r>
      <w:r w:rsidRPr="0032013D">
        <w:rPr>
          <w:rFonts w:eastAsia="Calibri"/>
          <w:szCs w:val="22"/>
          <w:lang w:val="el-GR"/>
        </w:rPr>
        <w:t>enzalutamide</w:t>
      </w:r>
      <w:r>
        <w:rPr>
          <w:szCs w:val="22"/>
          <w:lang w:val="el-GR"/>
        </w:rPr>
        <w:t xml:space="preserve"> εμφάνισαν μια επιληπτική κρίση. Η </w:t>
      </w:r>
      <w:r w:rsidR="005A5CF3">
        <w:rPr>
          <w:szCs w:val="22"/>
          <w:lang w:val="el-GR"/>
        </w:rPr>
        <w:t>διάμεση</w:t>
      </w:r>
      <w:r>
        <w:rPr>
          <w:szCs w:val="22"/>
          <w:lang w:val="el-GR"/>
        </w:rPr>
        <w:t xml:space="preserve"> διάρκεια της θεραπείας ήταν 9,3 μήνες.</w:t>
      </w:r>
      <w:r>
        <w:rPr>
          <w:rFonts w:ascii="Arial" w:hAnsi="Arial" w:cs="Arial"/>
          <w:color w:val="545454"/>
          <w:lang w:val="el-GR"/>
        </w:rPr>
        <w:t xml:space="preserve"> </w:t>
      </w:r>
    </w:p>
    <w:p w14:paraId="309189D4" w14:textId="77777777" w:rsidR="00843039" w:rsidRPr="0032013D" w:rsidRDefault="00843039" w:rsidP="00761600">
      <w:pPr>
        <w:tabs>
          <w:tab w:val="clear" w:pos="567"/>
        </w:tabs>
        <w:spacing w:line="240" w:lineRule="auto"/>
        <w:rPr>
          <w:rFonts w:eastAsia="Calibri"/>
          <w:szCs w:val="22"/>
          <w:lang w:val="el-GR"/>
        </w:rPr>
      </w:pPr>
    </w:p>
    <w:p w14:paraId="5A6153F8" w14:textId="77777777" w:rsidR="00761600" w:rsidRPr="00984E36" w:rsidRDefault="00156570" w:rsidP="00761600">
      <w:pPr>
        <w:tabs>
          <w:tab w:val="clear" w:pos="567"/>
        </w:tabs>
        <w:spacing w:line="240" w:lineRule="auto"/>
        <w:rPr>
          <w:rFonts w:eastAsia="Calibri"/>
          <w:szCs w:val="22"/>
          <w:lang w:val="el-GR"/>
        </w:rPr>
      </w:pPr>
      <w:r w:rsidRPr="0032013D">
        <w:rPr>
          <w:rFonts w:eastAsia="Calibri"/>
          <w:szCs w:val="22"/>
          <w:lang w:val="el-GR"/>
        </w:rPr>
        <w:t xml:space="preserve">Δεν είναι γνωστός ο μηχανισμός μέσω του οποίου η enzalutamide μπορεί να μειώσει τον ουδό των επιληπτικών κρίσεων, αλλά θα μπορούσε να σχετιστεί με τα δεδομένα από </w:t>
      </w:r>
      <w:r w:rsidRPr="0032013D">
        <w:rPr>
          <w:rFonts w:eastAsia="Calibri"/>
          <w:i/>
          <w:szCs w:val="22"/>
          <w:lang w:val="el-GR"/>
        </w:rPr>
        <w:t>in vitro</w:t>
      </w:r>
      <w:r w:rsidRPr="0032013D">
        <w:rPr>
          <w:rFonts w:eastAsia="Calibri"/>
          <w:szCs w:val="22"/>
          <w:lang w:val="el-GR"/>
        </w:rPr>
        <w:t xml:space="preserve"> μελέτες που δείχνουν ότι η enzalutamide και ο ενεργός μεταβολίτης της προσδένονται και μπορεί να αναστείλουν</w:t>
      </w:r>
      <w:r w:rsidRPr="00984E36">
        <w:rPr>
          <w:rFonts w:eastAsia="Calibri"/>
          <w:szCs w:val="22"/>
          <w:lang w:val="el-GR"/>
        </w:rPr>
        <w:t xml:space="preserve"> τη δραστικότητα των διαύλων των ιόντων χλωρίου του GABA.</w:t>
      </w:r>
    </w:p>
    <w:p w14:paraId="62DF35A5" w14:textId="77777777" w:rsidR="00761600" w:rsidRDefault="00761600" w:rsidP="00761600">
      <w:pPr>
        <w:tabs>
          <w:tab w:val="clear" w:pos="567"/>
        </w:tabs>
        <w:spacing w:line="240" w:lineRule="auto"/>
        <w:ind w:left="567" w:hanging="567"/>
        <w:outlineLvl w:val="0"/>
        <w:rPr>
          <w:szCs w:val="22"/>
          <w:lang w:val="el-GR"/>
        </w:rPr>
      </w:pPr>
    </w:p>
    <w:p w14:paraId="2819F201" w14:textId="77777777" w:rsidR="004B5139" w:rsidRPr="00075389" w:rsidRDefault="00156570" w:rsidP="004B5139">
      <w:pPr>
        <w:tabs>
          <w:tab w:val="clear" w:pos="567"/>
        </w:tabs>
        <w:spacing w:line="240" w:lineRule="auto"/>
        <w:ind w:left="567" w:hanging="567"/>
        <w:outlineLvl w:val="0"/>
        <w:rPr>
          <w:i/>
          <w:szCs w:val="22"/>
          <w:lang w:val="el-GR"/>
        </w:rPr>
      </w:pPr>
      <w:r w:rsidRPr="00075389">
        <w:rPr>
          <w:i/>
          <w:szCs w:val="22"/>
          <w:lang w:val="el-GR"/>
        </w:rPr>
        <w:t>Ισχαιμική καρδιακή νόσος</w:t>
      </w:r>
    </w:p>
    <w:p w14:paraId="0665DBE5" w14:textId="77777777" w:rsidR="004B5139" w:rsidRDefault="00156570" w:rsidP="004B5139">
      <w:pPr>
        <w:tabs>
          <w:tab w:val="clear" w:pos="567"/>
        </w:tabs>
        <w:spacing w:line="240" w:lineRule="auto"/>
        <w:ind w:left="567" w:hanging="567"/>
        <w:outlineLvl w:val="0"/>
        <w:rPr>
          <w:szCs w:val="22"/>
          <w:lang w:val="el-GR"/>
        </w:rPr>
      </w:pPr>
      <w:r w:rsidRPr="004B5139">
        <w:rPr>
          <w:szCs w:val="22"/>
          <w:lang w:val="el-GR"/>
        </w:rPr>
        <w:t xml:space="preserve">Σε τυχαιοποιημένες κλινικές μελέτες ελεγχόμενες με εικονικό φάρμακο, η ισχαιμική καρδιακή νόσος </w:t>
      </w:r>
    </w:p>
    <w:p w14:paraId="0CB19744" w14:textId="77777777" w:rsidR="004B5139" w:rsidRPr="003C0D82" w:rsidRDefault="00156570" w:rsidP="0045258A">
      <w:pPr>
        <w:tabs>
          <w:tab w:val="clear" w:pos="567"/>
        </w:tabs>
        <w:spacing w:line="240" w:lineRule="auto"/>
        <w:outlineLvl w:val="0"/>
        <w:rPr>
          <w:szCs w:val="22"/>
          <w:lang w:val="el-GR"/>
        </w:rPr>
      </w:pPr>
      <w:r w:rsidRPr="004B5139">
        <w:rPr>
          <w:szCs w:val="22"/>
          <w:lang w:val="el-GR"/>
        </w:rPr>
        <w:t xml:space="preserve">εμφανίστηκε στο </w:t>
      </w:r>
      <w:r w:rsidR="0045258A">
        <w:rPr>
          <w:szCs w:val="22"/>
          <w:lang w:val="el-GR"/>
        </w:rPr>
        <w:t>3,</w:t>
      </w:r>
      <w:r w:rsidR="009B5866">
        <w:rPr>
          <w:szCs w:val="22"/>
          <w:lang w:val="el-GR"/>
        </w:rPr>
        <w:t>5</w:t>
      </w:r>
      <w:r w:rsidRPr="004B5139">
        <w:rPr>
          <w:szCs w:val="22"/>
          <w:lang w:val="el-GR"/>
        </w:rPr>
        <w:t xml:space="preserve">% των ασθενών που έλαβαν enzalutamide και ADT συγκριτικά με </w:t>
      </w:r>
      <w:r w:rsidR="009B5866">
        <w:rPr>
          <w:szCs w:val="22"/>
          <w:lang w:val="el-GR"/>
        </w:rPr>
        <w:t>2</w:t>
      </w:r>
      <w:r w:rsidRPr="004B5139">
        <w:rPr>
          <w:szCs w:val="22"/>
          <w:lang w:val="el-GR"/>
        </w:rPr>
        <w:t>% των ασθενώ</w:t>
      </w:r>
      <w:r w:rsidR="00075389">
        <w:rPr>
          <w:szCs w:val="22"/>
          <w:lang w:val="el-GR"/>
        </w:rPr>
        <w:t>ν</w:t>
      </w:r>
      <w:r w:rsidR="0045258A">
        <w:rPr>
          <w:szCs w:val="22"/>
          <w:lang w:val="el-GR"/>
        </w:rPr>
        <w:t xml:space="preserve"> </w:t>
      </w:r>
      <w:r w:rsidRPr="004B5139">
        <w:rPr>
          <w:szCs w:val="22"/>
          <w:lang w:val="el-GR"/>
        </w:rPr>
        <w:t>που έλαβαν εικονικό φάρμακο και ADT.</w:t>
      </w:r>
      <w:r w:rsidR="0045258A">
        <w:rPr>
          <w:szCs w:val="22"/>
          <w:lang w:val="el-GR"/>
        </w:rPr>
        <w:t xml:space="preserve"> </w:t>
      </w:r>
      <w:r w:rsidR="009B5866">
        <w:rPr>
          <w:szCs w:val="22"/>
          <w:lang w:val="el-GR"/>
        </w:rPr>
        <w:t>Δεκατέσσερις</w:t>
      </w:r>
      <w:r w:rsidR="009B5866">
        <w:rPr>
          <w:szCs w:val="22"/>
          <w:lang w:val="it-IT"/>
        </w:rPr>
        <w:t> </w:t>
      </w:r>
      <w:r w:rsidR="0045258A" w:rsidRPr="003C0D82">
        <w:rPr>
          <w:szCs w:val="22"/>
          <w:lang w:val="el-GR"/>
        </w:rPr>
        <w:t xml:space="preserve">(0,4%) </w:t>
      </w:r>
      <w:r w:rsidR="0045258A">
        <w:rPr>
          <w:szCs w:val="22"/>
          <w:lang w:val="el-GR"/>
        </w:rPr>
        <w:t>ασθενείς</w:t>
      </w:r>
      <w:r w:rsidR="0045258A" w:rsidRPr="003C0D82">
        <w:rPr>
          <w:szCs w:val="22"/>
          <w:lang w:val="el-GR"/>
        </w:rPr>
        <w:t xml:space="preserve"> </w:t>
      </w:r>
      <w:r w:rsidR="0045258A">
        <w:rPr>
          <w:szCs w:val="22"/>
          <w:lang w:val="el-GR"/>
        </w:rPr>
        <w:t>που</w:t>
      </w:r>
      <w:r w:rsidR="0045258A" w:rsidRPr="003C0D82">
        <w:rPr>
          <w:szCs w:val="22"/>
          <w:lang w:val="el-GR"/>
        </w:rPr>
        <w:t xml:space="preserve"> </w:t>
      </w:r>
      <w:r w:rsidR="0045258A">
        <w:rPr>
          <w:szCs w:val="22"/>
          <w:lang w:val="el-GR"/>
        </w:rPr>
        <w:t>έλαβαν</w:t>
      </w:r>
      <w:r w:rsidR="0045258A" w:rsidRPr="003C0D82">
        <w:rPr>
          <w:szCs w:val="22"/>
          <w:lang w:val="el-GR"/>
        </w:rPr>
        <w:t xml:space="preserve"> </w:t>
      </w:r>
      <w:r w:rsidR="005E77C8" w:rsidRPr="00A406A3">
        <w:rPr>
          <w:szCs w:val="22"/>
          <w:lang w:val="en-US"/>
        </w:rPr>
        <w:t>enzalutamide</w:t>
      </w:r>
      <w:r w:rsidR="0045258A" w:rsidRPr="003C0D82">
        <w:rPr>
          <w:szCs w:val="22"/>
          <w:lang w:val="el-GR"/>
        </w:rPr>
        <w:t xml:space="preserve"> </w:t>
      </w:r>
      <w:r w:rsidR="009B5866">
        <w:rPr>
          <w:szCs w:val="22"/>
          <w:lang w:val="el-GR"/>
        </w:rPr>
        <w:t xml:space="preserve">και </w:t>
      </w:r>
      <w:r w:rsidR="009B5866">
        <w:rPr>
          <w:szCs w:val="22"/>
          <w:lang w:val="en-US"/>
        </w:rPr>
        <w:t>ADT</w:t>
      </w:r>
      <w:r w:rsidR="009B5866">
        <w:rPr>
          <w:szCs w:val="22"/>
          <w:lang w:val="el-GR"/>
        </w:rPr>
        <w:t xml:space="preserve"> </w:t>
      </w:r>
      <w:r w:rsidR="0045258A">
        <w:rPr>
          <w:szCs w:val="22"/>
          <w:lang w:val="el-GR"/>
        </w:rPr>
        <w:t>και</w:t>
      </w:r>
      <w:r w:rsidR="0045258A" w:rsidRPr="003C0D82">
        <w:rPr>
          <w:szCs w:val="22"/>
          <w:lang w:val="el-GR"/>
        </w:rPr>
        <w:t xml:space="preserve"> </w:t>
      </w:r>
      <w:r w:rsidR="009B5866">
        <w:rPr>
          <w:szCs w:val="22"/>
          <w:lang w:val="el-GR"/>
        </w:rPr>
        <w:t>3</w:t>
      </w:r>
      <w:r w:rsidR="00253209">
        <w:rPr>
          <w:szCs w:val="22"/>
          <w:lang w:val="it-IT"/>
        </w:rPr>
        <w:t> </w:t>
      </w:r>
      <w:r w:rsidR="0045258A" w:rsidRPr="003C0D82">
        <w:rPr>
          <w:szCs w:val="22"/>
          <w:lang w:val="el-GR"/>
        </w:rPr>
        <w:t xml:space="preserve">(0,1%) </w:t>
      </w:r>
      <w:r w:rsidR="0045258A">
        <w:rPr>
          <w:szCs w:val="22"/>
          <w:lang w:val="el-GR"/>
        </w:rPr>
        <w:t>ασθενείς που έλαβαν εικονικό φάρμακο</w:t>
      </w:r>
      <w:r w:rsidR="0066113D">
        <w:rPr>
          <w:szCs w:val="22"/>
          <w:lang w:val="el-GR"/>
        </w:rPr>
        <w:t xml:space="preserve"> </w:t>
      </w:r>
      <w:r w:rsidR="009B5866">
        <w:rPr>
          <w:szCs w:val="22"/>
          <w:lang w:val="el-GR"/>
        </w:rPr>
        <w:t xml:space="preserve">και </w:t>
      </w:r>
      <w:r w:rsidR="009B5866">
        <w:rPr>
          <w:szCs w:val="22"/>
          <w:lang w:val="en-US"/>
        </w:rPr>
        <w:t>ADT</w:t>
      </w:r>
      <w:r w:rsidR="00103830" w:rsidRPr="006D25BC">
        <w:rPr>
          <w:szCs w:val="22"/>
          <w:lang w:val="el-GR"/>
        </w:rPr>
        <w:t xml:space="preserve"> </w:t>
      </w:r>
      <w:r w:rsidR="0066113D">
        <w:rPr>
          <w:szCs w:val="22"/>
          <w:lang w:val="el-GR"/>
        </w:rPr>
        <w:t xml:space="preserve">εμφάνισαν </w:t>
      </w:r>
      <w:r w:rsidR="00FE4C4C">
        <w:rPr>
          <w:szCs w:val="22"/>
          <w:lang w:val="el-GR"/>
        </w:rPr>
        <w:t>συμβάν</w:t>
      </w:r>
      <w:r w:rsidR="0066113D">
        <w:rPr>
          <w:szCs w:val="22"/>
          <w:lang w:val="el-GR"/>
        </w:rPr>
        <w:t xml:space="preserve"> ισχαιμικής καρδιακής νόσου που οδήγησε </w:t>
      </w:r>
      <w:r w:rsidR="00803125">
        <w:rPr>
          <w:szCs w:val="22"/>
          <w:lang w:val="el-GR"/>
        </w:rPr>
        <w:t>σε</w:t>
      </w:r>
      <w:r w:rsidR="0066113D">
        <w:rPr>
          <w:szCs w:val="22"/>
          <w:lang w:val="el-GR"/>
        </w:rPr>
        <w:t xml:space="preserve"> θάνατο</w:t>
      </w:r>
      <w:r w:rsidR="0045258A" w:rsidRPr="003C0D82">
        <w:rPr>
          <w:szCs w:val="22"/>
          <w:lang w:val="el-GR"/>
        </w:rPr>
        <w:t>.</w:t>
      </w:r>
    </w:p>
    <w:p w14:paraId="1404D297" w14:textId="77777777" w:rsidR="004B5139" w:rsidRDefault="004B5139" w:rsidP="00761600">
      <w:pPr>
        <w:tabs>
          <w:tab w:val="clear" w:pos="567"/>
        </w:tabs>
        <w:spacing w:line="240" w:lineRule="auto"/>
        <w:ind w:left="567" w:hanging="567"/>
        <w:outlineLvl w:val="0"/>
        <w:rPr>
          <w:szCs w:val="22"/>
          <w:lang w:val="el-GR"/>
        </w:rPr>
      </w:pPr>
    </w:p>
    <w:p w14:paraId="180F97E4" w14:textId="77777777" w:rsidR="009B5866" w:rsidRPr="006D25BC" w:rsidRDefault="00156570" w:rsidP="009B5866">
      <w:pPr>
        <w:rPr>
          <w:rFonts w:eastAsia="SimSun"/>
          <w:lang w:val="el-GR"/>
        </w:rPr>
      </w:pPr>
      <w:r w:rsidRPr="006D25BC">
        <w:rPr>
          <w:rFonts w:eastAsia="SimSun"/>
          <w:lang w:val="el-GR"/>
        </w:rPr>
        <w:t xml:space="preserve">Στη μελέτη </w:t>
      </w:r>
      <w:r w:rsidR="007F65D4">
        <w:rPr>
          <w:rFonts w:eastAsia="SimSun"/>
        </w:rPr>
        <w:t>EMBARK</w:t>
      </w:r>
      <w:r w:rsidRPr="006D25BC">
        <w:rPr>
          <w:rFonts w:eastAsia="SimSun"/>
          <w:lang w:val="el-GR"/>
        </w:rPr>
        <w:t xml:space="preserve">, η ισχαιμική καρδιακή νόσος εμφανίστηκε στο 5,4% των ασθενών που έλαβαν θεραπεία με </w:t>
      </w:r>
      <w:r w:rsidR="007F65D4">
        <w:rPr>
          <w:rFonts w:eastAsia="SimSun"/>
        </w:rPr>
        <w:t>enzalutamide</w:t>
      </w:r>
      <w:r w:rsidRPr="006D25BC">
        <w:rPr>
          <w:rFonts w:eastAsia="SimSun"/>
          <w:lang w:val="el-GR"/>
        </w:rPr>
        <w:t xml:space="preserve"> και </w:t>
      </w:r>
      <w:r w:rsidR="005B1D71" w:rsidRPr="005B1D71">
        <w:rPr>
          <w:rFonts w:eastAsia="SimSun"/>
        </w:rPr>
        <w:t>leuprolide</w:t>
      </w:r>
      <w:r w:rsidRPr="006D25BC">
        <w:rPr>
          <w:rFonts w:eastAsia="SimSun"/>
          <w:lang w:val="el-GR"/>
        </w:rPr>
        <w:t xml:space="preserve"> συγκριτικά με 9% των ασθενών που έλαβαν μονοθεραπεία με </w:t>
      </w:r>
      <w:r w:rsidR="007F65D4">
        <w:rPr>
          <w:rFonts w:eastAsia="SimSun"/>
        </w:rPr>
        <w:t>enzalutamide</w:t>
      </w:r>
      <w:r w:rsidRPr="006D25BC">
        <w:rPr>
          <w:rFonts w:eastAsia="SimSun"/>
          <w:lang w:val="el-GR"/>
        </w:rPr>
        <w:t xml:space="preserve">. Κανένας ασθενής που έλαβε θεραπεία με </w:t>
      </w:r>
      <w:r w:rsidR="007F65D4">
        <w:rPr>
          <w:rFonts w:eastAsia="SimSun"/>
        </w:rPr>
        <w:t>enzalutamide</w:t>
      </w:r>
      <w:r w:rsidRPr="006D25BC">
        <w:rPr>
          <w:rFonts w:eastAsia="SimSun"/>
          <w:lang w:val="el-GR"/>
        </w:rPr>
        <w:t xml:space="preserve"> και </w:t>
      </w:r>
      <w:r w:rsidR="005B1D71" w:rsidRPr="005B1D71">
        <w:rPr>
          <w:rFonts w:eastAsia="SimSun"/>
        </w:rPr>
        <w:t>leuprolide</w:t>
      </w:r>
      <w:r w:rsidRPr="006D25BC">
        <w:rPr>
          <w:rFonts w:eastAsia="SimSun"/>
          <w:lang w:val="el-GR"/>
        </w:rPr>
        <w:t xml:space="preserve"> δεν εμφάνισε συμβάν ισχαιμικής καρδιακής νόσου που οδήγησε σε θάνατο, ενώ το εμφάνισε ένας (0,3%) ασθενής που έλαβε μονοθεραπεία με </w:t>
      </w:r>
      <w:r w:rsidR="007F65D4">
        <w:rPr>
          <w:rFonts w:eastAsia="SimSun"/>
        </w:rPr>
        <w:t>enzalutamide</w:t>
      </w:r>
      <w:r w:rsidRPr="006D25BC">
        <w:rPr>
          <w:rFonts w:eastAsia="SimSun"/>
          <w:lang w:val="el-GR"/>
        </w:rPr>
        <w:t xml:space="preserve">. </w:t>
      </w:r>
    </w:p>
    <w:p w14:paraId="2942BFAD" w14:textId="77777777" w:rsidR="009B5866" w:rsidRPr="006D25BC" w:rsidRDefault="009B5866" w:rsidP="009B5866">
      <w:pPr>
        <w:rPr>
          <w:rFonts w:eastAsia="SimSun"/>
          <w:lang w:val="el-GR"/>
        </w:rPr>
      </w:pPr>
    </w:p>
    <w:p w14:paraId="00C00C05" w14:textId="77777777" w:rsidR="009B5866" w:rsidRPr="006D25BC" w:rsidRDefault="00156570" w:rsidP="009B5866">
      <w:pPr>
        <w:rPr>
          <w:rFonts w:eastAsia="SimSun"/>
          <w:i/>
          <w:lang w:val="el-GR"/>
        </w:rPr>
      </w:pPr>
      <w:r w:rsidRPr="006D25BC">
        <w:rPr>
          <w:i/>
          <w:lang w:val="el-GR"/>
        </w:rPr>
        <w:t>Γυναικομαστία</w:t>
      </w:r>
    </w:p>
    <w:p w14:paraId="6299C9D2" w14:textId="77777777" w:rsidR="009B5866" w:rsidRDefault="00156570" w:rsidP="009B5866">
      <w:pPr>
        <w:tabs>
          <w:tab w:val="clear" w:pos="567"/>
        </w:tabs>
        <w:spacing w:line="240" w:lineRule="auto"/>
        <w:outlineLvl w:val="0"/>
        <w:rPr>
          <w:rFonts w:eastAsia="SimSun"/>
          <w:lang w:val="el-GR"/>
        </w:rPr>
      </w:pPr>
      <w:r w:rsidRPr="006D25BC">
        <w:rPr>
          <w:rFonts w:eastAsia="SimSun"/>
          <w:lang w:val="el-GR"/>
        </w:rPr>
        <w:t xml:space="preserve">Στη μελέτη </w:t>
      </w:r>
      <w:r w:rsidR="007F65D4">
        <w:rPr>
          <w:rFonts w:eastAsia="SimSun"/>
        </w:rPr>
        <w:t>EMBARK</w:t>
      </w:r>
      <w:r w:rsidRPr="006D25BC">
        <w:rPr>
          <w:rFonts w:eastAsia="SimSun"/>
          <w:lang w:val="el-GR"/>
        </w:rPr>
        <w:t>, γυναικομαστία (κάθε βαθμού) παρατηρήθηκε σε 29</w:t>
      </w:r>
      <w:r w:rsidR="00EF5AE8">
        <w:rPr>
          <w:rFonts w:eastAsia="SimSun"/>
        </w:rPr>
        <w:t> </w:t>
      </w:r>
      <w:r w:rsidRPr="006D25BC">
        <w:rPr>
          <w:rFonts w:eastAsia="SimSun"/>
          <w:lang w:val="el-GR"/>
        </w:rPr>
        <w:t>από τους 353</w:t>
      </w:r>
      <w:r w:rsidR="00EF5AE8">
        <w:rPr>
          <w:rFonts w:eastAsia="SimSun"/>
        </w:rPr>
        <w:t> </w:t>
      </w:r>
      <w:r w:rsidRPr="006D25BC">
        <w:rPr>
          <w:rFonts w:eastAsia="SimSun"/>
          <w:lang w:val="el-GR"/>
        </w:rPr>
        <w:t xml:space="preserve">ασθενείς (8,2%) που έλαβαν θεραπεία με </w:t>
      </w:r>
      <w:r w:rsidR="007F65D4">
        <w:rPr>
          <w:rFonts w:eastAsia="SimSun"/>
        </w:rPr>
        <w:t>enzalutamide</w:t>
      </w:r>
      <w:r w:rsidRPr="006D25BC">
        <w:rPr>
          <w:rFonts w:eastAsia="SimSun"/>
          <w:lang w:val="el-GR"/>
        </w:rPr>
        <w:t xml:space="preserve"> και </w:t>
      </w:r>
      <w:r w:rsidR="005B1D71" w:rsidRPr="005B1D71">
        <w:rPr>
          <w:rFonts w:eastAsia="SimSun"/>
        </w:rPr>
        <w:t>leuprolide</w:t>
      </w:r>
      <w:r w:rsidRPr="006D25BC">
        <w:rPr>
          <w:rFonts w:eastAsia="SimSun"/>
          <w:lang w:val="el-GR"/>
        </w:rPr>
        <w:t xml:space="preserve"> συγκριτικά με 159 από τους 354</w:t>
      </w:r>
      <w:r w:rsidR="007F65D4">
        <w:rPr>
          <w:rFonts w:eastAsia="SimSun"/>
        </w:rPr>
        <w:t> </w:t>
      </w:r>
      <w:r w:rsidRPr="006D25BC">
        <w:rPr>
          <w:rFonts w:eastAsia="SimSun"/>
          <w:lang w:val="el-GR"/>
        </w:rPr>
        <w:t xml:space="preserve">ασθενείς (44,9%) που έλαβαν μονοθεραπεία με </w:t>
      </w:r>
      <w:r w:rsidR="007F65D4">
        <w:rPr>
          <w:rFonts w:eastAsia="SimSun"/>
        </w:rPr>
        <w:t>enzalutamide</w:t>
      </w:r>
      <w:r w:rsidRPr="006D25BC">
        <w:rPr>
          <w:rFonts w:eastAsia="SimSun"/>
          <w:lang w:val="el-GR"/>
        </w:rPr>
        <w:t xml:space="preserve">. Σε κανέναν ασθενή που έλαβε θεραπεία με </w:t>
      </w:r>
      <w:r w:rsidR="007F65D4">
        <w:rPr>
          <w:rFonts w:eastAsia="SimSun"/>
        </w:rPr>
        <w:t>enzalutamide</w:t>
      </w:r>
      <w:r w:rsidRPr="006D25BC">
        <w:rPr>
          <w:rFonts w:eastAsia="SimSun"/>
          <w:lang w:val="el-GR"/>
        </w:rPr>
        <w:t xml:space="preserve"> και </w:t>
      </w:r>
      <w:r w:rsidR="005B1D71" w:rsidRPr="005B1D71">
        <w:rPr>
          <w:rFonts w:eastAsia="SimSun"/>
        </w:rPr>
        <w:t>leuprolide</w:t>
      </w:r>
      <w:r w:rsidRPr="006D25BC">
        <w:rPr>
          <w:rFonts w:eastAsia="SimSun"/>
          <w:lang w:val="el-GR"/>
        </w:rPr>
        <w:t xml:space="preserve"> δεν παρατηρήθηκε γυναικομαστία 3ου βαθμού ή ανώτερο</w:t>
      </w:r>
      <w:r w:rsidR="008725BC">
        <w:rPr>
          <w:rFonts w:eastAsia="SimSun"/>
          <w:lang w:val="el-GR"/>
        </w:rPr>
        <w:t>υ</w:t>
      </w:r>
      <w:r w:rsidRPr="006D25BC">
        <w:rPr>
          <w:rFonts w:eastAsia="SimSun"/>
          <w:lang w:val="el-GR"/>
        </w:rPr>
        <w:t>, ενώ παρατηρήθηκε σε 3</w:t>
      </w:r>
      <w:r w:rsidR="007F65D4">
        <w:rPr>
          <w:rFonts w:eastAsia="SimSun"/>
        </w:rPr>
        <w:t> </w:t>
      </w:r>
      <w:r w:rsidRPr="006D25BC">
        <w:rPr>
          <w:rFonts w:eastAsia="SimSun"/>
          <w:lang w:val="el-GR"/>
        </w:rPr>
        <w:t xml:space="preserve">ασθενείς (0,8%) που έλαβαν μονοθεραπεία με </w:t>
      </w:r>
      <w:r w:rsidR="007F65D4">
        <w:rPr>
          <w:rFonts w:eastAsia="SimSun"/>
        </w:rPr>
        <w:t>enzalutamide</w:t>
      </w:r>
      <w:r w:rsidRPr="006D25BC">
        <w:rPr>
          <w:rFonts w:eastAsia="SimSun"/>
          <w:lang w:val="el-GR"/>
        </w:rPr>
        <w:t>.</w:t>
      </w:r>
    </w:p>
    <w:p w14:paraId="40E06B5C" w14:textId="77777777" w:rsidR="009B5866" w:rsidRDefault="009B5866" w:rsidP="009B5866">
      <w:pPr>
        <w:tabs>
          <w:tab w:val="clear" w:pos="567"/>
        </w:tabs>
        <w:spacing w:line="240" w:lineRule="auto"/>
        <w:ind w:left="567" w:hanging="567"/>
        <w:outlineLvl w:val="0"/>
        <w:rPr>
          <w:szCs w:val="22"/>
          <w:lang w:val="el-GR"/>
        </w:rPr>
      </w:pPr>
    </w:p>
    <w:p w14:paraId="7C838734" w14:textId="77777777" w:rsidR="005B1D71" w:rsidRPr="006D25BC" w:rsidRDefault="00156570" w:rsidP="005B1D71">
      <w:pPr>
        <w:tabs>
          <w:tab w:val="clear" w:pos="567"/>
        </w:tabs>
        <w:spacing w:line="240" w:lineRule="auto"/>
        <w:ind w:left="567" w:hanging="567"/>
        <w:outlineLvl w:val="0"/>
        <w:rPr>
          <w:i/>
          <w:szCs w:val="22"/>
          <w:lang w:val="el-GR"/>
        </w:rPr>
      </w:pPr>
      <w:r>
        <w:rPr>
          <w:i/>
          <w:szCs w:val="22"/>
          <w:lang w:val="el-GR"/>
        </w:rPr>
        <w:t xml:space="preserve">Άλγος </w:t>
      </w:r>
      <w:r w:rsidRPr="006D25BC">
        <w:rPr>
          <w:i/>
          <w:szCs w:val="22"/>
          <w:lang w:val="el-GR"/>
        </w:rPr>
        <w:t>θηλ</w:t>
      </w:r>
      <w:r>
        <w:rPr>
          <w:i/>
          <w:szCs w:val="22"/>
          <w:lang w:val="el-GR"/>
        </w:rPr>
        <w:t>ή</w:t>
      </w:r>
      <w:r w:rsidRPr="006D25BC">
        <w:rPr>
          <w:i/>
          <w:szCs w:val="22"/>
          <w:lang w:val="el-GR"/>
        </w:rPr>
        <w:t>ς</w:t>
      </w:r>
      <w:r>
        <w:rPr>
          <w:i/>
          <w:szCs w:val="22"/>
          <w:lang w:val="el-GR"/>
        </w:rPr>
        <w:t xml:space="preserve"> μαστού</w:t>
      </w:r>
    </w:p>
    <w:p w14:paraId="5CE6CD7A" w14:textId="77777777" w:rsidR="005B1D71" w:rsidRPr="005B1D71" w:rsidRDefault="00156570" w:rsidP="006D25BC">
      <w:pPr>
        <w:tabs>
          <w:tab w:val="clear" w:pos="567"/>
        </w:tabs>
        <w:spacing w:line="240" w:lineRule="auto"/>
        <w:outlineLvl w:val="0"/>
        <w:rPr>
          <w:szCs w:val="22"/>
          <w:lang w:val="el-GR"/>
        </w:rPr>
      </w:pPr>
      <w:r w:rsidRPr="005B1D71">
        <w:rPr>
          <w:szCs w:val="22"/>
          <w:lang w:val="el-GR"/>
        </w:rPr>
        <w:t xml:space="preserve">Στη μελέτη EMBARK, </w:t>
      </w:r>
      <w:r w:rsidR="00F81AD3">
        <w:rPr>
          <w:szCs w:val="22"/>
          <w:lang w:val="el-GR"/>
        </w:rPr>
        <w:t>άλγος θηλής μαστού</w:t>
      </w:r>
      <w:r w:rsidRPr="005B1D71">
        <w:rPr>
          <w:szCs w:val="22"/>
          <w:lang w:val="el-GR"/>
        </w:rPr>
        <w:t xml:space="preserve"> (</w:t>
      </w:r>
      <w:r>
        <w:rPr>
          <w:szCs w:val="22"/>
          <w:lang w:val="el-GR"/>
        </w:rPr>
        <w:t>κάθε</w:t>
      </w:r>
      <w:r w:rsidRPr="005B1D71">
        <w:rPr>
          <w:szCs w:val="22"/>
          <w:lang w:val="el-GR"/>
        </w:rPr>
        <w:t xml:space="preserve"> βαθμ</w:t>
      </w:r>
      <w:r>
        <w:rPr>
          <w:szCs w:val="22"/>
          <w:lang w:val="el-GR"/>
        </w:rPr>
        <w:t>ού</w:t>
      </w:r>
      <w:r w:rsidRPr="005B1D71">
        <w:rPr>
          <w:szCs w:val="22"/>
          <w:lang w:val="el-GR"/>
        </w:rPr>
        <w:t>) παρατηρήθηκε σε 11</w:t>
      </w:r>
      <w:r>
        <w:rPr>
          <w:szCs w:val="22"/>
          <w:lang w:val="el-GR"/>
        </w:rPr>
        <w:t> </w:t>
      </w:r>
      <w:r w:rsidRPr="005B1D71">
        <w:rPr>
          <w:szCs w:val="22"/>
          <w:lang w:val="el-GR"/>
        </w:rPr>
        <w:t>από τους 353</w:t>
      </w:r>
      <w:r>
        <w:rPr>
          <w:szCs w:val="22"/>
          <w:lang w:val="el-GR"/>
        </w:rPr>
        <w:t> </w:t>
      </w:r>
      <w:r w:rsidRPr="005B1D71">
        <w:rPr>
          <w:szCs w:val="22"/>
          <w:lang w:val="el-GR"/>
        </w:rPr>
        <w:t xml:space="preserve">ασθενείς (3,1%) που έλαβαν θεραπεία με enzalutamide </w:t>
      </w:r>
      <w:r>
        <w:rPr>
          <w:szCs w:val="22"/>
          <w:lang w:val="el-GR"/>
        </w:rPr>
        <w:t>και</w:t>
      </w:r>
      <w:r w:rsidRPr="005B1D71">
        <w:rPr>
          <w:szCs w:val="22"/>
          <w:lang w:val="el-GR"/>
        </w:rPr>
        <w:t xml:space="preserve"> </w:t>
      </w:r>
      <w:r w:rsidRPr="005B1D71">
        <w:rPr>
          <w:rFonts w:eastAsia="SimSun"/>
        </w:rPr>
        <w:t>leuprolide</w:t>
      </w:r>
      <w:r w:rsidRPr="00103830">
        <w:rPr>
          <w:rFonts w:eastAsia="SimSun"/>
          <w:lang w:val="el-GR"/>
        </w:rPr>
        <w:t xml:space="preserve"> </w:t>
      </w:r>
      <w:r>
        <w:rPr>
          <w:rFonts w:eastAsia="SimSun"/>
          <w:lang w:val="el-GR"/>
        </w:rPr>
        <w:t xml:space="preserve">συγκριτικά με </w:t>
      </w:r>
      <w:r w:rsidRPr="005B1D71">
        <w:rPr>
          <w:szCs w:val="22"/>
          <w:lang w:val="el-GR"/>
        </w:rPr>
        <w:t>54 από τους 354</w:t>
      </w:r>
      <w:r>
        <w:rPr>
          <w:szCs w:val="22"/>
          <w:lang w:val="el-GR"/>
        </w:rPr>
        <w:t> </w:t>
      </w:r>
      <w:r w:rsidRPr="005B1D71">
        <w:rPr>
          <w:szCs w:val="22"/>
          <w:lang w:val="el-GR"/>
        </w:rPr>
        <w:t>ασθενείς (15,3%) που έλαβαν μονοθεραπεία με enzalutamide</w:t>
      </w:r>
      <w:r>
        <w:rPr>
          <w:szCs w:val="22"/>
          <w:lang w:val="el-GR"/>
        </w:rPr>
        <w:t xml:space="preserve">. </w:t>
      </w:r>
      <w:r w:rsidRPr="00103830">
        <w:rPr>
          <w:rFonts w:eastAsia="SimSun"/>
          <w:lang w:val="el-GR"/>
        </w:rPr>
        <w:t xml:space="preserve">Σε κανέναν ασθενή που έλαβε θεραπεία με </w:t>
      </w:r>
      <w:r>
        <w:rPr>
          <w:rFonts w:eastAsia="SimSun"/>
        </w:rPr>
        <w:t>enzalutamide</w:t>
      </w:r>
      <w:r w:rsidRPr="00103830">
        <w:rPr>
          <w:rFonts w:eastAsia="SimSun"/>
          <w:lang w:val="el-GR"/>
        </w:rPr>
        <w:t xml:space="preserve"> και </w:t>
      </w:r>
      <w:r w:rsidRPr="005B1D71">
        <w:rPr>
          <w:rFonts w:eastAsia="SimSun"/>
        </w:rPr>
        <w:t>leuprolide</w:t>
      </w:r>
      <w:r>
        <w:rPr>
          <w:rFonts w:eastAsia="SimSun"/>
          <w:lang w:val="el-GR"/>
        </w:rPr>
        <w:t>,</w:t>
      </w:r>
      <w:r w:rsidRPr="00103830">
        <w:rPr>
          <w:rFonts w:eastAsia="SimSun"/>
          <w:lang w:val="el-GR"/>
        </w:rPr>
        <w:t xml:space="preserve"> </w:t>
      </w:r>
      <w:r>
        <w:rPr>
          <w:rFonts w:eastAsia="SimSun"/>
          <w:lang w:val="el-GR"/>
        </w:rPr>
        <w:t xml:space="preserve">ή </w:t>
      </w:r>
      <w:r w:rsidRPr="00103830">
        <w:rPr>
          <w:rFonts w:eastAsia="SimSun"/>
          <w:lang w:val="el-GR"/>
        </w:rPr>
        <w:t xml:space="preserve">μονοθεραπεία με </w:t>
      </w:r>
      <w:r>
        <w:rPr>
          <w:rFonts w:eastAsia="SimSun"/>
        </w:rPr>
        <w:t>enzalutamide</w:t>
      </w:r>
      <w:r>
        <w:rPr>
          <w:rFonts w:eastAsia="SimSun"/>
          <w:lang w:val="el-GR"/>
        </w:rPr>
        <w:t xml:space="preserve">, </w:t>
      </w:r>
      <w:r w:rsidRPr="00103830">
        <w:rPr>
          <w:rFonts w:eastAsia="SimSun"/>
          <w:lang w:val="el-GR"/>
        </w:rPr>
        <w:t>δεν παρατηρήθηκε</w:t>
      </w:r>
      <w:r>
        <w:rPr>
          <w:rFonts w:eastAsia="SimSun"/>
          <w:lang w:val="el-GR"/>
        </w:rPr>
        <w:t xml:space="preserve"> </w:t>
      </w:r>
      <w:r w:rsidR="00F81AD3">
        <w:rPr>
          <w:rFonts w:eastAsia="SimSun"/>
          <w:lang w:val="el-GR"/>
        </w:rPr>
        <w:t>άλγος θηλής μαστού</w:t>
      </w:r>
      <w:r w:rsidRPr="005B1D71">
        <w:rPr>
          <w:szCs w:val="22"/>
          <w:lang w:val="el-GR"/>
        </w:rPr>
        <w:t xml:space="preserve"> </w:t>
      </w:r>
      <w:r>
        <w:rPr>
          <w:szCs w:val="22"/>
          <w:lang w:val="el-GR"/>
        </w:rPr>
        <w:t xml:space="preserve">3ου </w:t>
      </w:r>
      <w:r w:rsidRPr="005B1D71">
        <w:rPr>
          <w:szCs w:val="22"/>
          <w:lang w:val="el-GR"/>
        </w:rPr>
        <w:t xml:space="preserve">βαθμού ή </w:t>
      </w:r>
      <w:r>
        <w:rPr>
          <w:szCs w:val="22"/>
          <w:lang w:val="el-GR"/>
        </w:rPr>
        <w:t>ανώτερου</w:t>
      </w:r>
      <w:r w:rsidRPr="005B1D71">
        <w:rPr>
          <w:szCs w:val="22"/>
          <w:lang w:val="el-GR"/>
        </w:rPr>
        <w:t>.</w:t>
      </w:r>
    </w:p>
    <w:p w14:paraId="1D659744" w14:textId="77777777" w:rsidR="005B1D71" w:rsidRPr="005B1D71" w:rsidRDefault="005B1D71" w:rsidP="005B1D71">
      <w:pPr>
        <w:tabs>
          <w:tab w:val="clear" w:pos="567"/>
        </w:tabs>
        <w:spacing w:line="240" w:lineRule="auto"/>
        <w:ind w:left="567" w:hanging="567"/>
        <w:outlineLvl w:val="0"/>
        <w:rPr>
          <w:szCs w:val="22"/>
          <w:lang w:val="el-GR"/>
        </w:rPr>
      </w:pPr>
    </w:p>
    <w:p w14:paraId="5D68CC4A" w14:textId="77777777" w:rsidR="005B1D71" w:rsidRPr="006D25BC" w:rsidRDefault="00156570" w:rsidP="005B1D71">
      <w:pPr>
        <w:tabs>
          <w:tab w:val="clear" w:pos="567"/>
        </w:tabs>
        <w:spacing w:line="240" w:lineRule="auto"/>
        <w:ind w:left="567" w:hanging="567"/>
        <w:outlineLvl w:val="0"/>
        <w:rPr>
          <w:i/>
          <w:szCs w:val="22"/>
          <w:lang w:val="el-GR"/>
        </w:rPr>
      </w:pPr>
      <w:r w:rsidRPr="006D25BC">
        <w:rPr>
          <w:i/>
          <w:szCs w:val="22"/>
          <w:lang w:val="el-GR"/>
        </w:rPr>
        <w:t xml:space="preserve">Ευαισθησία </w:t>
      </w:r>
      <w:r w:rsidR="00F81AD3">
        <w:rPr>
          <w:i/>
          <w:szCs w:val="22"/>
          <w:lang w:val="el-GR"/>
        </w:rPr>
        <w:t xml:space="preserve">του </w:t>
      </w:r>
      <w:r>
        <w:rPr>
          <w:i/>
          <w:szCs w:val="22"/>
          <w:lang w:val="el-GR"/>
        </w:rPr>
        <w:t>μαστού</w:t>
      </w:r>
    </w:p>
    <w:p w14:paraId="187222C1" w14:textId="77777777" w:rsidR="005B1D71" w:rsidRDefault="00156570" w:rsidP="006D25BC">
      <w:pPr>
        <w:tabs>
          <w:tab w:val="clear" w:pos="567"/>
        </w:tabs>
        <w:spacing w:line="240" w:lineRule="auto"/>
        <w:outlineLvl w:val="0"/>
        <w:rPr>
          <w:szCs w:val="22"/>
          <w:lang w:val="el-GR"/>
        </w:rPr>
      </w:pPr>
      <w:r w:rsidRPr="005B1D71">
        <w:rPr>
          <w:szCs w:val="22"/>
          <w:lang w:val="el-GR"/>
        </w:rPr>
        <w:t xml:space="preserve">Στη μελέτη EMBARK, </w:t>
      </w:r>
      <w:r w:rsidR="00F81AD3">
        <w:rPr>
          <w:szCs w:val="22"/>
          <w:lang w:val="el-GR"/>
        </w:rPr>
        <w:t>ευαισθησία του μαστού</w:t>
      </w:r>
      <w:r w:rsidRPr="005B1D71">
        <w:rPr>
          <w:szCs w:val="22"/>
          <w:lang w:val="el-GR"/>
        </w:rPr>
        <w:t xml:space="preserve"> (</w:t>
      </w:r>
      <w:r>
        <w:rPr>
          <w:szCs w:val="22"/>
          <w:lang w:val="el-GR"/>
        </w:rPr>
        <w:t>κάθε</w:t>
      </w:r>
      <w:r w:rsidRPr="005B1D71">
        <w:rPr>
          <w:szCs w:val="22"/>
          <w:lang w:val="el-GR"/>
        </w:rPr>
        <w:t xml:space="preserve"> βαθμ</w:t>
      </w:r>
      <w:r>
        <w:rPr>
          <w:szCs w:val="22"/>
          <w:lang w:val="el-GR"/>
        </w:rPr>
        <w:t>ού</w:t>
      </w:r>
      <w:r w:rsidRPr="005B1D71">
        <w:rPr>
          <w:szCs w:val="22"/>
          <w:lang w:val="el-GR"/>
        </w:rPr>
        <w:t>) παρατηρήθηκε σε 5</w:t>
      </w:r>
      <w:r>
        <w:rPr>
          <w:szCs w:val="22"/>
          <w:lang w:val="el-GR"/>
        </w:rPr>
        <w:t> </w:t>
      </w:r>
      <w:r w:rsidRPr="005B1D71">
        <w:rPr>
          <w:szCs w:val="22"/>
          <w:lang w:val="el-GR"/>
        </w:rPr>
        <w:t>από τους 353</w:t>
      </w:r>
      <w:r>
        <w:rPr>
          <w:szCs w:val="22"/>
          <w:lang w:val="el-GR"/>
        </w:rPr>
        <w:t> </w:t>
      </w:r>
      <w:r w:rsidRPr="005B1D71">
        <w:rPr>
          <w:szCs w:val="22"/>
          <w:lang w:val="el-GR"/>
        </w:rPr>
        <w:t xml:space="preserve">ασθενείς (1,4%) που έλαβαν θεραπεία με enzalutamide </w:t>
      </w:r>
      <w:r>
        <w:rPr>
          <w:szCs w:val="22"/>
          <w:lang w:val="el-GR"/>
        </w:rPr>
        <w:t>και</w:t>
      </w:r>
      <w:r w:rsidRPr="005B1D71">
        <w:rPr>
          <w:szCs w:val="22"/>
          <w:lang w:val="el-GR"/>
        </w:rPr>
        <w:t xml:space="preserve"> λευπρολίδη </w:t>
      </w:r>
      <w:r>
        <w:rPr>
          <w:szCs w:val="22"/>
          <w:lang w:val="el-GR"/>
        </w:rPr>
        <w:t>συγκριτικά με</w:t>
      </w:r>
      <w:r w:rsidRPr="005B1D71">
        <w:rPr>
          <w:szCs w:val="22"/>
          <w:lang w:val="el-GR"/>
        </w:rPr>
        <w:t xml:space="preserve"> 51</w:t>
      </w:r>
      <w:r>
        <w:rPr>
          <w:szCs w:val="22"/>
          <w:lang w:val="el-GR"/>
        </w:rPr>
        <w:t> </w:t>
      </w:r>
      <w:r w:rsidRPr="005B1D71">
        <w:rPr>
          <w:szCs w:val="22"/>
          <w:lang w:val="el-GR"/>
        </w:rPr>
        <w:t>από τους 354</w:t>
      </w:r>
      <w:r>
        <w:rPr>
          <w:szCs w:val="22"/>
          <w:lang w:val="el-GR"/>
        </w:rPr>
        <w:t> </w:t>
      </w:r>
      <w:r w:rsidRPr="005B1D71">
        <w:rPr>
          <w:szCs w:val="22"/>
          <w:lang w:val="el-GR"/>
        </w:rPr>
        <w:t xml:space="preserve">ασθενείς (14,4%) που έλαβαν μονοθεραπεία με enzalutamide. </w:t>
      </w:r>
      <w:r w:rsidRPr="00103830">
        <w:rPr>
          <w:rFonts w:eastAsia="SimSun"/>
          <w:lang w:val="el-GR"/>
        </w:rPr>
        <w:t xml:space="preserve">Σε κανέναν ασθενή που έλαβε θεραπεία με </w:t>
      </w:r>
      <w:r>
        <w:rPr>
          <w:rFonts w:eastAsia="SimSun"/>
        </w:rPr>
        <w:t>enzalutamide</w:t>
      </w:r>
      <w:r w:rsidRPr="00103830">
        <w:rPr>
          <w:rFonts w:eastAsia="SimSun"/>
          <w:lang w:val="el-GR"/>
        </w:rPr>
        <w:t xml:space="preserve"> και </w:t>
      </w:r>
      <w:r w:rsidRPr="005B1D71">
        <w:rPr>
          <w:rFonts w:eastAsia="SimSun"/>
        </w:rPr>
        <w:t>leuprolide</w:t>
      </w:r>
      <w:r>
        <w:rPr>
          <w:rFonts w:eastAsia="SimSun"/>
          <w:lang w:val="el-GR"/>
        </w:rPr>
        <w:t>,</w:t>
      </w:r>
      <w:r w:rsidRPr="00103830">
        <w:rPr>
          <w:rFonts w:eastAsia="SimSun"/>
          <w:lang w:val="el-GR"/>
        </w:rPr>
        <w:t xml:space="preserve"> </w:t>
      </w:r>
      <w:r>
        <w:rPr>
          <w:rFonts w:eastAsia="SimSun"/>
          <w:lang w:val="el-GR"/>
        </w:rPr>
        <w:t xml:space="preserve">ή </w:t>
      </w:r>
      <w:r w:rsidRPr="00103830">
        <w:rPr>
          <w:rFonts w:eastAsia="SimSun"/>
          <w:lang w:val="el-GR"/>
        </w:rPr>
        <w:t xml:space="preserve">μονοθεραπεία με </w:t>
      </w:r>
      <w:r>
        <w:rPr>
          <w:rFonts w:eastAsia="SimSun"/>
        </w:rPr>
        <w:t>enzalutamide</w:t>
      </w:r>
      <w:r>
        <w:rPr>
          <w:rFonts w:eastAsia="SimSun"/>
          <w:lang w:val="el-GR"/>
        </w:rPr>
        <w:t xml:space="preserve">, </w:t>
      </w:r>
      <w:r w:rsidRPr="00103830">
        <w:rPr>
          <w:rFonts w:eastAsia="SimSun"/>
          <w:lang w:val="el-GR"/>
        </w:rPr>
        <w:t>δεν παρατηρήθηκε</w:t>
      </w:r>
      <w:r>
        <w:rPr>
          <w:rFonts w:eastAsia="SimSun"/>
          <w:lang w:val="el-GR"/>
        </w:rPr>
        <w:t xml:space="preserve"> </w:t>
      </w:r>
      <w:r w:rsidR="00F81AD3">
        <w:rPr>
          <w:szCs w:val="22"/>
          <w:lang w:val="el-GR"/>
        </w:rPr>
        <w:t>ευαισθησία του μαστού</w:t>
      </w:r>
      <w:r w:rsidRPr="005B1D71">
        <w:rPr>
          <w:szCs w:val="22"/>
          <w:lang w:val="el-GR"/>
        </w:rPr>
        <w:t xml:space="preserve"> </w:t>
      </w:r>
      <w:r>
        <w:rPr>
          <w:szCs w:val="22"/>
          <w:lang w:val="el-GR"/>
        </w:rPr>
        <w:t xml:space="preserve">3ου </w:t>
      </w:r>
      <w:r w:rsidRPr="005B1D71">
        <w:rPr>
          <w:szCs w:val="22"/>
          <w:lang w:val="el-GR"/>
        </w:rPr>
        <w:t xml:space="preserve">βαθμού ή </w:t>
      </w:r>
      <w:r>
        <w:rPr>
          <w:szCs w:val="22"/>
          <w:lang w:val="el-GR"/>
        </w:rPr>
        <w:t>ανώτερου</w:t>
      </w:r>
      <w:r w:rsidRPr="005B1D71">
        <w:rPr>
          <w:szCs w:val="22"/>
          <w:lang w:val="el-GR"/>
        </w:rPr>
        <w:t>.</w:t>
      </w:r>
    </w:p>
    <w:p w14:paraId="6DAC00DB" w14:textId="77777777" w:rsidR="005B1D71" w:rsidRPr="009B5866" w:rsidRDefault="005B1D71" w:rsidP="005B1D71">
      <w:pPr>
        <w:tabs>
          <w:tab w:val="clear" w:pos="567"/>
        </w:tabs>
        <w:spacing w:line="240" w:lineRule="auto"/>
        <w:ind w:left="567" w:hanging="567"/>
        <w:outlineLvl w:val="0"/>
        <w:rPr>
          <w:szCs w:val="22"/>
          <w:lang w:val="el-GR"/>
        </w:rPr>
      </w:pPr>
    </w:p>
    <w:p w14:paraId="7AA9BAFB" w14:textId="77777777" w:rsidR="00761600" w:rsidRPr="00984E36" w:rsidRDefault="00156570" w:rsidP="00761600">
      <w:pPr>
        <w:tabs>
          <w:tab w:val="clear" w:pos="567"/>
        </w:tabs>
        <w:spacing w:line="240" w:lineRule="auto"/>
        <w:ind w:left="567" w:hanging="567"/>
        <w:outlineLvl w:val="0"/>
        <w:rPr>
          <w:szCs w:val="22"/>
          <w:u w:val="single"/>
          <w:lang w:val="el-GR"/>
        </w:rPr>
      </w:pPr>
      <w:r w:rsidRPr="00984E36">
        <w:rPr>
          <w:szCs w:val="22"/>
          <w:u w:val="single"/>
          <w:lang w:val="el-GR"/>
        </w:rPr>
        <w:t xml:space="preserve">Αναφορά </w:t>
      </w:r>
      <w:r w:rsidRPr="00984E36">
        <w:rPr>
          <w:noProof/>
          <w:szCs w:val="22"/>
          <w:u w:val="single"/>
          <w:lang w:val="el-GR"/>
        </w:rPr>
        <w:t>πιθανολογούμενων</w:t>
      </w:r>
      <w:r w:rsidRPr="00984E36">
        <w:rPr>
          <w:szCs w:val="22"/>
          <w:u w:val="single"/>
          <w:lang w:val="el-GR"/>
        </w:rPr>
        <w:t xml:space="preserve"> ανεπιθύμητων ενεργειών</w:t>
      </w:r>
    </w:p>
    <w:p w14:paraId="5C771EE6" w14:textId="77777777" w:rsidR="00761600" w:rsidRPr="00F611AA" w:rsidRDefault="00156570" w:rsidP="00761600">
      <w:pPr>
        <w:tabs>
          <w:tab w:val="clear" w:pos="567"/>
        </w:tabs>
        <w:spacing w:line="240" w:lineRule="auto"/>
        <w:outlineLvl w:val="0"/>
        <w:rPr>
          <w:b/>
          <w:szCs w:val="22"/>
          <w:lang w:val="el-GR"/>
        </w:rPr>
      </w:pPr>
      <w:r w:rsidRPr="00984E36">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984E36">
        <w:rPr>
          <w:noProof/>
          <w:szCs w:val="22"/>
          <w:lang w:val="el-GR"/>
        </w:rPr>
        <w:t>.</w:t>
      </w:r>
      <w:r w:rsidRPr="00984E36">
        <w:rPr>
          <w:szCs w:val="22"/>
          <w:lang w:val="el-GR"/>
        </w:rPr>
        <w:t xml:space="preserve"> Επιτρέπει τη συνεχή παρακολούθηση της σχέσης οφέλους-κινδύνου του φαρμακευτικού προϊόντος. Ζητείται από τους επαγγελματίες </w:t>
      </w:r>
      <w:r w:rsidR="00B346EA">
        <w:rPr>
          <w:szCs w:val="22"/>
          <w:lang w:val="el-GR"/>
        </w:rPr>
        <w:t>υγείας</w:t>
      </w:r>
      <w:r w:rsidRPr="00984E36">
        <w:rPr>
          <w:szCs w:val="22"/>
          <w:lang w:val="el-GR"/>
        </w:rPr>
        <w:t xml:space="preserve"> να αναφέρουν οποιεσδήποτε πιθανολογούμενες ανεπιθύμητες ενέργειες </w:t>
      </w:r>
      <w:r w:rsidRPr="00273878">
        <w:rPr>
          <w:szCs w:val="22"/>
          <w:lang w:val="el-GR"/>
        </w:rPr>
        <w:t>μέσω</w:t>
      </w:r>
      <w:r w:rsidR="004710F3" w:rsidRPr="00273878">
        <w:rPr>
          <w:szCs w:val="22"/>
          <w:lang w:val="el-GR"/>
        </w:rPr>
        <w:t>:</w:t>
      </w:r>
      <w:r w:rsidRPr="00273878">
        <w:rPr>
          <w:szCs w:val="22"/>
          <w:lang w:val="el-GR"/>
        </w:rPr>
        <w:t xml:space="preserve"> </w:t>
      </w:r>
      <w:r w:rsidRPr="00372AFC">
        <w:rPr>
          <w:szCs w:val="22"/>
          <w:highlight w:val="lightGray"/>
          <w:lang w:val="el-GR"/>
        </w:rPr>
        <w:t>του εθνικού συστήματος αναφοράς που αναγράφεται</w:t>
      </w:r>
      <w:r w:rsidRPr="00F611AA">
        <w:rPr>
          <w:szCs w:val="22"/>
          <w:highlight w:val="lightGray"/>
          <w:lang w:val="el-GR"/>
        </w:rPr>
        <w:t xml:space="preserve"> στο</w:t>
      </w:r>
      <w:r w:rsidRPr="00F611AA">
        <w:rPr>
          <w:highlight w:val="lightGray"/>
          <w:lang w:val="el-GR"/>
        </w:rPr>
        <w:t xml:space="preserve"> </w:t>
      </w:r>
      <w:r w:rsidR="00B77403">
        <w:fldChar w:fldCharType="begin"/>
      </w:r>
      <w:r w:rsidR="00B77403">
        <w:instrText>HYPERLINK</w:instrText>
      </w:r>
      <w:r w:rsidR="00B77403" w:rsidRPr="00B77403">
        <w:rPr>
          <w:lang w:val="el-GR"/>
          <w:rPrChange w:id="19" w:author="Anonymous" w:date="2025-07-21T10:57:00Z">
            <w:rPr/>
          </w:rPrChange>
        </w:rPr>
        <w:instrText xml:space="preserve"> "</w:instrText>
      </w:r>
      <w:r w:rsidR="00B77403">
        <w:instrText>https</w:instrText>
      </w:r>
      <w:r w:rsidR="00B77403" w:rsidRPr="00B77403">
        <w:rPr>
          <w:lang w:val="el-GR"/>
          <w:rPrChange w:id="20" w:author="Anonymous" w:date="2025-07-21T10:57:00Z">
            <w:rPr/>
          </w:rPrChange>
        </w:rPr>
        <w:instrText>://</w:instrText>
      </w:r>
      <w:r w:rsidR="00B77403">
        <w:instrText>protect</w:instrText>
      </w:r>
      <w:r w:rsidR="00B77403" w:rsidRPr="00B77403">
        <w:rPr>
          <w:lang w:val="el-GR"/>
          <w:rPrChange w:id="21" w:author="Anonymous" w:date="2025-07-21T10:57:00Z">
            <w:rPr/>
          </w:rPrChange>
        </w:rPr>
        <w:instrText>.</w:instrText>
      </w:r>
      <w:r w:rsidR="00B77403">
        <w:instrText>checkpoint</w:instrText>
      </w:r>
      <w:r w:rsidR="00B77403" w:rsidRPr="00B77403">
        <w:rPr>
          <w:lang w:val="el-GR"/>
          <w:rPrChange w:id="22" w:author="Anonymous" w:date="2025-07-21T10:57:00Z">
            <w:rPr/>
          </w:rPrChange>
        </w:rPr>
        <w:instrText>.</w:instrText>
      </w:r>
      <w:r w:rsidR="00B77403">
        <w:instrText>com</w:instrText>
      </w:r>
      <w:r w:rsidR="00B77403" w:rsidRPr="00B77403">
        <w:rPr>
          <w:lang w:val="el-GR"/>
          <w:rPrChange w:id="23" w:author="Anonymous" w:date="2025-07-21T10:57:00Z">
            <w:rPr/>
          </w:rPrChange>
        </w:rPr>
        <w:instrText>/</w:instrText>
      </w:r>
      <w:r w:rsidR="00B77403">
        <w:instrText>v</w:instrText>
      </w:r>
      <w:r w:rsidR="00B77403" w:rsidRPr="00B77403">
        <w:rPr>
          <w:lang w:val="el-GR"/>
          <w:rPrChange w:id="24" w:author="Anonymous" w:date="2025-07-21T10:57:00Z">
            <w:rPr/>
          </w:rPrChange>
        </w:rPr>
        <w:instrText>2/___</w:instrText>
      </w:r>
      <w:r w:rsidR="00B77403">
        <w:instrText>http</w:instrText>
      </w:r>
      <w:r w:rsidR="00B77403" w:rsidRPr="00B77403">
        <w:rPr>
          <w:lang w:val="el-GR"/>
          <w:rPrChange w:id="25" w:author="Anonymous" w:date="2025-07-21T10:57:00Z">
            <w:rPr/>
          </w:rPrChange>
        </w:rPr>
        <w:instrText>://</w:instrText>
      </w:r>
      <w:r w:rsidR="00B77403">
        <w:instrText>www</w:instrText>
      </w:r>
      <w:r w:rsidR="00B77403" w:rsidRPr="00B77403">
        <w:rPr>
          <w:lang w:val="el-GR"/>
          <w:rPrChange w:id="26" w:author="Anonymous" w:date="2025-07-21T10:57:00Z">
            <w:rPr/>
          </w:rPrChange>
        </w:rPr>
        <w:instrText>.</w:instrText>
      </w:r>
      <w:r w:rsidR="00B77403">
        <w:instrText>ema</w:instrText>
      </w:r>
      <w:r w:rsidR="00B77403" w:rsidRPr="00B77403">
        <w:rPr>
          <w:lang w:val="el-GR"/>
          <w:rPrChange w:id="27" w:author="Anonymous" w:date="2025-07-21T10:57:00Z">
            <w:rPr/>
          </w:rPrChange>
        </w:rPr>
        <w:instrText>.</w:instrText>
      </w:r>
      <w:r w:rsidR="00B77403">
        <w:instrText>europa</w:instrText>
      </w:r>
      <w:r w:rsidR="00B77403" w:rsidRPr="00B77403">
        <w:rPr>
          <w:lang w:val="el-GR"/>
          <w:rPrChange w:id="28" w:author="Anonymous" w:date="2025-07-21T10:57:00Z">
            <w:rPr/>
          </w:rPrChange>
        </w:rPr>
        <w:instrText>.</w:instrText>
      </w:r>
      <w:r w:rsidR="00B77403">
        <w:instrText>eu</w:instrText>
      </w:r>
      <w:r w:rsidR="00B77403" w:rsidRPr="00B77403">
        <w:rPr>
          <w:lang w:val="el-GR"/>
          <w:rPrChange w:id="29" w:author="Anonymous" w:date="2025-07-21T10:57:00Z">
            <w:rPr/>
          </w:rPrChange>
        </w:rPr>
        <w:instrText>/</w:instrText>
      </w:r>
      <w:r w:rsidR="00B77403">
        <w:instrText>docs</w:instrText>
      </w:r>
      <w:r w:rsidR="00B77403" w:rsidRPr="00B77403">
        <w:rPr>
          <w:lang w:val="el-GR"/>
          <w:rPrChange w:id="30" w:author="Anonymous" w:date="2025-07-21T10:57:00Z">
            <w:rPr/>
          </w:rPrChange>
        </w:rPr>
        <w:instrText>/</w:instrText>
      </w:r>
      <w:r w:rsidR="00B77403">
        <w:instrText>en</w:instrText>
      </w:r>
      <w:r w:rsidR="00B77403" w:rsidRPr="00B77403">
        <w:rPr>
          <w:lang w:val="el-GR"/>
          <w:rPrChange w:id="31" w:author="Anonymous" w:date="2025-07-21T10:57:00Z">
            <w:rPr/>
          </w:rPrChange>
        </w:rPr>
        <w:instrText>_</w:instrText>
      </w:r>
      <w:r w:rsidR="00B77403">
        <w:instrText>GB</w:instrText>
      </w:r>
      <w:r w:rsidR="00B77403" w:rsidRPr="00B77403">
        <w:rPr>
          <w:lang w:val="el-GR"/>
          <w:rPrChange w:id="32" w:author="Anonymous" w:date="2025-07-21T10:57:00Z">
            <w:rPr/>
          </w:rPrChange>
        </w:rPr>
        <w:instrText>/</w:instrText>
      </w:r>
      <w:r w:rsidR="00B77403">
        <w:instrText>document</w:instrText>
      </w:r>
      <w:r w:rsidR="00B77403" w:rsidRPr="00B77403">
        <w:rPr>
          <w:lang w:val="el-GR"/>
          <w:rPrChange w:id="33" w:author="Anonymous" w:date="2025-07-21T10:57:00Z">
            <w:rPr/>
          </w:rPrChange>
        </w:rPr>
        <w:instrText>_</w:instrText>
      </w:r>
      <w:r w:rsidR="00B77403">
        <w:instrText>library</w:instrText>
      </w:r>
      <w:r w:rsidR="00B77403" w:rsidRPr="00B77403">
        <w:rPr>
          <w:lang w:val="el-GR"/>
          <w:rPrChange w:id="34" w:author="Anonymous" w:date="2025-07-21T10:57:00Z">
            <w:rPr/>
          </w:rPrChange>
        </w:rPr>
        <w:instrText>/</w:instrText>
      </w:r>
      <w:r w:rsidR="00B77403">
        <w:instrText>Template</w:instrText>
      </w:r>
      <w:r w:rsidR="00B77403" w:rsidRPr="00B77403">
        <w:rPr>
          <w:lang w:val="el-GR"/>
          <w:rPrChange w:id="35" w:author="Anonymous" w:date="2025-07-21T10:57:00Z">
            <w:rPr/>
          </w:rPrChange>
        </w:rPr>
        <w:instrText>_</w:instrText>
      </w:r>
      <w:r w:rsidR="00B77403">
        <w:instrText>or</w:instrText>
      </w:r>
      <w:r w:rsidR="00B77403" w:rsidRPr="00B77403">
        <w:rPr>
          <w:lang w:val="el-GR"/>
          <w:rPrChange w:id="36" w:author="Anonymous" w:date="2025-07-21T10:57:00Z">
            <w:rPr/>
          </w:rPrChange>
        </w:rPr>
        <w:instrText>_</w:instrText>
      </w:r>
      <w:r w:rsidR="00B77403">
        <w:instrText>form</w:instrText>
      </w:r>
      <w:r w:rsidR="00B77403" w:rsidRPr="00B77403">
        <w:rPr>
          <w:lang w:val="el-GR"/>
          <w:rPrChange w:id="37" w:author="Anonymous" w:date="2025-07-21T10:57:00Z">
            <w:rPr/>
          </w:rPrChange>
        </w:rPr>
        <w:instrText>/2013/03/</w:instrText>
      </w:r>
      <w:r w:rsidR="00B77403">
        <w:instrText>WC</w:instrText>
      </w:r>
      <w:r w:rsidR="00B77403" w:rsidRPr="00B77403">
        <w:rPr>
          <w:lang w:val="el-GR"/>
          <w:rPrChange w:id="38" w:author="Anonymous" w:date="2025-07-21T10:57:00Z">
            <w:rPr/>
          </w:rPrChange>
        </w:rPr>
        <w:instrText>500139752.</w:instrText>
      </w:r>
      <w:r w:rsidR="00B77403">
        <w:instrText>doc</w:instrText>
      </w:r>
      <w:r w:rsidR="00B77403" w:rsidRPr="00B77403">
        <w:rPr>
          <w:lang w:val="el-GR"/>
          <w:rPrChange w:id="39" w:author="Anonymous" w:date="2025-07-21T10:57:00Z">
            <w:rPr/>
          </w:rPrChange>
        </w:rPr>
        <w:instrText>___.</w:instrText>
      </w:r>
      <w:r w:rsidR="00B77403">
        <w:instrText>YzJ</w:instrText>
      </w:r>
      <w:r w:rsidR="00B77403" w:rsidRPr="00B77403">
        <w:rPr>
          <w:lang w:val="el-GR"/>
          <w:rPrChange w:id="40" w:author="Anonymous" w:date="2025-07-21T10:57:00Z">
            <w:rPr/>
          </w:rPrChange>
        </w:rPr>
        <w:instrText>1</w:instrText>
      </w:r>
      <w:r w:rsidR="00B77403">
        <w:instrText>Omxpb</w:instrText>
      </w:r>
      <w:r w:rsidR="00B77403" w:rsidRPr="00B77403">
        <w:rPr>
          <w:lang w:val="el-GR"/>
          <w:rPrChange w:id="41" w:author="Anonymous" w:date="2025-07-21T10:57:00Z">
            <w:rPr/>
          </w:rPrChange>
        </w:rPr>
        <w:instrText>25</w:instrText>
      </w:r>
      <w:r w:rsidR="00B77403">
        <w:instrText>icmlkZ</w:instrText>
      </w:r>
      <w:r w:rsidR="00B77403" w:rsidRPr="00B77403">
        <w:rPr>
          <w:lang w:val="el-GR"/>
          <w:rPrChange w:id="42" w:author="Anonymous" w:date="2025-07-21T10:57:00Z">
            <w:rPr/>
          </w:rPrChange>
        </w:rPr>
        <w:instrText>2</w:instrText>
      </w:r>
      <w:r w:rsidR="00B77403">
        <w:instrText>U</w:instrText>
      </w:r>
      <w:r w:rsidR="00B77403" w:rsidRPr="00B77403">
        <w:rPr>
          <w:lang w:val="el-GR"/>
          <w:rPrChange w:id="43" w:author="Anonymous" w:date="2025-07-21T10:57:00Z">
            <w:rPr/>
          </w:rPrChange>
        </w:rPr>
        <w:instrText>6</w:instrText>
      </w:r>
      <w:r w:rsidR="00B77403">
        <w:instrText>YzpvOmNmMzcyMjU</w:instrText>
      </w:r>
      <w:r w:rsidR="00B77403" w:rsidRPr="00B77403">
        <w:rPr>
          <w:lang w:val="el-GR"/>
          <w:rPrChange w:id="44" w:author="Anonymous" w:date="2025-07-21T10:57:00Z">
            <w:rPr/>
          </w:rPrChange>
        </w:rPr>
        <w:instrText>2</w:instrText>
      </w:r>
      <w:r w:rsidR="00B77403">
        <w:instrText>NjhkNGYwZTljYzgwNGEzMTUwODRjYWVmOjY</w:instrText>
      </w:r>
      <w:r w:rsidR="00B77403" w:rsidRPr="00B77403">
        <w:rPr>
          <w:lang w:val="el-GR"/>
          <w:rPrChange w:id="45" w:author="Anonymous" w:date="2025-07-21T10:57:00Z">
            <w:rPr/>
          </w:rPrChange>
        </w:rPr>
        <w:instrText>6</w:instrText>
      </w:r>
      <w:r w:rsidR="00B77403">
        <w:instrText>NTA</w:instrText>
      </w:r>
      <w:r w:rsidR="00B77403" w:rsidRPr="00B77403">
        <w:rPr>
          <w:lang w:val="el-GR"/>
          <w:rPrChange w:id="46" w:author="Anonymous" w:date="2025-07-21T10:57:00Z">
            <w:rPr/>
          </w:rPrChange>
        </w:rPr>
        <w:instrText>5</w:instrText>
      </w:r>
      <w:r w:rsidR="00B77403">
        <w:instrText>YjpjZTg</w:instrText>
      </w:r>
      <w:r w:rsidR="00B77403" w:rsidRPr="00B77403">
        <w:rPr>
          <w:lang w:val="el-GR"/>
          <w:rPrChange w:id="47" w:author="Anonymous" w:date="2025-07-21T10:57:00Z">
            <w:rPr/>
          </w:rPrChange>
        </w:rPr>
        <w:instrText>2</w:instrText>
      </w:r>
      <w:r w:rsidR="00B77403">
        <w:instrText>MmVkNTRhN</w:instrText>
      </w:r>
      <w:r w:rsidR="00B77403" w:rsidRPr="00B77403">
        <w:rPr>
          <w:lang w:val="el-GR"/>
          <w:rPrChange w:id="48" w:author="Anonymous" w:date="2025-07-21T10:57:00Z">
            <w:rPr/>
          </w:rPrChange>
        </w:rPr>
        <w:instrText>2</w:instrText>
      </w:r>
      <w:r w:rsidR="00B77403">
        <w:instrText>FlOGM</w:instrText>
      </w:r>
      <w:r w:rsidR="00B77403" w:rsidRPr="00B77403">
        <w:rPr>
          <w:lang w:val="el-GR"/>
          <w:rPrChange w:id="49" w:author="Anonymous" w:date="2025-07-21T10:57:00Z">
            <w:rPr/>
          </w:rPrChange>
        </w:rPr>
        <w:instrText>4</w:instrText>
      </w:r>
      <w:r w:rsidR="00B77403">
        <w:instrText>MDdlOWZiNjcxMDJiNDVmMTY</w:instrText>
      </w:r>
      <w:r w:rsidR="00B77403" w:rsidRPr="00B77403">
        <w:rPr>
          <w:lang w:val="el-GR"/>
          <w:rPrChange w:id="50" w:author="Anonymous" w:date="2025-07-21T10:57:00Z">
            <w:rPr/>
          </w:rPrChange>
        </w:rPr>
        <w:instrText>5</w:instrText>
      </w:r>
      <w:r w:rsidR="00B77403">
        <w:instrText>NDMxMjljMzg</w:instrText>
      </w:r>
      <w:r w:rsidR="00B77403" w:rsidRPr="00B77403">
        <w:rPr>
          <w:lang w:val="el-GR"/>
          <w:rPrChange w:id="51" w:author="Anonymous" w:date="2025-07-21T10:57:00Z">
            <w:rPr/>
          </w:rPrChange>
        </w:rPr>
        <w:instrText>4</w:instrText>
      </w:r>
      <w:r w:rsidR="00B77403">
        <w:instrText>NjUzMWE</w:instrText>
      </w:r>
      <w:r w:rsidR="00B77403" w:rsidRPr="00B77403">
        <w:rPr>
          <w:lang w:val="el-GR"/>
          <w:rPrChange w:id="52" w:author="Anonymous" w:date="2025-07-21T10:57:00Z">
            <w:rPr/>
          </w:rPrChange>
        </w:rPr>
        <w:instrText>3</w:instrText>
      </w:r>
      <w:r w:rsidR="00B77403">
        <w:instrText>YWZkNmM</w:instrText>
      </w:r>
      <w:r w:rsidR="00B77403" w:rsidRPr="00B77403">
        <w:rPr>
          <w:lang w:val="el-GR"/>
          <w:rPrChange w:id="53" w:author="Anonymous" w:date="2025-07-21T10:57:00Z">
            <w:rPr/>
          </w:rPrChange>
        </w:rPr>
        <w:instrText>3</w:instrText>
      </w:r>
      <w:r w:rsidR="00B77403">
        <w:instrText>YTk</w:instrText>
      </w:r>
      <w:r w:rsidR="00B77403" w:rsidRPr="00B77403">
        <w:rPr>
          <w:lang w:val="el-GR"/>
          <w:rPrChange w:id="54" w:author="Anonymous" w:date="2025-07-21T10:57:00Z">
            <w:rPr/>
          </w:rPrChange>
        </w:rPr>
        <w:instrText>2</w:instrText>
      </w:r>
      <w:r w:rsidR="00B77403">
        <w:instrText>NTlmZjA</w:instrText>
      </w:r>
      <w:r w:rsidR="00B77403" w:rsidRPr="00B77403">
        <w:rPr>
          <w:lang w:val="el-GR"/>
          <w:rPrChange w:id="55" w:author="Anonymous" w:date="2025-07-21T10:57:00Z">
            <w:rPr/>
          </w:rPrChange>
        </w:rPr>
        <w:instrText>2</w:instrText>
      </w:r>
      <w:r w:rsidR="00B77403">
        <w:instrText>OnA</w:instrText>
      </w:r>
      <w:r w:rsidR="00B77403" w:rsidRPr="00B77403">
        <w:rPr>
          <w:lang w:val="el-GR"/>
          <w:rPrChange w:id="56" w:author="Anonymous" w:date="2025-07-21T10:57:00Z">
            <w:rPr/>
          </w:rPrChange>
        </w:rPr>
        <w:instrText>6</w:instrText>
      </w:r>
      <w:r w:rsidR="00B77403">
        <w:instrText>VDpO</w:instrText>
      </w:r>
      <w:r w:rsidR="00B77403" w:rsidRPr="00B77403">
        <w:rPr>
          <w:lang w:val="el-GR"/>
          <w:rPrChange w:id="57" w:author="Anonymous" w:date="2025-07-21T10:57:00Z">
            <w:rPr/>
          </w:rPrChange>
        </w:rPr>
        <w:instrText>"</w:instrText>
      </w:r>
      <w:r w:rsidR="00B77403">
        <w:fldChar w:fldCharType="separate"/>
      </w:r>
      <w:r w:rsidR="00F611AA" w:rsidRPr="00F611AA">
        <w:rPr>
          <w:rStyle w:val="Hyperlink"/>
          <w:highlight w:val="lightGray"/>
          <w:lang w:val="el-GR"/>
        </w:rPr>
        <w:t xml:space="preserve">Παράρτημα </w:t>
      </w:r>
      <w:r w:rsidR="00F611AA" w:rsidRPr="00F611AA">
        <w:rPr>
          <w:rStyle w:val="Hyperlink"/>
          <w:highlight w:val="lightGray"/>
        </w:rPr>
        <w:t>V</w:t>
      </w:r>
      <w:r w:rsidR="00B77403">
        <w:rPr>
          <w:rStyle w:val="Hyperlink"/>
          <w:highlight w:val="lightGray"/>
        </w:rPr>
        <w:fldChar w:fldCharType="end"/>
      </w:r>
      <w:r w:rsidR="00F611AA">
        <w:rPr>
          <w:rStyle w:val="Hyperlink"/>
          <w:lang w:val="el-GR"/>
        </w:rPr>
        <w:t>.</w:t>
      </w:r>
    </w:p>
    <w:p w14:paraId="60E95729" w14:textId="77777777" w:rsidR="004710F3" w:rsidRDefault="004710F3" w:rsidP="008E543E">
      <w:pPr>
        <w:spacing w:line="240" w:lineRule="auto"/>
        <w:rPr>
          <w:szCs w:val="22"/>
          <w:lang w:val="el-GR"/>
        </w:rPr>
      </w:pPr>
    </w:p>
    <w:p w14:paraId="72C1B887" w14:textId="77777777" w:rsidR="00761600" w:rsidRPr="00984E36" w:rsidRDefault="00156570" w:rsidP="00761600">
      <w:pPr>
        <w:keepNext/>
        <w:tabs>
          <w:tab w:val="clear" w:pos="567"/>
        </w:tabs>
        <w:spacing w:line="240" w:lineRule="auto"/>
        <w:ind w:left="567" w:hanging="567"/>
        <w:outlineLvl w:val="0"/>
        <w:rPr>
          <w:b/>
          <w:szCs w:val="22"/>
          <w:lang w:val="el-GR"/>
        </w:rPr>
      </w:pPr>
      <w:r w:rsidRPr="00984E36">
        <w:rPr>
          <w:b/>
          <w:szCs w:val="22"/>
          <w:lang w:val="el-GR"/>
        </w:rPr>
        <w:t>4.9</w:t>
      </w:r>
      <w:r w:rsidRPr="00984E36">
        <w:rPr>
          <w:b/>
          <w:szCs w:val="22"/>
          <w:lang w:val="el-GR"/>
        </w:rPr>
        <w:tab/>
        <w:t>Υπερδοσολογία</w:t>
      </w:r>
    </w:p>
    <w:p w14:paraId="0CD0FDD2" w14:textId="77777777" w:rsidR="00761600" w:rsidRPr="00984E36" w:rsidRDefault="00761600" w:rsidP="00761600">
      <w:pPr>
        <w:keepNext/>
        <w:tabs>
          <w:tab w:val="clear" w:pos="567"/>
        </w:tabs>
        <w:spacing w:line="240" w:lineRule="auto"/>
        <w:rPr>
          <w:szCs w:val="22"/>
          <w:lang w:val="el-GR"/>
        </w:rPr>
      </w:pPr>
    </w:p>
    <w:p w14:paraId="48A60E9F" w14:textId="77777777" w:rsidR="00761600" w:rsidRPr="00984E36" w:rsidRDefault="00156570" w:rsidP="00761600">
      <w:pPr>
        <w:keepNext/>
        <w:tabs>
          <w:tab w:val="clear" w:pos="567"/>
        </w:tabs>
        <w:spacing w:line="240" w:lineRule="auto"/>
        <w:rPr>
          <w:szCs w:val="22"/>
          <w:lang w:val="el-GR"/>
        </w:rPr>
      </w:pPr>
      <w:r w:rsidRPr="00984E36">
        <w:rPr>
          <w:szCs w:val="22"/>
          <w:lang w:val="el-GR"/>
        </w:rPr>
        <w:t>Δεν υπάρχει αντίδοτο για την enzalutamide. Σε περίπτωση υπερδοσολογίας, η θεραπεία με enzalutamide πρέπει να σταματήσει και γενικά υποστηρικτικά μέτρα πρέπει να ξεκινήσουν, λαμβάνοντας υπόψη το χρόνο ημίσειας ζωής των 5,8 ημερών. Οι ασθενείς μπορεί να διατρέχουν αυξημένο κίνδυνο επιληπτικών κρίσεων μετά από υπερδοσολογία.</w:t>
      </w:r>
    </w:p>
    <w:p w14:paraId="258BBF7B" w14:textId="77777777" w:rsidR="00761600" w:rsidRPr="00984E36" w:rsidRDefault="00761600" w:rsidP="00761600">
      <w:pPr>
        <w:tabs>
          <w:tab w:val="clear" w:pos="567"/>
        </w:tabs>
        <w:spacing w:line="240" w:lineRule="auto"/>
        <w:rPr>
          <w:szCs w:val="22"/>
          <w:lang w:val="el-GR"/>
        </w:rPr>
      </w:pPr>
    </w:p>
    <w:p w14:paraId="7D3DA3BA" w14:textId="77777777" w:rsidR="00761600" w:rsidRPr="00984E36" w:rsidRDefault="00156570" w:rsidP="00761600">
      <w:pPr>
        <w:keepNext/>
        <w:tabs>
          <w:tab w:val="clear" w:pos="567"/>
        </w:tabs>
        <w:spacing w:line="240" w:lineRule="auto"/>
        <w:ind w:left="567" w:hanging="567"/>
        <w:rPr>
          <w:szCs w:val="22"/>
          <w:lang w:val="el-GR"/>
        </w:rPr>
      </w:pPr>
      <w:r w:rsidRPr="00984E36">
        <w:rPr>
          <w:b/>
          <w:szCs w:val="22"/>
          <w:lang w:val="el-GR"/>
        </w:rPr>
        <w:lastRenderedPageBreak/>
        <w:t>5.</w:t>
      </w:r>
      <w:r w:rsidRPr="00984E36">
        <w:rPr>
          <w:b/>
          <w:szCs w:val="22"/>
          <w:lang w:val="el-GR"/>
        </w:rPr>
        <w:tab/>
        <w:t>ΦΑΡΜΑΚΟΛΟΓΙΚΕΣ ΙΔΙΟΤΗΤΕΣ</w:t>
      </w:r>
    </w:p>
    <w:p w14:paraId="40BF12CD" w14:textId="77777777" w:rsidR="00761600" w:rsidRPr="00984E36" w:rsidRDefault="00761600" w:rsidP="00761600">
      <w:pPr>
        <w:keepNext/>
        <w:tabs>
          <w:tab w:val="clear" w:pos="567"/>
        </w:tabs>
        <w:spacing w:line="240" w:lineRule="auto"/>
        <w:rPr>
          <w:szCs w:val="22"/>
          <w:lang w:val="el-GR"/>
        </w:rPr>
      </w:pPr>
    </w:p>
    <w:p w14:paraId="7D41229A" w14:textId="77777777" w:rsidR="00761600" w:rsidRPr="00984E36" w:rsidRDefault="00156570" w:rsidP="00761600">
      <w:pPr>
        <w:keepNext/>
        <w:tabs>
          <w:tab w:val="clear" w:pos="567"/>
        </w:tabs>
        <w:spacing w:line="240" w:lineRule="auto"/>
        <w:ind w:left="567" w:hanging="567"/>
        <w:outlineLvl w:val="0"/>
        <w:rPr>
          <w:szCs w:val="22"/>
          <w:lang w:val="el-GR"/>
        </w:rPr>
      </w:pPr>
      <w:r w:rsidRPr="00984E36">
        <w:rPr>
          <w:b/>
          <w:szCs w:val="22"/>
          <w:lang w:val="el-GR"/>
        </w:rPr>
        <w:t>5.1</w:t>
      </w:r>
      <w:r w:rsidRPr="00984E36">
        <w:rPr>
          <w:b/>
          <w:szCs w:val="22"/>
          <w:lang w:val="el-GR"/>
        </w:rPr>
        <w:tab/>
        <w:t>Φαρμακοδυναμικές ιδιότητες</w:t>
      </w:r>
    </w:p>
    <w:p w14:paraId="46D96FDF" w14:textId="77777777" w:rsidR="00761600" w:rsidRPr="00984E36" w:rsidRDefault="00761600" w:rsidP="00761600">
      <w:pPr>
        <w:keepNext/>
        <w:tabs>
          <w:tab w:val="clear" w:pos="567"/>
        </w:tabs>
        <w:spacing w:line="240" w:lineRule="auto"/>
        <w:rPr>
          <w:szCs w:val="22"/>
          <w:lang w:val="el-GR"/>
        </w:rPr>
      </w:pPr>
    </w:p>
    <w:p w14:paraId="1EA596A7" w14:textId="77777777" w:rsidR="00761600" w:rsidRPr="00984E36" w:rsidRDefault="00156570" w:rsidP="00761600">
      <w:pPr>
        <w:keepNext/>
        <w:tabs>
          <w:tab w:val="clear" w:pos="567"/>
        </w:tabs>
        <w:spacing w:line="240" w:lineRule="auto"/>
        <w:rPr>
          <w:szCs w:val="22"/>
          <w:lang w:val="el-GR"/>
        </w:rPr>
      </w:pPr>
      <w:r w:rsidRPr="00984E36">
        <w:rPr>
          <w:szCs w:val="22"/>
          <w:lang w:val="el-GR"/>
        </w:rPr>
        <w:t>Φαρμακοθεραπευτική κατηγορία:</w:t>
      </w:r>
      <w:r w:rsidRPr="004259DE">
        <w:rPr>
          <w:noProof/>
          <w:szCs w:val="22"/>
          <w:lang w:val="el-GR"/>
        </w:rPr>
        <w:t xml:space="preserve"> </w:t>
      </w:r>
      <w:r>
        <w:rPr>
          <w:noProof/>
          <w:szCs w:val="22"/>
          <w:lang w:val="el-GR"/>
        </w:rPr>
        <w:t>α</w:t>
      </w:r>
      <w:r w:rsidRPr="004259DE">
        <w:rPr>
          <w:noProof/>
          <w:szCs w:val="22"/>
          <w:lang w:val="el-GR"/>
        </w:rPr>
        <w:t>νταγωνιστές ορμονών και συναφείς παράγοντες</w:t>
      </w:r>
      <w:r w:rsidRPr="00984E36">
        <w:rPr>
          <w:szCs w:val="22"/>
          <w:lang w:val="el-GR"/>
        </w:rPr>
        <w:t xml:space="preserve">, </w:t>
      </w:r>
      <w:r w:rsidR="00141E6B">
        <w:rPr>
          <w:szCs w:val="22"/>
          <w:lang w:val="el-GR"/>
        </w:rPr>
        <w:t xml:space="preserve">αντι-ανδρογόνα, </w:t>
      </w:r>
      <w:r w:rsidRPr="00984E36">
        <w:rPr>
          <w:szCs w:val="22"/>
          <w:lang w:val="el-GR"/>
        </w:rPr>
        <w:t>κωδικός ATC:</w:t>
      </w:r>
      <w:r w:rsidRPr="00BB043F">
        <w:rPr>
          <w:noProof/>
          <w:szCs w:val="22"/>
          <w:lang w:val="el-GR"/>
        </w:rPr>
        <w:t xml:space="preserve"> </w:t>
      </w:r>
      <w:r>
        <w:rPr>
          <w:noProof/>
          <w:szCs w:val="22"/>
        </w:rPr>
        <w:t>L</w:t>
      </w:r>
      <w:r w:rsidRPr="004259DE">
        <w:rPr>
          <w:noProof/>
          <w:szCs w:val="22"/>
          <w:lang w:val="el-GR"/>
        </w:rPr>
        <w:t>02</w:t>
      </w:r>
      <w:r>
        <w:rPr>
          <w:noProof/>
          <w:szCs w:val="22"/>
        </w:rPr>
        <w:t>BB</w:t>
      </w:r>
      <w:r w:rsidRPr="004259DE">
        <w:rPr>
          <w:noProof/>
          <w:szCs w:val="22"/>
          <w:lang w:val="el-GR"/>
        </w:rPr>
        <w:t>04</w:t>
      </w:r>
      <w:r w:rsidR="007F1671">
        <w:rPr>
          <w:noProof/>
          <w:szCs w:val="22"/>
          <w:lang w:val="el-GR"/>
        </w:rPr>
        <w:t>.</w:t>
      </w:r>
    </w:p>
    <w:p w14:paraId="519159F0" w14:textId="77777777" w:rsidR="00761600" w:rsidRPr="00984E36" w:rsidRDefault="00761600" w:rsidP="00761600">
      <w:pPr>
        <w:keepNext/>
        <w:tabs>
          <w:tab w:val="clear" w:pos="567"/>
        </w:tabs>
        <w:autoSpaceDE w:val="0"/>
        <w:autoSpaceDN w:val="0"/>
        <w:adjustRightInd w:val="0"/>
        <w:spacing w:line="240" w:lineRule="auto"/>
        <w:jc w:val="both"/>
        <w:rPr>
          <w:szCs w:val="22"/>
          <w:lang w:val="el-GR"/>
        </w:rPr>
      </w:pPr>
    </w:p>
    <w:p w14:paraId="50341AC9" w14:textId="77777777" w:rsidR="00761600" w:rsidRPr="00984E36" w:rsidRDefault="00156570" w:rsidP="00761600">
      <w:pPr>
        <w:keepNext/>
        <w:tabs>
          <w:tab w:val="clear" w:pos="567"/>
        </w:tabs>
        <w:autoSpaceDE w:val="0"/>
        <w:autoSpaceDN w:val="0"/>
        <w:adjustRightInd w:val="0"/>
        <w:spacing w:line="240" w:lineRule="auto"/>
        <w:jc w:val="both"/>
        <w:rPr>
          <w:szCs w:val="22"/>
          <w:u w:val="single"/>
          <w:lang w:val="el-GR"/>
        </w:rPr>
      </w:pPr>
      <w:r w:rsidRPr="00984E36">
        <w:rPr>
          <w:szCs w:val="22"/>
          <w:u w:val="single"/>
          <w:lang w:val="el-GR"/>
        </w:rPr>
        <w:t>Μηχανισμός δράσης</w:t>
      </w:r>
    </w:p>
    <w:p w14:paraId="79F47F9C" w14:textId="77777777" w:rsidR="00761600" w:rsidRPr="00984E36" w:rsidRDefault="00156570" w:rsidP="00761600">
      <w:pPr>
        <w:keepNext/>
        <w:tabs>
          <w:tab w:val="clear" w:pos="567"/>
        </w:tabs>
        <w:spacing w:line="240" w:lineRule="auto"/>
        <w:rPr>
          <w:rFonts w:eastAsia="Calibri"/>
          <w:szCs w:val="22"/>
          <w:lang w:val="el-GR"/>
        </w:rPr>
      </w:pPr>
      <w:r w:rsidRPr="00984E36">
        <w:rPr>
          <w:rFonts w:eastAsia="Calibri"/>
          <w:szCs w:val="22"/>
          <w:lang w:val="el-GR"/>
        </w:rPr>
        <w:t xml:space="preserve">Είναι γνωστό ότι ο καρκίνος του προστάτη είναι ευαίσθητος στα ανδρογόνα και ανταποκρίνεται στην αναστολή της σηματοδότησης μέσω του υποδοχέα των ανδρογόνων. Παρά το χαμηλό ή ακόμη και το μη ανιχνεύσιμο επίπεδο των ανδρογόνων στον ορό, η σηματοδότηση μέσω του υποδοχέα των ανδρογόνων συνεχίζει να προωθεί την εξέλιξη της νόσου. Η διέγερση της ανάπτυξης των καρκινικών κυττάρων μέσω του υποδοχέα των ανδρογόνων απαιτεί πυρηνικό εντοπισμό και δέσμευση του DNA. Η enzalutamide είναι ένας ισχυρός αναστολέας της σηματοδότησης μέσω του υποδοχέα των ανδρογόνων που εμποδίζει διάφορα στάδια στο σηματοδοτικό μονοπάτι του υποδοχέα των ανδρογόνων. Η enzalutamide αναστέλλει ανταγωνιστικά τη σύνδεση των ανδρογόνων στους υποδοχείς των ανδρογόνων, </w:t>
      </w:r>
      <w:r w:rsidR="005A5CF3">
        <w:rPr>
          <w:rFonts w:eastAsia="Calibri"/>
          <w:szCs w:val="22"/>
          <w:lang w:val="el-GR"/>
        </w:rPr>
        <w:t xml:space="preserve">και επομένως </w:t>
      </w:r>
      <w:r w:rsidRPr="00984E36">
        <w:rPr>
          <w:rFonts w:eastAsia="Calibri"/>
          <w:szCs w:val="22"/>
          <w:lang w:val="el-GR"/>
        </w:rPr>
        <w:t>αναστέλλει την πυρηνική μετατόπιση των ενεργοποιημένων υποδοχέων και αναστέλλει τη σύνδεση του ενεργοποιημένου υποδοχέα των ανδρογόνων με DNA ακόμη και στην ρύθμιση της υπερέκφρασης του υποδοχέα των ανδρογόνων και σε καρκινικά κύτταρα του προστάτη ανθεκτικά σε αντι-ανδρογόνα. Η θεραπεία με enzalutamide μειώνει την ανάπτυξη των καρκινικών κυττάρων του προστάτη και μπορεί να προκαλέσει θάνατο στα καρκινικά κύτταρα και υποχώρηση του όγκου. Σε προκλινικές μελέτες η enzalutamide στερείται της δράσης του αγωνιστή στον υποδοχέα των ανδρογόνων.</w:t>
      </w:r>
    </w:p>
    <w:p w14:paraId="33D087C6" w14:textId="77777777" w:rsidR="00761600" w:rsidRPr="00984E36" w:rsidRDefault="00761600" w:rsidP="00761600">
      <w:pPr>
        <w:tabs>
          <w:tab w:val="clear" w:pos="567"/>
        </w:tabs>
        <w:autoSpaceDE w:val="0"/>
        <w:autoSpaceDN w:val="0"/>
        <w:adjustRightInd w:val="0"/>
        <w:spacing w:line="240" w:lineRule="auto"/>
        <w:rPr>
          <w:szCs w:val="22"/>
          <w:lang w:val="el-GR"/>
        </w:rPr>
      </w:pPr>
    </w:p>
    <w:p w14:paraId="61F57365" w14:textId="77777777" w:rsidR="00761600" w:rsidRPr="00984E36" w:rsidRDefault="00156570" w:rsidP="00761600">
      <w:pPr>
        <w:tabs>
          <w:tab w:val="clear" w:pos="567"/>
        </w:tabs>
        <w:autoSpaceDE w:val="0"/>
        <w:autoSpaceDN w:val="0"/>
        <w:adjustRightInd w:val="0"/>
        <w:spacing w:line="240" w:lineRule="auto"/>
        <w:jc w:val="both"/>
        <w:rPr>
          <w:szCs w:val="22"/>
          <w:u w:val="single"/>
          <w:lang w:val="el-GR"/>
        </w:rPr>
      </w:pPr>
      <w:r w:rsidRPr="00984E36">
        <w:rPr>
          <w:szCs w:val="22"/>
          <w:u w:val="single"/>
          <w:lang w:val="el-GR"/>
        </w:rPr>
        <w:t>Φαρμακοδυναμικές επιδράσεις</w:t>
      </w:r>
    </w:p>
    <w:p w14:paraId="2058D9F0" w14:textId="77777777" w:rsidR="00761600" w:rsidRPr="00326331" w:rsidRDefault="00156570" w:rsidP="00761600">
      <w:pPr>
        <w:tabs>
          <w:tab w:val="clear" w:pos="567"/>
        </w:tabs>
        <w:autoSpaceDE w:val="0"/>
        <w:autoSpaceDN w:val="0"/>
        <w:adjustRightInd w:val="0"/>
        <w:spacing w:line="240" w:lineRule="auto"/>
        <w:rPr>
          <w:rFonts w:eastAsia="Calibri"/>
          <w:szCs w:val="22"/>
          <w:lang w:val="el-GR"/>
        </w:rPr>
      </w:pPr>
      <w:r w:rsidRPr="00984E36">
        <w:rPr>
          <w:rFonts w:eastAsia="Calibri"/>
          <w:szCs w:val="22"/>
          <w:lang w:val="el-GR"/>
        </w:rPr>
        <w:t>Σε μια κλινική δοκιμή φάσης 3</w:t>
      </w:r>
      <w:r>
        <w:rPr>
          <w:rFonts w:eastAsia="Calibri"/>
          <w:szCs w:val="22"/>
          <w:lang w:val="el-GR"/>
        </w:rPr>
        <w:t xml:space="preserve"> </w:t>
      </w:r>
      <w:r w:rsidRPr="00936A13">
        <w:rPr>
          <w:rFonts w:eastAsia="Calibri"/>
          <w:szCs w:val="22"/>
          <w:lang w:val="el-GR"/>
        </w:rPr>
        <w:t>(</w:t>
      </w:r>
      <w:r w:rsidRPr="00326331">
        <w:rPr>
          <w:rFonts w:eastAsia="Calibri"/>
          <w:szCs w:val="22"/>
        </w:rPr>
        <w:t>AFFIRM</w:t>
      </w:r>
      <w:r w:rsidRPr="00936A13">
        <w:rPr>
          <w:rFonts w:eastAsia="Calibri"/>
          <w:szCs w:val="22"/>
          <w:lang w:val="el-GR"/>
        </w:rPr>
        <w:t>)</w:t>
      </w:r>
      <w:r w:rsidRPr="00984E36">
        <w:rPr>
          <w:rFonts w:eastAsia="Calibri"/>
          <w:szCs w:val="22"/>
          <w:lang w:val="el-GR"/>
        </w:rPr>
        <w:t>, ασθενών που δεν ανταποκρίθηκαν σε προηγούμενη χημειοθεραπεία με ντοσεταξέλη, το 54% των ασθενών που έλαβαν θεραπεία με enzalutamide, έναντι 1,5% των ασθενών που έλαβαν εικονικό φάρμακο, είχαν τουλάχιστον 50% μείωση από τη μέση τιμή των επιπέδων PSA.</w:t>
      </w:r>
      <w:r w:rsidRPr="00936A13">
        <w:rPr>
          <w:rFonts w:eastAsia="Calibri"/>
          <w:szCs w:val="22"/>
          <w:lang w:val="el-GR"/>
        </w:rPr>
        <w:t xml:space="preserve"> </w:t>
      </w:r>
    </w:p>
    <w:p w14:paraId="0BAD836A" w14:textId="77777777" w:rsidR="00761600" w:rsidRPr="007D3419" w:rsidRDefault="00761600" w:rsidP="00761600">
      <w:pPr>
        <w:tabs>
          <w:tab w:val="clear" w:pos="567"/>
        </w:tabs>
        <w:autoSpaceDE w:val="0"/>
        <w:autoSpaceDN w:val="0"/>
        <w:adjustRightInd w:val="0"/>
        <w:spacing w:line="240" w:lineRule="auto"/>
        <w:rPr>
          <w:rFonts w:eastAsia="Calibri"/>
          <w:szCs w:val="22"/>
          <w:lang w:val="el-GR"/>
        </w:rPr>
      </w:pPr>
    </w:p>
    <w:p w14:paraId="1A9727F7" w14:textId="77777777" w:rsidR="00761600" w:rsidRDefault="00156570" w:rsidP="00761600">
      <w:pPr>
        <w:tabs>
          <w:tab w:val="clear" w:pos="567"/>
        </w:tabs>
        <w:autoSpaceDE w:val="0"/>
        <w:autoSpaceDN w:val="0"/>
        <w:adjustRightInd w:val="0"/>
        <w:spacing w:line="240" w:lineRule="auto"/>
        <w:rPr>
          <w:rFonts w:eastAsia="Calibri"/>
          <w:szCs w:val="22"/>
          <w:lang w:val="el-GR"/>
        </w:rPr>
      </w:pPr>
      <w:r w:rsidRPr="00326331">
        <w:rPr>
          <w:rFonts w:eastAsia="Calibri"/>
          <w:szCs w:val="22"/>
          <w:lang w:val="el-GR"/>
        </w:rPr>
        <w:t xml:space="preserve">Σε μια άλλη κλινική δοκιμή φάσης 3 (PREVAIL) </w:t>
      </w:r>
      <w:r>
        <w:rPr>
          <w:rFonts w:eastAsia="Calibri"/>
          <w:szCs w:val="22"/>
          <w:lang w:val="el-GR"/>
        </w:rPr>
        <w:t>οι</w:t>
      </w:r>
      <w:r w:rsidRPr="00326331">
        <w:rPr>
          <w:rFonts w:eastAsia="Calibri"/>
          <w:szCs w:val="22"/>
          <w:lang w:val="el-GR"/>
        </w:rPr>
        <w:t xml:space="preserve"> ασθενείς που </w:t>
      </w:r>
      <w:r w:rsidRPr="00936A13">
        <w:rPr>
          <w:rFonts w:eastAsia="Calibri"/>
          <w:szCs w:val="22"/>
          <w:lang w:val="el-GR"/>
        </w:rPr>
        <w:t>δεν είχαν προηγουμένως λάβει χημειοθεραπεία</w:t>
      </w:r>
      <w:r w:rsidRPr="00326331">
        <w:rPr>
          <w:rFonts w:eastAsia="Calibri"/>
          <w:szCs w:val="22"/>
          <w:lang w:val="el-GR"/>
        </w:rPr>
        <w:t xml:space="preserve"> </w:t>
      </w:r>
      <w:r>
        <w:rPr>
          <w:rFonts w:eastAsia="Calibri"/>
          <w:szCs w:val="22"/>
          <w:lang w:val="el-GR"/>
        </w:rPr>
        <w:t>και</w:t>
      </w:r>
      <w:r w:rsidRPr="00326331">
        <w:rPr>
          <w:rFonts w:eastAsia="Calibri"/>
          <w:szCs w:val="22"/>
          <w:lang w:val="el-GR"/>
        </w:rPr>
        <w:t xml:space="preserve"> έλαβαν enzalutamide παρουσίασαν σημαντικά υψηλότερο ποσοστό </w:t>
      </w:r>
      <w:r>
        <w:rPr>
          <w:rFonts w:eastAsia="Calibri"/>
          <w:szCs w:val="22"/>
          <w:lang w:val="el-GR"/>
        </w:rPr>
        <w:t xml:space="preserve">ανταπόκρισης του ολικού </w:t>
      </w:r>
      <w:r w:rsidRPr="00326331">
        <w:rPr>
          <w:rFonts w:eastAsia="Calibri"/>
          <w:szCs w:val="22"/>
          <w:lang w:val="el-GR"/>
        </w:rPr>
        <w:t>PSA (οριζόμεν</w:t>
      </w:r>
      <w:r>
        <w:rPr>
          <w:rFonts w:eastAsia="Calibri"/>
          <w:szCs w:val="22"/>
          <w:lang w:val="el-GR"/>
        </w:rPr>
        <w:t>η</w:t>
      </w:r>
      <w:r w:rsidRPr="00326331">
        <w:rPr>
          <w:rFonts w:eastAsia="Calibri"/>
          <w:szCs w:val="22"/>
          <w:lang w:val="el-GR"/>
        </w:rPr>
        <w:t xml:space="preserve"> ως μείωση ≥ 50% από την αρχική τιμή), σε σύγκριση με τους ασθ</w:t>
      </w:r>
      <w:r>
        <w:rPr>
          <w:rFonts w:eastAsia="Calibri"/>
          <w:szCs w:val="22"/>
          <w:lang w:val="el-GR"/>
        </w:rPr>
        <w:t>ενείς που έλαβαν</w:t>
      </w:r>
      <w:r w:rsidRPr="00326331">
        <w:rPr>
          <w:rFonts w:eastAsia="Calibri"/>
          <w:szCs w:val="22"/>
          <w:lang w:val="el-GR"/>
        </w:rPr>
        <w:t xml:space="preserve"> εικονικό φάρμακο, 78</w:t>
      </w:r>
      <w:r>
        <w:rPr>
          <w:rFonts w:eastAsia="Calibri"/>
          <w:szCs w:val="22"/>
          <w:lang w:val="el-GR"/>
        </w:rPr>
        <w:t>,</w:t>
      </w:r>
      <w:r w:rsidRPr="00326331">
        <w:rPr>
          <w:rFonts w:eastAsia="Calibri"/>
          <w:szCs w:val="22"/>
          <w:lang w:val="el-GR"/>
        </w:rPr>
        <w:t>0% έναντι 3</w:t>
      </w:r>
      <w:r>
        <w:rPr>
          <w:rFonts w:eastAsia="Calibri"/>
          <w:szCs w:val="22"/>
          <w:lang w:val="el-GR"/>
        </w:rPr>
        <w:t>,</w:t>
      </w:r>
      <w:r w:rsidRPr="00326331">
        <w:rPr>
          <w:rFonts w:eastAsia="Calibri"/>
          <w:szCs w:val="22"/>
          <w:lang w:val="el-GR"/>
        </w:rPr>
        <w:t>5%</w:t>
      </w:r>
      <w:r>
        <w:rPr>
          <w:rFonts w:eastAsia="Calibri"/>
          <w:szCs w:val="22"/>
          <w:lang w:val="el-GR"/>
        </w:rPr>
        <w:t xml:space="preserve"> (δ</w:t>
      </w:r>
      <w:r w:rsidRPr="00326331">
        <w:rPr>
          <w:rFonts w:eastAsia="Calibri"/>
          <w:szCs w:val="22"/>
          <w:lang w:val="el-GR"/>
        </w:rPr>
        <w:t>ιαφορά = 74</w:t>
      </w:r>
      <w:r>
        <w:rPr>
          <w:rFonts w:eastAsia="Calibri"/>
          <w:szCs w:val="22"/>
          <w:lang w:val="el-GR"/>
        </w:rPr>
        <w:t>,</w:t>
      </w:r>
      <w:r w:rsidRPr="00326331">
        <w:rPr>
          <w:rFonts w:eastAsia="Calibri"/>
          <w:szCs w:val="22"/>
          <w:lang w:val="el-GR"/>
        </w:rPr>
        <w:t xml:space="preserve">5%, </w:t>
      </w:r>
      <w:r>
        <w:rPr>
          <w:rFonts w:eastAsia="Calibri"/>
          <w:szCs w:val="22"/>
          <w:lang w:val="en-US"/>
        </w:rPr>
        <w:t>p</w:t>
      </w:r>
      <w:r w:rsidRPr="00326331">
        <w:rPr>
          <w:rFonts w:eastAsia="Calibri"/>
          <w:szCs w:val="22"/>
          <w:lang w:val="el-GR"/>
        </w:rPr>
        <w:t xml:space="preserve"> &lt;0</w:t>
      </w:r>
      <w:r>
        <w:rPr>
          <w:rFonts w:eastAsia="Calibri"/>
          <w:szCs w:val="22"/>
          <w:lang w:val="el-GR"/>
        </w:rPr>
        <w:t>,</w:t>
      </w:r>
      <w:r w:rsidRPr="00326331">
        <w:rPr>
          <w:rFonts w:eastAsia="Calibri"/>
          <w:szCs w:val="22"/>
          <w:lang w:val="el-GR"/>
        </w:rPr>
        <w:t>0001).</w:t>
      </w:r>
    </w:p>
    <w:p w14:paraId="33E4F9E2" w14:textId="77777777" w:rsidR="00761600" w:rsidRDefault="00761600" w:rsidP="00761600">
      <w:pPr>
        <w:tabs>
          <w:tab w:val="clear" w:pos="567"/>
        </w:tabs>
        <w:autoSpaceDE w:val="0"/>
        <w:autoSpaceDN w:val="0"/>
        <w:adjustRightInd w:val="0"/>
        <w:spacing w:line="240" w:lineRule="auto"/>
        <w:rPr>
          <w:rFonts w:eastAsia="Calibri"/>
          <w:szCs w:val="22"/>
          <w:lang w:val="el-GR"/>
        </w:rPr>
      </w:pPr>
    </w:p>
    <w:p w14:paraId="7253340E" w14:textId="77777777" w:rsidR="00761600" w:rsidRDefault="00156570" w:rsidP="00761600">
      <w:pPr>
        <w:tabs>
          <w:tab w:val="clear" w:pos="567"/>
        </w:tabs>
        <w:autoSpaceDE w:val="0"/>
        <w:autoSpaceDN w:val="0"/>
        <w:adjustRightInd w:val="0"/>
        <w:spacing w:line="240" w:lineRule="auto"/>
        <w:rPr>
          <w:rFonts w:eastAsia="Calibri"/>
          <w:szCs w:val="22"/>
          <w:lang w:val="el-GR"/>
        </w:rPr>
      </w:pPr>
      <w:r w:rsidRPr="007D3419">
        <w:rPr>
          <w:rFonts w:eastAsia="Calibri"/>
          <w:szCs w:val="22"/>
          <w:lang w:val="el-GR"/>
        </w:rPr>
        <w:t xml:space="preserve">Σε μια κλινική δοκιμή φάσης 2 (TERRAIN) </w:t>
      </w:r>
      <w:r>
        <w:rPr>
          <w:rFonts w:eastAsia="Calibri"/>
          <w:szCs w:val="22"/>
          <w:lang w:val="el-GR"/>
        </w:rPr>
        <w:t>οι</w:t>
      </w:r>
      <w:r w:rsidRPr="007D3419">
        <w:rPr>
          <w:rFonts w:eastAsia="Calibri"/>
          <w:szCs w:val="22"/>
          <w:lang w:val="el-GR"/>
        </w:rPr>
        <w:t xml:space="preserve"> ασθενείς</w:t>
      </w:r>
      <w:r>
        <w:rPr>
          <w:rFonts w:eastAsia="Calibri"/>
          <w:szCs w:val="22"/>
          <w:lang w:val="el-GR"/>
        </w:rPr>
        <w:t xml:space="preserve"> που</w:t>
      </w:r>
      <w:r w:rsidRPr="007D3419">
        <w:rPr>
          <w:rFonts w:eastAsia="Calibri"/>
          <w:szCs w:val="22"/>
          <w:lang w:val="el-GR"/>
        </w:rPr>
        <w:t xml:space="preserve"> </w:t>
      </w:r>
      <w:r w:rsidRPr="00E81022">
        <w:rPr>
          <w:rFonts w:eastAsia="Calibri"/>
          <w:szCs w:val="22"/>
          <w:lang w:val="el-GR"/>
        </w:rPr>
        <w:t>δεν είχαν προηγουμένως λάβει χημειοθεραπεία</w:t>
      </w:r>
      <w:r w:rsidRPr="007D3419">
        <w:rPr>
          <w:rFonts w:eastAsia="Calibri"/>
          <w:szCs w:val="22"/>
          <w:lang w:val="el-GR"/>
        </w:rPr>
        <w:t xml:space="preserve"> και έλαβαν enzalutamide παρουσίασαν σημαντικά υψηλότερο ποσοστό </w:t>
      </w:r>
      <w:r>
        <w:rPr>
          <w:rFonts w:eastAsia="Calibri"/>
          <w:szCs w:val="22"/>
          <w:lang w:val="el-GR"/>
        </w:rPr>
        <w:t>ανταπόκρισης</w:t>
      </w:r>
      <w:r w:rsidRPr="007D3419">
        <w:rPr>
          <w:rFonts w:eastAsia="Calibri"/>
          <w:szCs w:val="22"/>
          <w:lang w:val="el-GR"/>
        </w:rPr>
        <w:t xml:space="preserve"> </w:t>
      </w:r>
      <w:r w:rsidRPr="00CA7CE3">
        <w:rPr>
          <w:rFonts w:eastAsia="Calibri"/>
          <w:szCs w:val="22"/>
          <w:lang w:val="el-GR"/>
        </w:rPr>
        <w:t xml:space="preserve">του ολικού </w:t>
      </w:r>
      <w:r w:rsidRPr="007D3419">
        <w:rPr>
          <w:rFonts w:eastAsia="Calibri"/>
          <w:szCs w:val="22"/>
          <w:lang w:val="el-GR"/>
        </w:rPr>
        <w:t>PSA (οριζόμεν</w:t>
      </w:r>
      <w:r>
        <w:rPr>
          <w:rFonts w:eastAsia="Calibri"/>
          <w:szCs w:val="22"/>
          <w:lang w:val="el-GR"/>
        </w:rPr>
        <w:t>η</w:t>
      </w:r>
      <w:r w:rsidRPr="007D3419">
        <w:rPr>
          <w:rFonts w:eastAsia="Calibri"/>
          <w:szCs w:val="22"/>
          <w:lang w:val="el-GR"/>
        </w:rPr>
        <w:t xml:space="preserve"> ως μείωση </w:t>
      </w:r>
      <w:r w:rsidRPr="00936A13">
        <w:rPr>
          <w:rFonts w:eastAsia="Calibri"/>
          <w:bCs/>
          <w:iCs/>
          <w:szCs w:val="22"/>
          <w:lang w:val="el-GR"/>
        </w:rPr>
        <w:t xml:space="preserve"> ≥</w:t>
      </w:r>
      <w:r w:rsidRPr="007D3419">
        <w:rPr>
          <w:rFonts w:eastAsia="Calibri"/>
          <w:szCs w:val="22"/>
          <w:lang w:val="el-GR"/>
        </w:rPr>
        <w:t xml:space="preserve">50% από την αρχική τιμή), σε σύγκριση με τους ασθενείς που </w:t>
      </w:r>
      <w:r>
        <w:rPr>
          <w:rFonts w:eastAsia="Calibri"/>
          <w:szCs w:val="22"/>
          <w:lang w:val="el-GR"/>
        </w:rPr>
        <w:t>έλαβαν</w:t>
      </w:r>
      <w:r w:rsidRPr="007D3419">
        <w:rPr>
          <w:rFonts w:eastAsia="Calibri"/>
          <w:szCs w:val="22"/>
          <w:lang w:val="el-GR"/>
        </w:rPr>
        <w:t xml:space="preserve"> </w:t>
      </w:r>
      <w:r>
        <w:rPr>
          <w:rFonts w:eastAsia="Calibri"/>
          <w:szCs w:val="22"/>
          <w:lang w:val="el-GR"/>
        </w:rPr>
        <w:t>β</w:t>
      </w:r>
      <w:r w:rsidRPr="00876055">
        <w:rPr>
          <w:rFonts w:eastAsia="Calibri"/>
          <w:szCs w:val="22"/>
          <w:lang w:val="el-GR"/>
        </w:rPr>
        <w:t>ικαλουταμίδη</w:t>
      </w:r>
      <w:r>
        <w:rPr>
          <w:rFonts w:eastAsia="Calibri"/>
          <w:szCs w:val="22"/>
          <w:lang w:val="el-GR"/>
        </w:rPr>
        <w:t>, 82,1% έναντι 20,</w:t>
      </w:r>
      <w:r w:rsidRPr="007D3419">
        <w:rPr>
          <w:rFonts w:eastAsia="Calibri"/>
          <w:szCs w:val="22"/>
          <w:lang w:val="el-GR"/>
        </w:rPr>
        <w:t xml:space="preserve">9% </w:t>
      </w:r>
      <w:r>
        <w:rPr>
          <w:rFonts w:eastAsia="Calibri"/>
          <w:szCs w:val="22"/>
          <w:lang w:val="el-GR"/>
        </w:rPr>
        <w:t>(δ</w:t>
      </w:r>
      <w:r w:rsidRPr="007D3419">
        <w:rPr>
          <w:rFonts w:eastAsia="Calibri"/>
          <w:szCs w:val="22"/>
          <w:lang w:val="el-GR"/>
        </w:rPr>
        <w:t>ιαφορά = 61</w:t>
      </w:r>
      <w:r>
        <w:rPr>
          <w:rFonts w:eastAsia="Calibri"/>
          <w:szCs w:val="22"/>
          <w:lang w:val="el-GR"/>
        </w:rPr>
        <w:t>,</w:t>
      </w:r>
      <w:r w:rsidRPr="007D3419">
        <w:rPr>
          <w:rFonts w:eastAsia="Calibri"/>
          <w:szCs w:val="22"/>
          <w:lang w:val="el-GR"/>
        </w:rPr>
        <w:t xml:space="preserve">2%, </w:t>
      </w:r>
      <w:r>
        <w:rPr>
          <w:rFonts w:eastAsia="Calibri"/>
          <w:szCs w:val="22"/>
          <w:lang w:val="en-US"/>
        </w:rPr>
        <w:t>p</w:t>
      </w:r>
      <w:r w:rsidRPr="007D3419">
        <w:rPr>
          <w:rFonts w:eastAsia="Calibri"/>
          <w:szCs w:val="22"/>
          <w:lang w:val="el-GR"/>
        </w:rPr>
        <w:t xml:space="preserve"> &lt;0</w:t>
      </w:r>
      <w:r>
        <w:rPr>
          <w:rFonts w:eastAsia="Calibri"/>
          <w:szCs w:val="22"/>
          <w:lang w:val="el-GR"/>
        </w:rPr>
        <w:t>,</w:t>
      </w:r>
      <w:r w:rsidRPr="007D3419">
        <w:rPr>
          <w:rFonts w:eastAsia="Calibri"/>
          <w:szCs w:val="22"/>
          <w:lang w:val="el-GR"/>
        </w:rPr>
        <w:t>0001)</w:t>
      </w:r>
      <w:r w:rsidR="00DD3A7D">
        <w:rPr>
          <w:rFonts w:eastAsia="Calibri"/>
          <w:szCs w:val="22"/>
          <w:lang w:val="el-GR"/>
        </w:rPr>
        <w:t>.</w:t>
      </w:r>
    </w:p>
    <w:p w14:paraId="7D00FEEF" w14:textId="77777777" w:rsidR="00761600" w:rsidRDefault="00761600" w:rsidP="00761600">
      <w:pPr>
        <w:tabs>
          <w:tab w:val="clear" w:pos="567"/>
        </w:tabs>
        <w:autoSpaceDE w:val="0"/>
        <w:autoSpaceDN w:val="0"/>
        <w:adjustRightInd w:val="0"/>
        <w:spacing w:line="240" w:lineRule="auto"/>
        <w:rPr>
          <w:rFonts w:eastAsia="Calibri"/>
          <w:szCs w:val="22"/>
          <w:lang w:val="el-GR"/>
        </w:rPr>
      </w:pPr>
    </w:p>
    <w:p w14:paraId="2A410EC9" w14:textId="77777777" w:rsidR="00761600" w:rsidRDefault="00156570" w:rsidP="00761600">
      <w:pPr>
        <w:tabs>
          <w:tab w:val="clear" w:pos="567"/>
        </w:tabs>
        <w:autoSpaceDE w:val="0"/>
        <w:autoSpaceDN w:val="0"/>
        <w:adjustRightInd w:val="0"/>
        <w:spacing w:line="240" w:lineRule="auto"/>
        <w:rPr>
          <w:rFonts w:eastAsia="Calibri"/>
          <w:szCs w:val="22"/>
          <w:lang w:val="el-GR"/>
        </w:rPr>
      </w:pPr>
      <w:r w:rsidRPr="00076477">
        <w:rPr>
          <w:rFonts w:eastAsia="Calibri"/>
          <w:szCs w:val="22"/>
          <w:lang w:val="el-GR"/>
        </w:rPr>
        <w:t xml:space="preserve">Σε μια </w:t>
      </w:r>
      <w:r w:rsidR="005A5CF3">
        <w:rPr>
          <w:rFonts w:eastAsia="Calibri"/>
          <w:szCs w:val="22"/>
          <w:lang w:val="el-GR"/>
        </w:rPr>
        <w:t>δοκιμή</w:t>
      </w:r>
      <w:r w:rsidR="0052545C" w:rsidRPr="002F4CC9">
        <w:rPr>
          <w:rFonts w:eastAsia="Calibri"/>
          <w:szCs w:val="22"/>
          <w:lang w:val="el-GR"/>
        </w:rPr>
        <w:t xml:space="preserve"> </w:t>
      </w:r>
      <w:r w:rsidRPr="00076477">
        <w:rPr>
          <w:rFonts w:eastAsia="Calibri"/>
          <w:szCs w:val="22"/>
          <w:lang w:val="el-GR"/>
        </w:rPr>
        <w:t>μ</w:t>
      </w:r>
      <w:r>
        <w:rPr>
          <w:rFonts w:eastAsia="Calibri"/>
          <w:szCs w:val="22"/>
          <w:lang w:val="el-GR"/>
        </w:rPr>
        <w:t>ο</w:t>
      </w:r>
      <w:r w:rsidRPr="00076477">
        <w:rPr>
          <w:rFonts w:eastAsia="Calibri"/>
          <w:szCs w:val="22"/>
          <w:lang w:val="el-GR"/>
        </w:rPr>
        <w:t>νο</w:t>
      </w:r>
      <w:r>
        <w:rPr>
          <w:rFonts w:eastAsia="Calibri"/>
          <w:szCs w:val="22"/>
          <w:lang w:val="el-GR"/>
        </w:rPr>
        <w:t>ύ</w:t>
      </w:r>
      <w:r w:rsidRPr="00076477">
        <w:rPr>
          <w:rFonts w:eastAsia="Calibri"/>
          <w:szCs w:val="22"/>
          <w:lang w:val="el-GR"/>
        </w:rPr>
        <w:t xml:space="preserve"> </w:t>
      </w:r>
      <w:r>
        <w:rPr>
          <w:rFonts w:eastAsia="Calibri"/>
          <w:szCs w:val="22"/>
          <w:lang w:val="el-GR"/>
        </w:rPr>
        <w:t>σκέλους</w:t>
      </w:r>
      <w:r w:rsidRPr="00076477">
        <w:rPr>
          <w:rFonts w:eastAsia="Calibri"/>
          <w:szCs w:val="22"/>
          <w:lang w:val="el-GR"/>
        </w:rPr>
        <w:t xml:space="preserve"> (9785-CL-0410) </w:t>
      </w:r>
      <w:r>
        <w:rPr>
          <w:rFonts w:eastAsia="Calibri"/>
          <w:szCs w:val="22"/>
          <w:lang w:val="el-GR"/>
        </w:rPr>
        <w:t>οι</w:t>
      </w:r>
      <w:r w:rsidRPr="00555DCB">
        <w:rPr>
          <w:rFonts w:eastAsia="Calibri"/>
          <w:szCs w:val="22"/>
          <w:lang w:val="el-GR"/>
        </w:rPr>
        <w:t xml:space="preserve"> ασθενείς </w:t>
      </w:r>
      <w:r>
        <w:rPr>
          <w:rFonts w:eastAsia="Calibri"/>
          <w:szCs w:val="22"/>
          <w:lang w:val="el-GR"/>
        </w:rPr>
        <w:t>που</w:t>
      </w:r>
      <w:r w:rsidRPr="00863116">
        <w:rPr>
          <w:rFonts w:eastAsia="Calibri"/>
          <w:szCs w:val="22"/>
          <w:lang w:val="el-GR"/>
        </w:rPr>
        <w:t xml:space="preserve"> είχαν προηγουμένως λάβει </w:t>
      </w:r>
      <w:r w:rsidRPr="00555DCB">
        <w:rPr>
          <w:rFonts w:eastAsia="Calibri"/>
          <w:szCs w:val="22"/>
          <w:lang w:val="el-GR"/>
        </w:rPr>
        <w:t xml:space="preserve">θεραπεία </w:t>
      </w:r>
      <w:r w:rsidRPr="00076477">
        <w:rPr>
          <w:rFonts w:eastAsia="Calibri"/>
          <w:szCs w:val="22"/>
          <w:lang w:val="el-GR"/>
        </w:rPr>
        <w:t xml:space="preserve">διάρκειας </w:t>
      </w:r>
      <w:r w:rsidRPr="0044424A">
        <w:rPr>
          <w:rFonts w:eastAsia="Calibri"/>
          <w:szCs w:val="22"/>
          <w:lang w:val="el-GR"/>
        </w:rPr>
        <w:t xml:space="preserve">τουλάχιστον </w:t>
      </w:r>
      <w:r w:rsidRPr="00076477">
        <w:rPr>
          <w:rFonts w:eastAsia="Calibri"/>
          <w:szCs w:val="22"/>
          <w:lang w:val="el-GR"/>
        </w:rPr>
        <w:t>24 εβδομάδων</w:t>
      </w:r>
      <w:r w:rsidRPr="00555DCB">
        <w:rPr>
          <w:rFonts w:eastAsia="Calibri"/>
          <w:szCs w:val="22"/>
          <w:lang w:val="el-GR"/>
        </w:rPr>
        <w:t xml:space="preserve"> </w:t>
      </w:r>
      <w:r>
        <w:rPr>
          <w:rFonts w:eastAsia="Calibri"/>
          <w:szCs w:val="22"/>
          <w:lang w:val="el-GR"/>
        </w:rPr>
        <w:t>με</w:t>
      </w:r>
      <w:r w:rsidRPr="00076477">
        <w:rPr>
          <w:rFonts w:eastAsia="Calibri"/>
          <w:szCs w:val="22"/>
          <w:lang w:val="el-GR"/>
        </w:rPr>
        <w:t xml:space="preserve"> </w:t>
      </w:r>
      <w:r>
        <w:rPr>
          <w:rFonts w:eastAsia="Calibri"/>
          <w:szCs w:val="22"/>
          <w:lang w:val="el-GR"/>
        </w:rPr>
        <w:t>α</w:t>
      </w:r>
      <w:r w:rsidRPr="00936A13">
        <w:rPr>
          <w:rFonts w:eastAsia="Calibri"/>
          <w:bCs/>
          <w:szCs w:val="22"/>
          <w:lang w:val="el-GR"/>
        </w:rPr>
        <w:t>μπιρατερόνη</w:t>
      </w:r>
      <w:r>
        <w:rPr>
          <w:rFonts w:eastAsia="Calibri"/>
          <w:b/>
          <w:bCs/>
          <w:szCs w:val="22"/>
          <w:lang w:val="el-GR"/>
        </w:rPr>
        <w:t xml:space="preserve"> </w:t>
      </w:r>
      <w:r w:rsidRPr="00076477">
        <w:rPr>
          <w:rFonts w:eastAsia="Calibri"/>
          <w:szCs w:val="22"/>
          <w:lang w:val="el-GR"/>
        </w:rPr>
        <w:t>(συν πρεδνιζόνη), το 22</w:t>
      </w:r>
      <w:r w:rsidRPr="008B5055">
        <w:rPr>
          <w:rFonts w:eastAsia="Calibri"/>
          <w:szCs w:val="22"/>
          <w:lang w:val="el-GR"/>
        </w:rPr>
        <w:t>,</w:t>
      </w:r>
      <w:r w:rsidRPr="00076477">
        <w:rPr>
          <w:rFonts w:eastAsia="Calibri"/>
          <w:szCs w:val="22"/>
          <w:lang w:val="el-GR"/>
        </w:rPr>
        <w:t xml:space="preserve">4% </w:t>
      </w:r>
      <w:r>
        <w:rPr>
          <w:rFonts w:eastAsia="Calibri"/>
          <w:szCs w:val="22"/>
          <w:lang w:val="el-GR"/>
        </w:rPr>
        <w:t>παρουσίασε</w:t>
      </w:r>
      <w:r w:rsidRPr="00076477">
        <w:rPr>
          <w:rFonts w:eastAsia="Calibri"/>
          <w:szCs w:val="22"/>
          <w:lang w:val="el-GR"/>
        </w:rPr>
        <w:t xml:space="preserve"> μείωση </w:t>
      </w:r>
      <w:r w:rsidRPr="00936A13">
        <w:rPr>
          <w:rFonts w:eastAsia="Calibri"/>
          <w:bCs/>
          <w:iCs/>
          <w:szCs w:val="22"/>
          <w:lang w:val="el-GR"/>
        </w:rPr>
        <w:t>≥</w:t>
      </w:r>
      <w:r w:rsidRPr="00076477">
        <w:rPr>
          <w:rFonts w:eastAsia="Calibri"/>
          <w:szCs w:val="22"/>
          <w:lang w:val="el-GR"/>
        </w:rPr>
        <w:t xml:space="preserve"> 50% από τα αρχικά επίπεδα PSA. Σύμφωνα με το προηγούμενο ιστορικό χημειοθεραπείας, </w:t>
      </w:r>
      <w:r>
        <w:rPr>
          <w:rFonts w:eastAsia="Calibri"/>
          <w:szCs w:val="22"/>
          <w:lang w:val="el-GR"/>
        </w:rPr>
        <w:t xml:space="preserve">τα ποσοστά </w:t>
      </w:r>
      <w:r w:rsidRPr="00076477">
        <w:rPr>
          <w:rFonts w:eastAsia="Calibri"/>
          <w:szCs w:val="22"/>
          <w:lang w:val="el-GR"/>
        </w:rPr>
        <w:t>των ασθενών με μείωση ≥ 50% των επιπέδων PSA ήταν 22</w:t>
      </w:r>
      <w:r>
        <w:rPr>
          <w:rFonts w:eastAsia="Calibri"/>
          <w:szCs w:val="22"/>
          <w:lang w:val="el-GR"/>
        </w:rPr>
        <w:t>,</w:t>
      </w:r>
      <w:r w:rsidRPr="00076477">
        <w:rPr>
          <w:rFonts w:eastAsia="Calibri"/>
          <w:szCs w:val="22"/>
          <w:lang w:val="el-GR"/>
        </w:rPr>
        <w:t>1% και 23</w:t>
      </w:r>
      <w:r>
        <w:rPr>
          <w:rFonts w:eastAsia="Calibri"/>
          <w:szCs w:val="22"/>
          <w:lang w:val="el-GR"/>
        </w:rPr>
        <w:t>,</w:t>
      </w:r>
      <w:r w:rsidRPr="00076477">
        <w:rPr>
          <w:rFonts w:eastAsia="Calibri"/>
          <w:szCs w:val="22"/>
          <w:lang w:val="el-GR"/>
        </w:rPr>
        <w:t xml:space="preserve">2%, για τις </w:t>
      </w:r>
      <w:r w:rsidRPr="00555DCB">
        <w:rPr>
          <w:rFonts w:eastAsia="Calibri"/>
          <w:szCs w:val="22"/>
          <w:lang w:val="el-GR"/>
        </w:rPr>
        <w:t>ομάδες ασθενών</w:t>
      </w:r>
      <w:r>
        <w:rPr>
          <w:rFonts w:eastAsia="Calibri"/>
          <w:szCs w:val="22"/>
          <w:lang w:val="el-GR"/>
        </w:rPr>
        <w:t xml:space="preserve"> που </w:t>
      </w:r>
      <w:r w:rsidRPr="00863116">
        <w:rPr>
          <w:rFonts w:eastAsia="Calibri"/>
          <w:szCs w:val="22"/>
          <w:lang w:val="el-GR"/>
        </w:rPr>
        <w:t xml:space="preserve">δεν είχαν προηγουμένως λάβει χημειοθεραπεία </w:t>
      </w:r>
      <w:r>
        <w:rPr>
          <w:rFonts w:eastAsia="Calibri"/>
          <w:szCs w:val="22"/>
          <w:lang w:val="el-GR"/>
        </w:rPr>
        <w:t>και</w:t>
      </w:r>
      <w:r w:rsidRPr="00076477">
        <w:rPr>
          <w:rFonts w:eastAsia="Calibri"/>
          <w:szCs w:val="22"/>
          <w:lang w:val="el-GR"/>
        </w:rPr>
        <w:t xml:space="preserve"> </w:t>
      </w:r>
      <w:r>
        <w:rPr>
          <w:rFonts w:eastAsia="Calibri"/>
          <w:szCs w:val="22"/>
          <w:lang w:val="el-GR"/>
        </w:rPr>
        <w:t xml:space="preserve">για τις ομάδες ασθενών που </w:t>
      </w:r>
      <w:r w:rsidRPr="00863116">
        <w:rPr>
          <w:rFonts w:eastAsia="Calibri"/>
          <w:szCs w:val="22"/>
          <w:lang w:val="el-GR"/>
        </w:rPr>
        <w:t>είχαν προηγουμένως λάβει χημειοθεραπεία</w:t>
      </w:r>
      <w:r>
        <w:rPr>
          <w:rFonts w:eastAsia="Calibri"/>
          <w:szCs w:val="22"/>
          <w:lang w:val="el-GR"/>
        </w:rPr>
        <w:t xml:space="preserve">, αντίστοιχα. </w:t>
      </w:r>
    </w:p>
    <w:p w14:paraId="1CE10785" w14:textId="77777777" w:rsidR="005A5CF3" w:rsidRDefault="005A5CF3" w:rsidP="00761600">
      <w:pPr>
        <w:tabs>
          <w:tab w:val="clear" w:pos="567"/>
        </w:tabs>
        <w:autoSpaceDE w:val="0"/>
        <w:autoSpaceDN w:val="0"/>
        <w:adjustRightInd w:val="0"/>
        <w:spacing w:line="240" w:lineRule="auto"/>
        <w:rPr>
          <w:rFonts w:eastAsia="Calibri"/>
          <w:szCs w:val="22"/>
          <w:lang w:val="el-GR"/>
        </w:rPr>
      </w:pPr>
    </w:p>
    <w:p w14:paraId="7FEA2C44" w14:textId="77777777" w:rsidR="005A5CF3" w:rsidRDefault="00156570" w:rsidP="005A5CF3">
      <w:pPr>
        <w:tabs>
          <w:tab w:val="clear" w:pos="567"/>
        </w:tabs>
        <w:autoSpaceDE w:val="0"/>
        <w:autoSpaceDN w:val="0"/>
        <w:adjustRightInd w:val="0"/>
        <w:spacing w:line="240" w:lineRule="auto"/>
        <w:rPr>
          <w:rFonts w:eastAsia="Calibri"/>
          <w:bCs/>
          <w:szCs w:val="22"/>
          <w:lang w:val="el-GR"/>
        </w:rPr>
      </w:pPr>
      <w:r w:rsidRPr="005A5CF3">
        <w:rPr>
          <w:rFonts w:eastAsia="Calibri"/>
          <w:bCs/>
          <w:szCs w:val="22"/>
          <w:lang w:val="el-GR"/>
        </w:rPr>
        <w:t>Στη</w:t>
      </w:r>
      <w:r w:rsidR="0052545C">
        <w:rPr>
          <w:rFonts w:eastAsia="Calibri"/>
          <w:bCs/>
          <w:szCs w:val="22"/>
          <w:lang w:val="el-GR"/>
        </w:rPr>
        <w:t>ν</w:t>
      </w:r>
      <w:r w:rsidRPr="005A5CF3">
        <w:rPr>
          <w:rFonts w:eastAsia="Calibri"/>
          <w:bCs/>
          <w:szCs w:val="22"/>
          <w:lang w:val="el-GR"/>
        </w:rPr>
        <w:t xml:space="preserve"> κλινική δοκιμή MDV3100-09 (STRIVE) μη μεταστατικού και μεταστατικού CRPC, οι ασθενείς που έλαβαν enzalutamide παρουσίασαν σημαντικά υψηλότερο συνολικό ποσοστό επιβεβαιωμένης ανταπόκρισης PSA (οριζόμενο ως μια μείωση ≥ 50% από την αρχική τιμή) σε σύγκριση με ασθενείς</w:t>
      </w:r>
      <w:r>
        <w:rPr>
          <w:rFonts w:eastAsia="Calibri"/>
          <w:bCs/>
          <w:szCs w:val="22"/>
          <w:lang w:val="el-GR"/>
        </w:rPr>
        <w:t xml:space="preserve"> </w:t>
      </w:r>
      <w:r w:rsidRPr="005A5CF3">
        <w:rPr>
          <w:rFonts w:eastAsia="Calibri"/>
          <w:bCs/>
          <w:szCs w:val="22"/>
          <w:lang w:val="el-GR"/>
        </w:rPr>
        <w:t>που λάμβαναν β</w:t>
      </w:r>
      <w:r w:rsidR="00D427E0">
        <w:rPr>
          <w:rFonts w:eastAsia="Calibri"/>
          <w:bCs/>
          <w:szCs w:val="22"/>
          <w:lang w:val="el-GR"/>
        </w:rPr>
        <w:t>ι</w:t>
      </w:r>
      <w:r w:rsidRPr="005A5CF3">
        <w:rPr>
          <w:rFonts w:eastAsia="Calibri"/>
          <w:bCs/>
          <w:szCs w:val="22"/>
          <w:lang w:val="el-GR"/>
        </w:rPr>
        <w:t xml:space="preserve">καλουταμίδη, 81,3% έναντι 31,3% (διαφορά = 50,0%, </w:t>
      </w:r>
      <w:r w:rsidR="00FF7478">
        <w:rPr>
          <w:rFonts w:eastAsia="Calibri"/>
          <w:bCs/>
          <w:szCs w:val="22"/>
          <w:lang w:val="en-US"/>
        </w:rPr>
        <w:t>p</w:t>
      </w:r>
      <w:r w:rsidRPr="005A5CF3">
        <w:rPr>
          <w:rFonts w:eastAsia="Calibri"/>
          <w:bCs/>
          <w:szCs w:val="22"/>
          <w:lang w:val="el-GR"/>
        </w:rPr>
        <w:t xml:space="preserve"> &lt;0,0001).</w:t>
      </w:r>
    </w:p>
    <w:p w14:paraId="55B11A52" w14:textId="77777777" w:rsidR="005A5CF3" w:rsidRDefault="005A5CF3" w:rsidP="005A5CF3">
      <w:pPr>
        <w:tabs>
          <w:tab w:val="clear" w:pos="567"/>
        </w:tabs>
        <w:autoSpaceDE w:val="0"/>
        <w:autoSpaceDN w:val="0"/>
        <w:adjustRightInd w:val="0"/>
        <w:spacing w:line="240" w:lineRule="auto"/>
        <w:rPr>
          <w:rFonts w:eastAsia="Calibri"/>
          <w:bCs/>
          <w:szCs w:val="22"/>
          <w:lang w:val="el-GR"/>
        </w:rPr>
      </w:pPr>
    </w:p>
    <w:p w14:paraId="064BB21B" w14:textId="77777777" w:rsidR="005A5CF3" w:rsidRPr="005A5CF3" w:rsidRDefault="00156570" w:rsidP="005A5CF3">
      <w:pPr>
        <w:tabs>
          <w:tab w:val="clear" w:pos="567"/>
        </w:tabs>
        <w:autoSpaceDE w:val="0"/>
        <w:autoSpaceDN w:val="0"/>
        <w:adjustRightInd w:val="0"/>
        <w:spacing w:line="240" w:lineRule="auto"/>
        <w:rPr>
          <w:rFonts w:eastAsia="Calibri"/>
          <w:bCs/>
          <w:szCs w:val="22"/>
          <w:lang w:val="el-GR"/>
        </w:rPr>
      </w:pPr>
      <w:r w:rsidRPr="005A5CF3">
        <w:rPr>
          <w:rFonts w:eastAsia="Calibri"/>
          <w:bCs/>
          <w:szCs w:val="22"/>
          <w:lang w:val="el-GR"/>
        </w:rPr>
        <w:t xml:space="preserve">Στην κλινική δοκιμή MDV3100-14 (PROSPER) μη μεταστατικού CRPC, οι ασθενείς που έλαβαν enzalutamide κατέδειξαν σημαντικά υψηλότερο ποσοστό επιβεβαιωμένης απόκρισης PSA (οριζόμενο ως μια μείωση ≥ 50% από την αρχική τιμή), σε σύγκριση με ασθενείς που λάμβαναν εικονικό φάρμακο, 76,3% έναντι 2,4% (διαφορά = 73,9%, </w:t>
      </w:r>
      <w:r w:rsidR="00FF7478">
        <w:rPr>
          <w:rFonts w:eastAsia="Calibri"/>
          <w:bCs/>
          <w:szCs w:val="22"/>
          <w:lang w:val="en-US"/>
        </w:rPr>
        <w:t>p</w:t>
      </w:r>
      <w:r w:rsidRPr="005A5CF3">
        <w:rPr>
          <w:rFonts w:eastAsia="Calibri"/>
          <w:bCs/>
          <w:szCs w:val="22"/>
          <w:lang w:val="el-GR"/>
        </w:rPr>
        <w:t xml:space="preserve"> &lt;0,0001).</w:t>
      </w:r>
    </w:p>
    <w:p w14:paraId="20FC6205" w14:textId="77777777" w:rsidR="00761600" w:rsidRDefault="00761600" w:rsidP="00761600">
      <w:pPr>
        <w:tabs>
          <w:tab w:val="clear" w:pos="567"/>
        </w:tabs>
        <w:autoSpaceDE w:val="0"/>
        <w:autoSpaceDN w:val="0"/>
        <w:adjustRightInd w:val="0"/>
        <w:spacing w:line="240" w:lineRule="auto"/>
        <w:jc w:val="both"/>
        <w:rPr>
          <w:szCs w:val="22"/>
          <w:lang w:val="el-GR"/>
        </w:rPr>
      </w:pPr>
    </w:p>
    <w:p w14:paraId="0D4913BD" w14:textId="77777777" w:rsidR="00761600" w:rsidRPr="00984E36" w:rsidRDefault="00156570" w:rsidP="00761600">
      <w:pPr>
        <w:tabs>
          <w:tab w:val="clear" w:pos="567"/>
        </w:tabs>
        <w:autoSpaceDE w:val="0"/>
        <w:autoSpaceDN w:val="0"/>
        <w:adjustRightInd w:val="0"/>
        <w:spacing w:line="240" w:lineRule="auto"/>
        <w:jc w:val="both"/>
        <w:rPr>
          <w:szCs w:val="22"/>
          <w:u w:val="single"/>
          <w:lang w:val="el-GR"/>
        </w:rPr>
      </w:pPr>
      <w:r w:rsidRPr="00984E36">
        <w:rPr>
          <w:szCs w:val="22"/>
          <w:u w:val="single"/>
          <w:lang w:val="el-GR"/>
        </w:rPr>
        <w:t>Κλινική αποτελεσματικότητα και ασφάλεια</w:t>
      </w:r>
    </w:p>
    <w:p w14:paraId="4786FCCC" w14:textId="77777777" w:rsidR="00761600" w:rsidRPr="00093072" w:rsidRDefault="00156570" w:rsidP="00761600">
      <w:pPr>
        <w:spacing w:line="240" w:lineRule="auto"/>
        <w:rPr>
          <w:szCs w:val="22"/>
          <w:lang w:val="el-GR"/>
        </w:rPr>
      </w:pPr>
      <w:r w:rsidRPr="001D486F">
        <w:rPr>
          <w:szCs w:val="22"/>
          <w:lang w:val="el-GR"/>
        </w:rPr>
        <w:lastRenderedPageBreak/>
        <w:t xml:space="preserve">Η αποτελεσματικότητα της </w:t>
      </w:r>
      <w:r w:rsidRPr="00093072">
        <w:rPr>
          <w:szCs w:val="22"/>
        </w:rPr>
        <w:t>enzalutamide</w:t>
      </w:r>
      <w:r w:rsidRPr="00093072">
        <w:rPr>
          <w:szCs w:val="22"/>
          <w:lang w:val="el-GR"/>
        </w:rPr>
        <w:t xml:space="preserve"> </w:t>
      </w:r>
      <w:r w:rsidRPr="001D486F">
        <w:rPr>
          <w:szCs w:val="22"/>
          <w:lang w:val="el-GR"/>
        </w:rPr>
        <w:t>τεκμηριώθηκε</w:t>
      </w:r>
      <w:r w:rsidRPr="00F60A73">
        <w:rPr>
          <w:szCs w:val="22"/>
          <w:lang w:val="el-GR"/>
        </w:rPr>
        <w:t xml:space="preserve"> </w:t>
      </w:r>
      <w:r>
        <w:rPr>
          <w:szCs w:val="22"/>
          <w:lang w:val="el-GR"/>
        </w:rPr>
        <w:t>σ</w:t>
      </w:r>
      <w:r w:rsidRPr="001D486F">
        <w:rPr>
          <w:szCs w:val="22"/>
          <w:lang w:val="el-GR"/>
        </w:rPr>
        <w:t xml:space="preserve">ε </w:t>
      </w:r>
      <w:r w:rsidR="000A3B5E">
        <w:rPr>
          <w:szCs w:val="22"/>
          <w:lang w:val="el-GR"/>
        </w:rPr>
        <w:t>τρεις</w:t>
      </w:r>
      <w:r w:rsidRPr="001D486F">
        <w:rPr>
          <w:szCs w:val="22"/>
          <w:lang w:val="el-GR"/>
        </w:rPr>
        <w:t xml:space="preserve"> τυχαιοποιημένες, ελεγχόμενες με εικονικό φάρμακο, πολυκεντρικές κλινικές μελέτες φάσης 3 [</w:t>
      </w:r>
      <w:r w:rsidR="000A3B5E" w:rsidRPr="000A3B5E">
        <w:rPr>
          <w:szCs w:val="22"/>
          <w:lang w:val="el-GR"/>
        </w:rPr>
        <w:t xml:space="preserve">MDV3100-14 (PROSPER), </w:t>
      </w:r>
      <w:r w:rsidRPr="001D486F">
        <w:rPr>
          <w:szCs w:val="22"/>
        </w:rPr>
        <w:t>CRPC</w:t>
      </w:r>
      <w:r w:rsidRPr="001D486F">
        <w:rPr>
          <w:szCs w:val="22"/>
          <w:lang w:val="el-GR"/>
        </w:rPr>
        <w:t>2 (</w:t>
      </w:r>
      <w:r w:rsidRPr="001D486F">
        <w:rPr>
          <w:szCs w:val="22"/>
        </w:rPr>
        <w:t>AFFIRM</w:t>
      </w:r>
      <w:r w:rsidRPr="001D486F">
        <w:rPr>
          <w:szCs w:val="22"/>
          <w:lang w:val="el-GR"/>
        </w:rPr>
        <w:t xml:space="preserve">), </w:t>
      </w:r>
      <w:r w:rsidRPr="001D486F">
        <w:rPr>
          <w:szCs w:val="22"/>
        </w:rPr>
        <w:t>MDV</w:t>
      </w:r>
      <w:r w:rsidRPr="001D486F">
        <w:rPr>
          <w:szCs w:val="22"/>
          <w:lang w:val="el-GR"/>
        </w:rPr>
        <w:t>3100-03 (</w:t>
      </w:r>
      <w:r w:rsidRPr="001D486F">
        <w:rPr>
          <w:szCs w:val="22"/>
        </w:rPr>
        <w:t>PREVAIL</w:t>
      </w:r>
      <w:r w:rsidRPr="001D486F">
        <w:rPr>
          <w:szCs w:val="22"/>
          <w:lang w:val="el-GR"/>
        </w:rPr>
        <w:t>)] που διεξήχθη</w:t>
      </w:r>
      <w:r w:rsidR="00AF6B9D">
        <w:rPr>
          <w:szCs w:val="22"/>
          <w:lang w:val="el-GR"/>
        </w:rPr>
        <w:t>σ</w:t>
      </w:r>
      <w:r w:rsidRPr="001D486F">
        <w:rPr>
          <w:szCs w:val="22"/>
          <w:lang w:val="el-GR"/>
        </w:rPr>
        <w:t>αν σε ασθενείς με καρκίνο του προστάτη υπό εξέλιξη,</w:t>
      </w:r>
      <w:r w:rsidR="001F54CA" w:rsidRPr="001F54CA">
        <w:rPr>
          <w:szCs w:val="22"/>
          <w:lang w:val="el-GR"/>
        </w:rPr>
        <w:t xml:space="preserve"> </w:t>
      </w:r>
      <w:bookmarkStart w:id="58" w:name="_Hlk67423275"/>
      <w:r w:rsidR="001F54CA">
        <w:rPr>
          <w:szCs w:val="22"/>
          <w:lang w:val="el-GR"/>
        </w:rPr>
        <w:t>οι οποίοι εμφάνισαν εξέλιξη της νόσου</w:t>
      </w:r>
      <w:r w:rsidRPr="001D486F">
        <w:rPr>
          <w:szCs w:val="22"/>
          <w:lang w:val="el-GR"/>
        </w:rPr>
        <w:t xml:space="preserve"> </w:t>
      </w:r>
      <w:r w:rsidR="001F54CA">
        <w:rPr>
          <w:szCs w:val="22"/>
          <w:lang w:val="el-GR"/>
        </w:rPr>
        <w:t>υπό</w:t>
      </w:r>
      <w:bookmarkEnd w:id="58"/>
      <w:r w:rsidRPr="001D486F">
        <w:rPr>
          <w:szCs w:val="22"/>
          <w:lang w:val="el-GR"/>
        </w:rPr>
        <w:t xml:space="preserve">θεραπεία στέρησης ανδρογόνων [ανάλογο </w:t>
      </w:r>
      <w:r w:rsidRPr="001D486F">
        <w:rPr>
          <w:szCs w:val="22"/>
        </w:rPr>
        <w:t>LHRH</w:t>
      </w:r>
      <w:r w:rsidRPr="001D486F">
        <w:rPr>
          <w:szCs w:val="22"/>
          <w:lang w:val="el-GR"/>
        </w:rPr>
        <w:t xml:space="preserve"> ή έπειτα από αμφοτερόπλευρη ορχεκτομή</w:t>
      </w:r>
      <w:r w:rsidRPr="001D486F">
        <w:rPr>
          <w:lang w:val="el-GR"/>
        </w:rPr>
        <w:t>]</w:t>
      </w:r>
      <w:r w:rsidRPr="001D486F">
        <w:rPr>
          <w:szCs w:val="22"/>
          <w:lang w:val="el-GR"/>
        </w:rPr>
        <w:t xml:space="preserve">. Στη μελέτη </w:t>
      </w:r>
      <w:r w:rsidRPr="001D486F">
        <w:rPr>
          <w:szCs w:val="22"/>
        </w:rPr>
        <w:t>PREVAIL</w:t>
      </w:r>
      <w:r w:rsidRPr="001D486F">
        <w:rPr>
          <w:szCs w:val="22"/>
          <w:lang w:val="el-GR"/>
        </w:rPr>
        <w:t xml:space="preserve"> εντάχθηκαν ασθενείς </w:t>
      </w:r>
      <w:r w:rsidR="000A3B5E">
        <w:rPr>
          <w:szCs w:val="22"/>
          <w:lang w:val="el-GR"/>
        </w:rPr>
        <w:t xml:space="preserve">με μεταστατικό </w:t>
      </w:r>
      <w:r w:rsidR="000A3B5E">
        <w:rPr>
          <w:szCs w:val="22"/>
          <w:lang w:val="en-US"/>
        </w:rPr>
        <w:t>CRPC</w:t>
      </w:r>
      <w:r w:rsidR="000A3B5E" w:rsidRPr="000A3B5E">
        <w:rPr>
          <w:szCs w:val="22"/>
          <w:lang w:val="el-GR"/>
        </w:rPr>
        <w:t xml:space="preserve"> </w:t>
      </w:r>
      <w:r w:rsidRPr="001D486F">
        <w:rPr>
          <w:szCs w:val="22"/>
          <w:lang w:val="el-GR"/>
        </w:rPr>
        <w:t xml:space="preserve">που είχαν λάβει προηγουμένως χημειοθεραπεία, ενώ στη μελέτη </w:t>
      </w:r>
      <w:r w:rsidRPr="001D486F">
        <w:rPr>
          <w:szCs w:val="22"/>
        </w:rPr>
        <w:t>AFFIRM</w:t>
      </w:r>
      <w:r w:rsidRPr="001D486F">
        <w:rPr>
          <w:szCs w:val="22"/>
          <w:lang w:val="el-GR"/>
        </w:rPr>
        <w:t xml:space="preserve"> εντάχθηκαν ασθενείς </w:t>
      </w:r>
      <w:r w:rsidR="000A3B5E" w:rsidRPr="000A3B5E">
        <w:rPr>
          <w:szCs w:val="22"/>
          <w:lang w:val="el-GR"/>
        </w:rPr>
        <w:t xml:space="preserve">με μεταστατικό CRPC </w:t>
      </w:r>
      <w:r w:rsidRPr="001D486F">
        <w:rPr>
          <w:szCs w:val="22"/>
          <w:lang w:val="el-GR"/>
        </w:rPr>
        <w:t>που είχαν λάβει προηγουμένως ντοσεταξέλη</w:t>
      </w:r>
      <w:r w:rsidR="000A3B5E">
        <w:rPr>
          <w:szCs w:val="22"/>
          <w:lang w:val="el-GR"/>
        </w:rPr>
        <w:t xml:space="preserve"> </w:t>
      </w:r>
      <w:r w:rsidR="000A3B5E" w:rsidRPr="000A3B5E">
        <w:rPr>
          <w:szCs w:val="22"/>
          <w:lang w:val="el-GR"/>
        </w:rPr>
        <w:t>και στη μελέτη PROSPER εντάχθηκαν ασθενείς με μη μεταστατικό CRPC</w:t>
      </w:r>
      <w:r w:rsidRPr="001D486F">
        <w:rPr>
          <w:szCs w:val="22"/>
          <w:lang w:val="el-GR"/>
        </w:rPr>
        <w:t xml:space="preserve">. </w:t>
      </w:r>
      <w:bookmarkStart w:id="59" w:name="_Hlk67423361"/>
      <w:r w:rsidR="008A6738">
        <w:rPr>
          <w:rFonts w:cstheme="minorBidi"/>
          <w:szCs w:val="24"/>
          <w:lang w:val="el-GR"/>
        </w:rPr>
        <w:t>Η</w:t>
      </w:r>
      <w:r>
        <w:rPr>
          <w:rFonts w:cstheme="minorBidi"/>
          <w:szCs w:val="24"/>
          <w:lang w:val="el-GR"/>
        </w:rPr>
        <w:t xml:space="preserve"> αποτελεσματικότητα σε ασθενείς με mHSPC τεκμηριώθηκε σε μία τυχαιοποιημένη, ελεγχόμενη με εικονικό φάρμακο, πολυκεντρική κλινική μελέτη φάσης 3 [9785-CL-0335 (ARCHES)]. </w:t>
      </w:r>
      <w:r w:rsidR="008A6738" w:rsidRPr="008A6738">
        <w:rPr>
          <w:rFonts w:cstheme="minorBidi"/>
          <w:szCs w:val="24"/>
          <w:lang w:val="el-GR"/>
        </w:rPr>
        <w:t>Μια άλλη τυχαιοποιημένη, ελεγχόμενη με εικονικό φάρμακο πολυκεντρική κλινική μελέτη φάσης</w:t>
      </w:r>
      <w:r w:rsidR="00EF5AE8">
        <w:rPr>
          <w:rFonts w:cstheme="minorBidi"/>
          <w:szCs w:val="24"/>
          <w:lang w:val="sk-SK"/>
        </w:rPr>
        <w:t> </w:t>
      </w:r>
      <w:r w:rsidR="008A6738" w:rsidRPr="008A6738">
        <w:rPr>
          <w:rFonts w:cstheme="minorBidi"/>
          <w:szCs w:val="24"/>
          <w:lang w:val="el-GR"/>
        </w:rPr>
        <w:t>3 [MDV3100</w:t>
      </w:r>
      <w:r w:rsidR="00FE6CC9">
        <w:rPr>
          <w:rFonts w:cstheme="minorBidi"/>
          <w:szCs w:val="24"/>
          <w:lang w:val="el-GR"/>
        </w:rPr>
        <w:t>-</w:t>
      </w:r>
      <w:r w:rsidR="008A6738" w:rsidRPr="008A6738">
        <w:rPr>
          <w:rFonts w:cstheme="minorBidi"/>
          <w:szCs w:val="24"/>
          <w:lang w:val="el-GR"/>
        </w:rPr>
        <w:t xml:space="preserve"> 13 (EMBARK)] </w:t>
      </w:r>
      <w:r w:rsidR="008A6738">
        <w:rPr>
          <w:rFonts w:cstheme="minorBidi"/>
          <w:szCs w:val="24"/>
          <w:lang w:val="el-GR"/>
        </w:rPr>
        <w:t>κατέδειξε</w:t>
      </w:r>
      <w:r w:rsidR="008A6738" w:rsidRPr="008A6738">
        <w:rPr>
          <w:rFonts w:cstheme="minorBidi"/>
          <w:szCs w:val="24"/>
          <w:lang w:val="el-GR"/>
        </w:rPr>
        <w:t xml:space="preserve"> την αποτελεσματικότητα σε ασθενείς με nmHSPC </w:t>
      </w:r>
      <w:r w:rsidR="008A6738">
        <w:rPr>
          <w:rFonts w:cstheme="minorBidi"/>
          <w:szCs w:val="24"/>
          <w:lang w:val="el-GR"/>
        </w:rPr>
        <w:t xml:space="preserve">με </w:t>
      </w:r>
      <w:r w:rsidR="008A6738" w:rsidRPr="008A6738">
        <w:rPr>
          <w:rFonts w:cstheme="minorBidi"/>
          <w:szCs w:val="24"/>
          <w:lang w:val="el-GR"/>
        </w:rPr>
        <w:t>BCR υψηλού κινδύνου.</w:t>
      </w:r>
      <w:r w:rsidR="008A6738">
        <w:rPr>
          <w:rFonts w:cstheme="minorBidi"/>
          <w:szCs w:val="24"/>
          <w:lang w:val="el-GR"/>
        </w:rPr>
        <w:t xml:space="preserve"> </w:t>
      </w:r>
      <w:r>
        <w:rPr>
          <w:rFonts w:cstheme="minorBidi"/>
          <w:szCs w:val="24"/>
          <w:lang w:val="el-GR"/>
        </w:rPr>
        <w:t>Όλοι οι ασθενείς είχαν λάβει ένα ανάλογο της LHRH ή είχαν υποβληθεί σε αμφοτερόπλευρη ορχεκτομή</w:t>
      </w:r>
      <w:r w:rsidR="008A6738">
        <w:rPr>
          <w:rFonts w:cstheme="minorBidi"/>
          <w:szCs w:val="24"/>
          <w:lang w:val="el-GR"/>
        </w:rPr>
        <w:t>, εκτός εάν αναφέρεται διαφορετικά</w:t>
      </w:r>
      <w:r>
        <w:rPr>
          <w:rFonts w:cstheme="minorBidi"/>
          <w:szCs w:val="24"/>
          <w:lang w:val="el-GR"/>
        </w:rPr>
        <w:t>.</w:t>
      </w:r>
    </w:p>
    <w:bookmarkEnd w:id="59"/>
    <w:p w14:paraId="209CEE5C" w14:textId="77777777" w:rsidR="00761600" w:rsidRDefault="00761600" w:rsidP="00761600">
      <w:pPr>
        <w:spacing w:line="240" w:lineRule="auto"/>
        <w:rPr>
          <w:szCs w:val="22"/>
          <w:lang w:val="el-GR"/>
        </w:rPr>
      </w:pPr>
    </w:p>
    <w:p w14:paraId="3F710781" w14:textId="77777777" w:rsidR="001F54CA" w:rsidRDefault="00156570" w:rsidP="001F54CA">
      <w:pPr>
        <w:spacing w:line="240" w:lineRule="auto"/>
        <w:rPr>
          <w:szCs w:val="22"/>
          <w:lang w:val="el-GR"/>
        </w:rPr>
      </w:pPr>
      <w:bookmarkStart w:id="60" w:name="_Hlk67423500"/>
      <w:r>
        <w:rPr>
          <w:szCs w:val="22"/>
          <w:lang w:val="el-GR"/>
        </w:rPr>
        <w:t>Στ</w:t>
      </w:r>
      <w:r w:rsidR="00487A51">
        <w:rPr>
          <w:szCs w:val="22"/>
          <w:lang w:val="el-GR"/>
        </w:rPr>
        <w:t>α</w:t>
      </w:r>
      <w:r>
        <w:rPr>
          <w:szCs w:val="22"/>
          <w:lang w:val="el-GR"/>
        </w:rPr>
        <w:t xml:space="preserve"> σκέλ</w:t>
      </w:r>
      <w:r w:rsidR="00487A51">
        <w:rPr>
          <w:szCs w:val="22"/>
          <w:lang w:val="el-GR"/>
        </w:rPr>
        <w:t>η</w:t>
      </w:r>
      <w:r>
        <w:rPr>
          <w:szCs w:val="22"/>
          <w:lang w:val="el-GR"/>
        </w:rPr>
        <w:t xml:space="preserve"> ενεργού θεραπείας, το Xtandi χορηγήθηκε από του στόματος σε δόση 160 mg ημερησίως. Στις </w:t>
      </w:r>
      <w:r w:rsidR="00487A51">
        <w:rPr>
          <w:szCs w:val="22"/>
          <w:lang w:val="el-GR"/>
        </w:rPr>
        <w:t xml:space="preserve">πέντε </w:t>
      </w:r>
      <w:r>
        <w:rPr>
          <w:szCs w:val="22"/>
          <w:lang w:val="el-GR"/>
        </w:rPr>
        <w:t xml:space="preserve">κλινικές μελέτες </w:t>
      </w:r>
      <w:r>
        <w:rPr>
          <w:lang w:val="el-GR"/>
        </w:rPr>
        <w:t>(</w:t>
      </w:r>
      <w:r w:rsidR="00610316" w:rsidRPr="003A08C5">
        <w:t>EMBARK</w:t>
      </w:r>
      <w:r w:rsidR="00610316">
        <w:rPr>
          <w:lang w:val="el-GR"/>
        </w:rPr>
        <w:t xml:space="preserve">, </w:t>
      </w:r>
      <w:r w:rsidR="00FD63D6">
        <w:rPr>
          <w:lang w:val="el-GR"/>
        </w:rPr>
        <w:t>ARCHES</w:t>
      </w:r>
      <w:r>
        <w:rPr>
          <w:lang w:val="el-GR"/>
        </w:rPr>
        <w:t>, PROSPER, AFFIRM και PREVAIL)</w:t>
      </w:r>
      <w:r>
        <w:rPr>
          <w:szCs w:val="22"/>
          <w:lang w:val="el-GR"/>
        </w:rPr>
        <w:t xml:space="preserve">, οι ασθενείς λάμβαναν εικονικό φάρμακο στο σκέλος ελέγχου και </w:t>
      </w:r>
      <w:r w:rsidR="00610316">
        <w:rPr>
          <w:szCs w:val="22"/>
          <w:lang w:val="el-GR"/>
        </w:rPr>
        <w:t>δεν χρειάστηκε</w:t>
      </w:r>
      <w:r>
        <w:rPr>
          <w:szCs w:val="22"/>
          <w:lang w:val="el-GR"/>
        </w:rPr>
        <w:t xml:space="preserve"> να λαμβάνουν πρεδνιζόνη. </w:t>
      </w:r>
    </w:p>
    <w:bookmarkEnd w:id="60"/>
    <w:p w14:paraId="6E39AFA9" w14:textId="77777777" w:rsidR="001F54CA" w:rsidRPr="00093072" w:rsidRDefault="001F54CA" w:rsidP="00761600">
      <w:pPr>
        <w:spacing w:line="240" w:lineRule="auto"/>
        <w:rPr>
          <w:szCs w:val="22"/>
          <w:lang w:val="el-GR"/>
        </w:rPr>
      </w:pPr>
    </w:p>
    <w:p w14:paraId="3614D165" w14:textId="77777777" w:rsidR="00761600" w:rsidRPr="003D47E1" w:rsidRDefault="00156570" w:rsidP="00761600">
      <w:pPr>
        <w:autoSpaceDE w:val="0"/>
        <w:autoSpaceDN w:val="0"/>
        <w:adjustRightInd w:val="0"/>
        <w:spacing w:line="240" w:lineRule="auto"/>
        <w:rPr>
          <w:rFonts w:eastAsia="TimesNewRoman"/>
          <w:szCs w:val="22"/>
          <w:lang w:val="el-GR"/>
        </w:rPr>
      </w:pPr>
      <w:r w:rsidRPr="00093072">
        <w:rPr>
          <w:rFonts w:eastAsia="TimesNewRoman"/>
          <w:szCs w:val="22"/>
          <w:lang w:val="el-GR"/>
        </w:rPr>
        <w:t xml:space="preserve">Οι μεταβολές στη συγκέντρωση του </w:t>
      </w:r>
      <w:r w:rsidRPr="00093072">
        <w:rPr>
          <w:rFonts w:eastAsia="TimesNewRoman"/>
          <w:szCs w:val="22"/>
        </w:rPr>
        <w:t>PSA</w:t>
      </w:r>
      <w:r w:rsidRPr="00093072">
        <w:rPr>
          <w:rFonts w:eastAsia="TimesNewRoman"/>
          <w:szCs w:val="22"/>
          <w:lang w:val="el-GR"/>
        </w:rPr>
        <w:t xml:space="preserve"> στον ορό από μόνες τους δεν αποτελούν πάντοτε παράγοντα πρόβλεψης του κλινικού οφέλους. Ως εκ τούτου, </w:t>
      </w:r>
      <w:r w:rsidR="000A3B5E">
        <w:rPr>
          <w:rFonts w:eastAsia="TimesNewRoman"/>
          <w:szCs w:val="22"/>
          <w:lang w:val="el-GR"/>
        </w:rPr>
        <w:t xml:space="preserve">στις </w:t>
      </w:r>
      <w:r w:rsidR="00610316">
        <w:rPr>
          <w:szCs w:val="22"/>
          <w:lang w:val="el-GR"/>
        </w:rPr>
        <w:t>πέντε</w:t>
      </w:r>
      <w:r w:rsidR="00610316" w:rsidRPr="00093072">
        <w:rPr>
          <w:rFonts w:eastAsia="TimesNewRoman"/>
          <w:szCs w:val="22"/>
          <w:lang w:val="el-GR"/>
        </w:rPr>
        <w:t xml:space="preserve"> </w:t>
      </w:r>
      <w:r w:rsidRPr="00093072">
        <w:rPr>
          <w:rFonts w:eastAsia="TimesNewRoman"/>
          <w:szCs w:val="22"/>
          <w:lang w:val="el-GR"/>
        </w:rPr>
        <w:t xml:space="preserve">μελέτες υπήρξε η σύσταση οι ασθενείς να συνεχίσουν να λαμβάνουν τις </w:t>
      </w:r>
      <w:r w:rsidRPr="001D486F">
        <w:rPr>
          <w:rFonts w:eastAsia="TimesNewRoman"/>
          <w:szCs w:val="22"/>
          <w:lang w:val="el-GR"/>
        </w:rPr>
        <w:t xml:space="preserve">θεραπείες τους στο πλαίσιο της μελέτης μέχρι την ικανοποίηση των κριτηρίων </w:t>
      </w:r>
      <w:r w:rsidR="00610316">
        <w:rPr>
          <w:rFonts w:eastAsia="TimesNewRoman"/>
          <w:szCs w:val="22"/>
          <w:lang w:val="el-GR"/>
        </w:rPr>
        <w:t xml:space="preserve">αναστολής ή </w:t>
      </w:r>
      <w:r w:rsidRPr="001D486F">
        <w:rPr>
          <w:rFonts w:eastAsia="TimesNewRoman"/>
          <w:szCs w:val="22"/>
          <w:lang w:val="el-GR"/>
        </w:rPr>
        <w:t>διακοπής, όπως αυτά προσδιορίζονται παρακάτω για κ</w:t>
      </w:r>
      <w:r w:rsidRPr="003D47E1">
        <w:rPr>
          <w:rFonts w:eastAsia="TimesNewRoman"/>
          <w:szCs w:val="22"/>
          <w:lang w:val="el-GR"/>
        </w:rPr>
        <w:t>άθε μελέτη.</w:t>
      </w:r>
    </w:p>
    <w:p w14:paraId="57B1D1DA" w14:textId="77777777" w:rsidR="00FD63D6" w:rsidRDefault="00FD63D6" w:rsidP="00FD63D6">
      <w:pPr>
        <w:pStyle w:val="Heading2"/>
        <w:spacing w:before="0"/>
        <w:rPr>
          <w:sz w:val="22"/>
          <w:szCs w:val="24"/>
          <w:lang w:val="el-GR"/>
        </w:rPr>
      </w:pPr>
    </w:p>
    <w:p w14:paraId="5BCC80F2" w14:textId="77777777" w:rsidR="00610316" w:rsidRPr="006D25BC" w:rsidRDefault="00156570" w:rsidP="00610316">
      <w:pPr>
        <w:rPr>
          <w:i/>
          <w:lang w:val="el-GR"/>
        </w:rPr>
      </w:pPr>
      <w:bookmarkStart w:id="61" w:name="_Hlk159858168"/>
      <w:r w:rsidRPr="001B133B">
        <w:rPr>
          <w:i/>
        </w:rPr>
        <w:t>M</w:t>
      </w:r>
      <w:r w:rsidR="00103830" w:rsidRPr="006D25BC">
        <w:rPr>
          <w:i/>
          <w:lang w:val="el-GR"/>
        </w:rPr>
        <w:t xml:space="preserve">ελέτη </w:t>
      </w:r>
      <w:r w:rsidRPr="001B133B">
        <w:rPr>
          <w:i/>
        </w:rPr>
        <w:t>MDV</w:t>
      </w:r>
      <w:r w:rsidR="00103830" w:rsidRPr="006D25BC">
        <w:rPr>
          <w:i/>
          <w:lang w:val="el-GR"/>
        </w:rPr>
        <w:t>3100-13 (</w:t>
      </w:r>
      <w:r w:rsidRPr="001B133B">
        <w:rPr>
          <w:i/>
        </w:rPr>
        <w:t>EMBARK</w:t>
      </w:r>
      <w:r w:rsidR="00103830" w:rsidRPr="006D25BC">
        <w:rPr>
          <w:i/>
          <w:lang w:val="el-GR"/>
        </w:rPr>
        <w:t xml:space="preserve">) (ασθενείς με μη μεταστατικό </w:t>
      </w:r>
      <w:r w:rsidRPr="001B133B">
        <w:rPr>
          <w:i/>
          <w:lang w:val="en-US"/>
        </w:rPr>
        <w:t>HSPC</w:t>
      </w:r>
      <w:r w:rsidR="00103830" w:rsidRPr="006D25BC">
        <w:rPr>
          <w:i/>
          <w:lang w:val="el-GR"/>
        </w:rPr>
        <w:t xml:space="preserve"> με </w:t>
      </w:r>
      <w:r w:rsidRPr="001B133B">
        <w:rPr>
          <w:i/>
          <w:lang w:val="en-US"/>
        </w:rPr>
        <w:t>BCR</w:t>
      </w:r>
      <w:r w:rsidR="00103830" w:rsidRPr="006D25BC">
        <w:rPr>
          <w:i/>
          <w:lang w:val="el-GR"/>
        </w:rPr>
        <w:t xml:space="preserve"> υψηλού κινδύνου)</w:t>
      </w:r>
    </w:p>
    <w:bookmarkEnd w:id="61"/>
    <w:p w14:paraId="4F7B9B34" w14:textId="77777777" w:rsidR="00610316" w:rsidRPr="006D25BC" w:rsidRDefault="00610316" w:rsidP="00610316">
      <w:pPr>
        <w:rPr>
          <w:lang w:val="el-GR"/>
        </w:rPr>
      </w:pPr>
    </w:p>
    <w:p w14:paraId="53FE0B2E" w14:textId="77777777" w:rsidR="00610316" w:rsidRPr="006D25BC" w:rsidRDefault="00156570" w:rsidP="00610316">
      <w:pPr>
        <w:rPr>
          <w:lang w:val="el-GR"/>
        </w:rPr>
      </w:pPr>
      <w:r w:rsidRPr="006D25BC">
        <w:rPr>
          <w:lang w:val="el-GR"/>
        </w:rPr>
        <w:t xml:space="preserve">Στη μελέτη </w:t>
      </w:r>
      <w:r w:rsidR="007F65D4">
        <w:t>EMBARK</w:t>
      </w:r>
      <w:r w:rsidRPr="006D25BC">
        <w:rPr>
          <w:lang w:val="el-GR"/>
        </w:rPr>
        <w:t xml:space="preserve"> εντάχθηκαν 1.068 ασθενείς με </w:t>
      </w:r>
      <w:r w:rsidR="007F65D4">
        <w:t>nmHSPC</w:t>
      </w:r>
      <w:r w:rsidRPr="006D25BC">
        <w:rPr>
          <w:lang w:val="el-GR"/>
        </w:rPr>
        <w:t xml:space="preserve"> με βιοχημική υποτροπή υψηλού κινδύνου που τυχαιοποιήθηκαν σε αναλογία 1:1:1 για να λάβουν θεραπεία με από του στόματος </w:t>
      </w:r>
      <w:r w:rsidR="007F65D4">
        <w:t>enzalutamide</w:t>
      </w:r>
      <w:r w:rsidRPr="006D25BC">
        <w:rPr>
          <w:lang w:val="el-GR"/>
        </w:rPr>
        <w:t xml:space="preserve"> σε δόση 160</w:t>
      </w:r>
      <w:r w:rsidR="007F65D4">
        <w:t> mg</w:t>
      </w:r>
      <w:r w:rsidRPr="006D25BC">
        <w:rPr>
          <w:lang w:val="el-GR"/>
        </w:rPr>
        <w:t xml:space="preserve"> μία φορά ημερησίως μαζί με </w:t>
      </w:r>
      <w:r w:rsidR="007F65D4">
        <w:t>ADT</w:t>
      </w:r>
      <w:r w:rsidRPr="006D25BC">
        <w:rPr>
          <w:lang w:val="el-GR"/>
        </w:rPr>
        <w:t xml:space="preserve"> (</w:t>
      </w:r>
      <w:r w:rsidR="007F65D4">
        <w:t>N </w:t>
      </w:r>
      <w:r w:rsidRPr="006D25BC">
        <w:rPr>
          <w:lang w:val="el-GR"/>
        </w:rPr>
        <w:t>=</w:t>
      </w:r>
      <w:r w:rsidR="007F65D4">
        <w:t> </w:t>
      </w:r>
      <w:r w:rsidRPr="006D25BC">
        <w:rPr>
          <w:lang w:val="el-GR"/>
        </w:rPr>
        <w:t xml:space="preserve">355), από του στόματος </w:t>
      </w:r>
      <w:r w:rsidR="007F65D4">
        <w:t>enzalutamide</w:t>
      </w:r>
      <w:r w:rsidRPr="006D25BC">
        <w:rPr>
          <w:lang w:val="el-GR"/>
        </w:rPr>
        <w:t xml:space="preserve"> σε δόση 160</w:t>
      </w:r>
      <w:r w:rsidR="007F65D4">
        <w:t> mg</w:t>
      </w:r>
      <w:r w:rsidRPr="006D25BC">
        <w:rPr>
          <w:lang w:val="el-GR"/>
        </w:rPr>
        <w:t xml:space="preserve"> μία φορά ημερησίως ως μονοθεραπεία ανοικτής επισήμανσης (</w:t>
      </w:r>
      <w:r w:rsidR="007F65D4">
        <w:t>N </w:t>
      </w:r>
      <w:r w:rsidRPr="006D25BC">
        <w:rPr>
          <w:lang w:val="el-GR"/>
        </w:rPr>
        <w:t>=</w:t>
      </w:r>
      <w:r w:rsidR="007F65D4">
        <w:t> </w:t>
      </w:r>
      <w:r w:rsidRPr="006D25BC">
        <w:rPr>
          <w:lang w:val="el-GR"/>
        </w:rPr>
        <w:t xml:space="preserve">355) ή από του στόματος εικονικό φάρμακο μία φορά ημερησίως μαζί με </w:t>
      </w:r>
      <w:r w:rsidR="007F65D4">
        <w:t>ADT</w:t>
      </w:r>
      <w:r w:rsidRPr="006D25BC">
        <w:rPr>
          <w:lang w:val="el-GR"/>
        </w:rPr>
        <w:t xml:space="preserve"> (</w:t>
      </w:r>
      <w:r w:rsidR="007F65D4">
        <w:t>N </w:t>
      </w:r>
      <w:r w:rsidRPr="006D25BC">
        <w:rPr>
          <w:lang w:val="el-GR"/>
        </w:rPr>
        <w:t>=</w:t>
      </w:r>
      <w:r w:rsidR="007F65D4">
        <w:t> </w:t>
      </w:r>
      <w:r w:rsidRPr="006D25BC">
        <w:rPr>
          <w:lang w:val="el-GR"/>
        </w:rPr>
        <w:t>358) (</w:t>
      </w:r>
      <w:r w:rsidR="007F65D4">
        <w:t>ADT</w:t>
      </w:r>
      <w:r w:rsidRPr="006D25BC">
        <w:rPr>
          <w:lang w:val="el-GR"/>
        </w:rPr>
        <w:t xml:space="preserve"> οριζόμενο ως </w:t>
      </w:r>
      <w:bookmarkStart w:id="62" w:name="_Hlk155346542"/>
      <w:r w:rsidRPr="006D25BC">
        <w:rPr>
          <w:lang w:val="el-GR"/>
        </w:rPr>
        <w:t>λευπρολίδη</w:t>
      </w:r>
      <w:bookmarkEnd w:id="62"/>
      <w:r w:rsidRPr="006D25BC">
        <w:rPr>
          <w:lang w:val="el-GR"/>
        </w:rPr>
        <w:t xml:space="preserve">). Όλοι οι ασθενείς είχαν υποβληθεί σε προηγούμενη οριστική θεραπεία με ριζική προστατεκτομή ή ακτινοθεραπεία (συμπεριλαμβανομένης της βραχυθεραπείας) ή και τα δύο, με θεραπευτικό σκοπό. Οι ασθενείς έπρεπε να έχουν επιβεβαιωμένη μη μεταστατική νόσο με τυφλοποιημένη ανεξάρτητη κεντρική </w:t>
      </w:r>
      <w:r w:rsidR="002F1706">
        <w:rPr>
          <w:lang w:val="el-GR"/>
        </w:rPr>
        <w:t>αξιολόγηση</w:t>
      </w:r>
      <w:r w:rsidRPr="006D25BC">
        <w:rPr>
          <w:lang w:val="el-GR"/>
        </w:rPr>
        <w:t xml:space="preserve"> (</w:t>
      </w:r>
      <w:r w:rsidR="007F65D4">
        <w:t>BICR</w:t>
      </w:r>
      <w:r w:rsidRPr="006D25BC">
        <w:rPr>
          <w:lang w:val="el-GR"/>
        </w:rPr>
        <w:t xml:space="preserve">), σε συνδυασμό με βιοχημική υποτροπή υψηλού κινδύνου (οριζόμενη από χρόνο διπλασιασμού του </w:t>
      </w:r>
      <w:r w:rsidR="007F65D4">
        <w:t>PSA</w:t>
      </w:r>
      <w:r w:rsidRPr="006D25BC">
        <w:rPr>
          <w:lang w:val="el-GR"/>
        </w:rPr>
        <w:t xml:space="preserve"> ≤</w:t>
      </w:r>
      <w:r w:rsidR="007F65D4">
        <w:t> </w:t>
      </w:r>
      <w:r w:rsidRPr="006D25BC">
        <w:rPr>
          <w:lang w:val="el-GR"/>
        </w:rPr>
        <w:t>9</w:t>
      </w:r>
      <w:r w:rsidR="007F65D4">
        <w:t> </w:t>
      </w:r>
      <w:r w:rsidRPr="006D25BC">
        <w:rPr>
          <w:lang w:val="el-GR"/>
        </w:rPr>
        <w:t xml:space="preserve">μήνες). Οι ασθενείς έπρεπε επίσης να έχουν τιμές </w:t>
      </w:r>
      <w:r w:rsidR="007F65D4">
        <w:t>PSA</w:t>
      </w:r>
      <w:r w:rsidRPr="006D25BC">
        <w:rPr>
          <w:lang w:val="el-GR"/>
        </w:rPr>
        <w:t xml:space="preserve"> ≥</w:t>
      </w:r>
      <w:r w:rsidR="007F65D4">
        <w:t> </w:t>
      </w:r>
      <w:r w:rsidRPr="006D25BC">
        <w:rPr>
          <w:lang w:val="el-GR"/>
        </w:rPr>
        <w:t>1</w:t>
      </w:r>
      <w:r w:rsidR="007F65D4">
        <w:t> ng</w:t>
      </w:r>
      <w:r w:rsidRPr="006D25BC">
        <w:rPr>
          <w:lang w:val="el-GR"/>
        </w:rPr>
        <w:t>/</w:t>
      </w:r>
      <w:r w:rsidR="007F65D4">
        <w:t>ml</w:t>
      </w:r>
      <w:r w:rsidRPr="006D25BC">
        <w:rPr>
          <w:lang w:val="el-GR"/>
        </w:rPr>
        <w:t xml:space="preserve"> εφόσον είχαν υποβληθεί προηγουμένως σε ριζική προστατεκτομή (με ή χωρίς ακτινοθεραπεία) ως θεραπεία πρώτης γραμμής για τον καρκίνο του προστάτη ή τιμές </w:t>
      </w:r>
      <w:r w:rsidR="007F65D4">
        <w:t>PSA</w:t>
      </w:r>
      <w:r w:rsidRPr="006D25BC">
        <w:rPr>
          <w:lang w:val="el-GR"/>
        </w:rPr>
        <w:t xml:space="preserve"> τουλάχιστον 2</w:t>
      </w:r>
      <w:r w:rsidR="007F65D4">
        <w:t> ng</w:t>
      </w:r>
      <w:r w:rsidRPr="006D25BC">
        <w:rPr>
          <w:lang w:val="el-GR"/>
        </w:rPr>
        <w:t>/</w:t>
      </w:r>
      <w:r w:rsidR="007F65D4">
        <w:t>ml</w:t>
      </w:r>
      <w:r w:rsidRPr="006D25BC">
        <w:rPr>
          <w:lang w:val="el-GR"/>
        </w:rPr>
        <w:t xml:space="preserve"> πάνω από το ναδίρ εφόσον είχαν υποβληθεί προηγουμένως σε ακτινοθεραπεία μόνο. Από τη μελέτη αποκλείστηκαν ασθενείς που είχαν υποβληθεί προηγουμένως σε προστατεκτομή και ήταν κατάλληλοι υποψήφιοι για ακτινοθεραπεία διάσωσης όπως ορίστηκε από τον ερευνητή.</w:t>
      </w:r>
    </w:p>
    <w:p w14:paraId="53FFD620" w14:textId="77777777" w:rsidR="00610316" w:rsidRPr="006D25BC" w:rsidRDefault="00610316" w:rsidP="00610316">
      <w:pPr>
        <w:rPr>
          <w:lang w:val="el-GR"/>
        </w:rPr>
      </w:pPr>
    </w:p>
    <w:p w14:paraId="18C6717A" w14:textId="77777777" w:rsidR="00610316" w:rsidRPr="006D25BC" w:rsidRDefault="00156570" w:rsidP="00610316">
      <w:pPr>
        <w:rPr>
          <w:lang w:val="el-GR"/>
        </w:rPr>
      </w:pPr>
      <w:r w:rsidRPr="006D25BC">
        <w:rPr>
          <w:lang w:val="el-GR"/>
        </w:rPr>
        <w:t xml:space="preserve">Οι ασθενείς στρωματοποιήθηκαν βάσει </w:t>
      </w:r>
      <w:r w:rsidR="00A2269D">
        <w:rPr>
          <w:lang w:val="el-GR"/>
        </w:rPr>
        <w:t>το</w:t>
      </w:r>
      <w:r w:rsidR="00523E8E">
        <w:rPr>
          <w:lang w:val="el-GR"/>
        </w:rPr>
        <w:t>υ</w:t>
      </w:r>
      <w:r w:rsidR="00A2269D">
        <w:rPr>
          <w:lang w:val="el-GR"/>
        </w:rPr>
        <w:t xml:space="preserve"> </w:t>
      </w:r>
      <w:r w:rsidR="007F65D4">
        <w:t>PSA</w:t>
      </w:r>
      <w:r w:rsidRPr="006D25BC">
        <w:rPr>
          <w:lang w:val="el-GR"/>
        </w:rPr>
        <w:t xml:space="preserve"> κατά τη διαλογή (≤</w:t>
      </w:r>
      <w:r w:rsidR="007F65D4">
        <w:t> </w:t>
      </w:r>
      <w:r w:rsidRPr="006D25BC">
        <w:rPr>
          <w:lang w:val="el-GR"/>
        </w:rPr>
        <w:t>10</w:t>
      </w:r>
      <w:r w:rsidR="007F65D4">
        <w:t> ng</w:t>
      </w:r>
      <w:r w:rsidRPr="006D25BC">
        <w:rPr>
          <w:lang w:val="el-GR"/>
        </w:rPr>
        <w:t>/</w:t>
      </w:r>
      <w:r w:rsidR="007F65D4">
        <w:t>ml</w:t>
      </w:r>
      <w:r w:rsidRPr="006D25BC">
        <w:rPr>
          <w:lang w:val="el-GR"/>
        </w:rPr>
        <w:t xml:space="preserve"> έναντι &gt;</w:t>
      </w:r>
      <w:r w:rsidR="007F65D4">
        <w:t> </w:t>
      </w:r>
      <w:r w:rsidRPr="006D25BC">
        <w:rPr>
          <w:lang w:val="el-GR"/>
        </w:rPr>
        <w:t>10</w:t>
      </w:r>
      <w:r w:rsidR="007F65D4">
        <w:t> ng</w:t>
      </w:r>
      <w:r w:rsidRPr="006D25BC">
        <w:rPr>
          <w:lang w:val="el-GR"/>
        </w:rPr>
        <w:t>/</w:t>
      </w:r>
      <w:r w:rsidR="007F65D4">
        <w:t>ml</w:t>
      </w:r>
      <w:r w:rsidRPr="006D25BC">
        <w:rPr>
          <w:lang w:val="el-GR"/>
        </w:rPr>
        <w:t xml:space="preserve">), </w:t>
      </w:r>
      <w:r w:rsidR="0064218F">
        <w:rPr>
          <w:lang w:val="el-GR"/>
        </w:rPr>
        <w:t xml:space="preserve">του </w:t>
      </w:r>
      <w:r w:rsidRPr="006D25BC">
        <w:rPr>
          <w:lang w:val="el-GR"/>
        </w:rPr>
        <w:t xml:space="preserve">χρόνου διπλασιασμού του </w:t>
      </w:r>
      <w:r w:rsidR="007F65D4">
        <w:t>PSA</w:t>
      </w:r>
      <w:r w:rsidRPr="006D25BC">
        <w:rPr>
          <w:lang w:val="el-GR"/>
        </w:rPr>
        <w:t xml:space="preserve"> (≤</w:t>
      </w:r>
      <w:r w:rsidR="007F65D4">
        <w:t> </w:t>
      </w:r>
      <w:r w:rsidRPr="006D25BC">
        <w:rPr>
          <w:lang w:val="el-GR"/>
        </w:rPr>
        <w:t>3</w:t>
      </w:r>
      <w:r w:rsidR="007F65D4">
        <w:t> </w:t>
      </w:r>
      <w:r w:rsidRPr="006D25BC">
        <w:rPr>
          <w:lang w:val="el-GR"/>
        </w:rPr>
        <w:t>μήνες έναντι &gt;</w:t>
      </w:r>
      <w:r w:rsidR="007F65D4">
        <w:t> </w:t>
      </w:r>
      <w:r w:rsidRPr="006D25BC">
        <w:rPr>
          <w:lang w:val="el-GR"/>
        </w:rPr>
        <w:t>3</w:t>
      </w:r>
      <w:r w:rsidR="007F65D4">
        <w:t> </w:t>
      </w:r>
      <w:r w:rsidRPr="006D25BC">
        <w:rPr>
          <w:lang w:val="el-GR"/>
        </w:rPr>
        <w:t>μήνες έως ≤</w:t>
      </w:r>
      <w:r w:rsidR="007F65D4">
        <w:t> </w:t>
      </w:r>
      <w:r w:rsidRPr="006D25BC">
        <w:rPr>
          <w:lang w:val="el-GR"/>
        </w:rPr>
        <w:t>9</w:t>
      </w:r>
      <w:r w:rsidR="007F65D4">
        <w:t> </w:t>
      </w:r>
      <w:r w:rsidRPr="006D25BC">
        <w:rPr>
          <w:lang w:val="el-GR"/>
        </w:rPr>
        <w:t xml:space="preserve">μήνες) και </w:t>
      </w:r>
      <w:r w:rsidR="0064218F">
        <w:rPr>
          <w:lang w:val="el-GR"/>
        </w:rPr>
        <w:t xml:space="preserve">της </w:t>
      </w:r>
      <w:r w:rsidRPr="006D25BC">
        <w:rPr>
          <w:lang w:val="el-GR"/>
        </w:rPr>
        <w:t xml:space="preserve">προηγούμενης ορμονοθεραπείας (προηγούμενη ορμονοθεραπεία έναντι μη προηγούμενη ορμονοθεραπεία). Για ασθενείς των οποίων οι τιμές </w:t>
      </w:r>
      <w:r w:rsidR="007F65D4">
        <w:t>PSA</w:t>
      </w:r>
      <w:r w:rsidRPr="006D25BC">
        <w:rPr>
          <w:lang w:val="el-GR"/>
        </w:rPr>
        <w:t xml:space="preserve"> ήταν μη ανιχνεύσιμες (&lt;</w:t>
      </w:r>
      <w:r w:rsidR="007F65D4">
        <w:t> </w:t>
      </w:r>
      <w:r w:rsidRPr="006D25BC">
        <w:rPr>
          <w:lang w:val="el-GR"/>
        </w:rPr>
        <w:t>0,2</w:t>
      </w:r>
      <w:r w:rsidR="007F65D4">
        <w:t> ng</w:t>
      </w:r>
      <w:r w:rsidRPr="006D25BC">
        <w:rPr>
          <w:lang w:val="el-GR"/>
        </w:rPr>
        <w:t>/</w:t>
      </w:r>
      <w:r w:rsidR="007F65D4">
        <w:t>ml</w:t>
      </w:r>
      <w:r w:rsidRPr="006D25BC">
        <w:rPr>
          <w:lang w:val="el-GR"/>
        </w:rPr>
        <w:t>) την εβδομάδα</w:t>
      </w:r>
      <w:r w:rsidR="007F65D4">
        <w:t> </w:t>
      </w:r>
      <w:r w:rsidRPr="006D25BC">
        <w:rPr>
          <w:lang w:val="el-GR"/>
        </w:rPr>
        <w:t>36, η θεραπεία ανεστάλη την εβδομάδα</w:t>
      </w:r>
      <w:r w:rsidR="007F65D4">
        <w:t> </w:t>
      </w:r>
      <w:r w:rsidRPr="006D25BC">
        <w:rPr>
          <w:lang w:val="el-GR"/>
        </w:rPr>
        <w:t xml:space="preserve">37 και, στη συνέχεια, ξεκίνησε ξανά όταν οι τιμές του </w:t>
      </w:r>
      <w:r w:rsidR="007F65D4">
        <w:t>PSA</w:t>
      </w:r>
      <w:r w:rsidRPr="006D25BC">
        <w:rPr>
          <w:lang w:val="el-GR"/>
        </w:rPr>
        <w:t xml:space="preserve"> αυξήθηκαν σε ≥</w:t>
      </w:r>
      <w:r w:rsidR="007F65D4">
        <w:t> </w:t>
      </w:r>
      <w:r w:rsidRPr="006D25BC">
        <w:rPr>
          <w:lang w:val="el-GR"/>
        </w:rPr>
        <w:t>2,0</w:t>
      </w:r>
      <w:r w:rsidR="007F65D4">
        <w:t> ng</w:t>
      </w:r>
      <w:r w:rsidRPr="006D25BC">
        <w:rPr>
          <w:lang w:val="el-GR"/>
        </w:rPr>
        <w:t>/</w:t>
      </w:r>
      <w:r w:rsidR="007F65D4">
        <w:t>ml</w:t>
      </w:r>
      <w:r w:rsidRPr="006D25BC">
        <w:rPr>
          <w:lang w:val="el-GR"/>
        </w:rPr>
        <w:t xml:space="preserve"> για ασθενείς που είχαν υποβληθεί προηγουμένως σε προστατεκτομή ή σε ≥</w:t>
      </w:r>
      <w:r w:rsidR="007F65D4">
        <w:t> </w:t>
      </w:r>
      <w:r w:rsidRPr="006D25BC">
        <w:rPr>
          <w:lang w:val="el-GR"/>
        </w:rPr>
        <w:t>5,0</w:t>
      </w:r>
      <w:r w:rsidR="007F65D4">
        <w:t> ng</w:t>
      </w:r>
      <w:r w:rsidRPr="006D25BC">
        <w:rPr>
          <w:lang w:val="el-GR"/>
        </w:rPr>
        <w:t>/</w:t>
      </w:r>
      <w:r w:rsidR="007F65D4">
        <w:t>ml</w:t>
      </w:r>
      <w:r w:rsidRPr="006D25BC">
        <w:rPr>
          <w:lang w:val="el-GR"/>
        </w:rPr>
        <w:t xml:space="preserve"> για ασθενείς που δεν είχαν υποβληθεί προηγουμένως σε προστατεκτομή. Για ασθενείς των οποίων οι τιμές </w:t>
      </w:r>
      <w:r w:rsidR="007F65D4">
        <w:t>PSA</w:t>
      </w:r>
      <w:r w:rsidRPr="006D25BC">
        <w:rPr>
          <w:lang w:val="el-GR"/>
        </w:rPr>
        <w:t xml:space="preserve"> ήταν ανιχνεύσιμες την εβδομάδα</w:t>
      </w:r>
      <w:r w:rsidR="007F65D4">
        <w:t> </w:t>
      </w:r>
      <w:r w:rsidRPr="006D25BC">
        <w:rPr>
          <w:lang w:val="el-GR"/>
        </w:rPr>
        <w:t>36 (≥</w:t>
      </w:r>
      <w:r w:rsidR="007F65D4">
        <w:t> </w:t>
      </w:r>
      <w:r w:rsidRPr="006D25BC">
        <w:rPr>
          <w:lang w:val="el-GR"/>
        </w:rPr>
        <w:t>0,2</w:t>
      </w:r>
      <w:r w:rsidR="007F65D4">
        <w:t> ng</w:t>
      </w:r>
      <w:r w:rsidRPr="006D25BC">
        <w:rPr>
          <w:lang w:val="el-GR"/>
        </w:rPr>
        <w:t>/</w:t>
      </w:r>
      <w:r w:rsidR="007F65D4">
        <w:t>ml</w:t>
      </w:r>
      <w:r w:rsidRPr="006D25BC">
        <w:rPr>
          <w:lang w:val="el-GR"/>
        </w:rPr>
        <w:t xml:space="preserve">), η θεραπεία συνεχίστηκε χωρίς αναστολή μέχρι την επίτευξη των κριτηρίων οριστικής διακοπής της θεραπείας. Η θεραπεία διακόπηκε οριστικά όταν επιβεβαιώθηκε </w:t>
      </w:r>
      <w:r w:rsidR="00AE26F8">
        <w:rPr>
          <w:lang w:val="el-GR"/>
        </w:rPr>
        <w:t>ακτινο</w:t>
      </w:r>
      <w:r w:rsidR="00440FAC">
        <w:rPr>
          <w:lang w:val="el-GR"/>
        </w:rPr>
        <w:t>λογική</w:t>
      </w:r>
      <w:r w:rsidRPr="006D25BC">
        <w:rPr>
          <w:lang w:val="el-GR"/>
        </w:rPr>
        <w:t xml:space="preserve"> εξέλιξη με κεντρική </w:t>
      </w:r>
      <w:r w:rsidR="00C0769E">
        <w:rPr>
          <w:lang w:val="el-GR"/>
        </w:rPr>
        <w:t xml:space="preserve">αξιολόγηση </w:t>
      </w:r>
      <w:r w:rsidRPr="006D25BC">
        <w:rPr>
          <w:lang w:val="el-GR"/>
        </w:rPr>
        <w:t xml:space="preserve">κατόπιν της αρχικής τοπικής </w:t>
      </w:r>
      <w:r w:rsidR="00837CC1">
        <w:rPr>
          <w:lang w:val="el-GR"/>
        </w:rPr>
        <w:t>α</w:t>
      </w:r>
      <w:r w:rsidR="009B7406">
        <w:rPr>
          <w:lang w:val="el-GR"/>
        </w:rPr>
        <w:t>νάγνωσης</w:t>
      </w:r>
      <w:r w:rsidRPr="006D25BC">
        <w:rPr>
          <w:lang w:val="el-GR"/>
        </w:rPr>
        <w:t>.</w:t>
      </w:r>
    </w:p>
    <w:p w14:paraId="0FFC25B9" w14:textId="77777777" w:rsidR="00610316" w:rsidRPr="006D25BC" w:rsidRDefault="00610316" w:rsidP="00610316">
      <w:pPr>
        <w:rPr>
          <w:lang w:val="el-GR"/>
        </w:rPr>
      </w:pPr>
    </w:p>
    <w:p w14:paraId="573FD9DC" w14:textId="77777777" w:rsidR="00610316" w:rsidRPr="006D25BC" w:rsidRDefault="00156570" w:rsidP="00610316">
      <w:pPr>
        <w:rPr>
          <w:lang w:val="el-GR"/>
        </w:rPr>
      </w:pPr>
      <w:r w:rsidRPr="006D25BC">
        <w:rPr>
          <w:lang w:val="el-GR"/>
        </w:rPr>
        <w:t>Τα δημογραφικά και αρχικά χαρακτηριστικά ήταν καλά ισορροπημένα μεταξύ των τριών ομάδων θεραπείας. Η συνολική διάμεση ηλικία κατά την τυχαιοποίηση ήταν τα 69</w:t>
      </w:r>
      <w:r w:rsidR="007F65D4">
        <w:t> </w:t>
      </w:r>
      <w:r w:rsidRPr="006D25BC">
        <w:rPr>
          <w:lang w:val="el-GR"/>
        </w:rPr>
        <w:t>έτη (εύρος: 49,0</w:t>
      </w:r>
      <w:r w:rsidR="007F65D4">
        <w:t> </w:t>
      </w:r>
      <w:r w:rsidRPr="006D25BC">
        <w:rPr>
          <w:lang w:val="el-GR"/>
        </w:rPr>
        <w:t>–</w:t>
      </w:r>
      <w:r w:rsidR="007F65D4">
        <w:t> </w:t>
      </w:r>
      <w:r w:rsidRPr="006D25BC">
        <w:rPr>
          <w:lang w:val="el-GR"/>
        </w:rPr>
        <w:t xml:space="preserve">93,0). Οι περισσότεροι ασθενείς στον συνολικό πληθυσμό ήταν Λευκοί (83,2%), ενώ 7,3% ήταν Ασιάτες και 4,4% ήταν Μαύροι. Ο διάμεσος χρόνος διπλασιασμού του </w:t>
      </w:r>
      <w:r w:rsidR="007F65D4">
        <w:t>PSA</w:t>
      </w:r>
      <w:r w:rsidRPr="006D25BC">
        <w:rPr>
          <w:lang w:val="el-GR"/>
        </w:rPr>
        <w:t xml:space="preserve"> ήταν 4,9</w:t>
      </w:r>
      <w:r w:rsidR="007F65D4">
        <w:t> </w:t>
      </w:r>
      <w:r w:rsidRPr="006D25BC">
        <w:rPr>
          <w:lang w:val="el-GR"/>
        </w:rPr>
        <w:t xml:space="preserve">μήνες. Το εβδομήντα τέσσερα τοις εκατό των ασθενών </w:t>
      </w:r>
      <w:r w:rsidRPr="006D25BC">
        <w:rPr>
          <w:lang w:val="el-GR"/>
        </w:rPr>
        <w:lastRenderedPageBreak/>
        <w:t xml:space="preserve">είχαν υποβληθεί προηγουμένως σε οριστική θεραπεία με ριζική προστατεκτομή, το 75% των ασθενών είχαν υποβληθεί προηγουμένως σε ακτινοθεραπεία (συμπεριλαμβανομένης της βραχυθεραπείας) και το 49% των ασθενών είχαν υποβληθεί προηγουμένως και στις δύο θεραπείες. Το τριάντα δύο τοις εκατό των ασθενών είχαν βαθμολογία </w:t>
      </w:r>
      <w:r w:rsidR="007F65D4">
        <w:t>Gleason</w:t>
      </w:r>
      <w:r w:rsidRPr="006D25BC">
        <w:rPr>
          <w:lang w:val="el-GR"/>
        </w:rPr>
        <w:t xml:space="preserve"> ≥</w:t>
      </w:r>
      <w:r w:rsidR="007F65D4">
        <w:t> </w:t>
      </w:r>
      <w:r w:rsidRPr="006D25BC">
        <w:rPr>
          <w:lang w:val="el-GR"/>
        </w:rPr>
        <w:t>8. Η βαθμολογία Κατάστασης Απόδοσης κατά τη Συνεργαζόμενη Ογκολογική Ομάδα της Ανατολικής Ακτής των ΗΠΑ (</w:t>
      </w:r>
      <w:r w:rsidR="007F65D4">
        <w:t>ECOG</w:t>
      </w:r>
      <w:r w:rsidRPr="006D25BC">
        <w:rPr>
          <w:lang w:val="el-GR"/>
        </w:rPr>
        <w:t xml:space="preserve"> </w:t>
      </w:r>
      <w:r w:rsidR="007F65D4">
        <w:t>PS</w:t>
      </w:r>
      <w:r w:rsidRPr="006D25BC">
        <w:rPr>
          <w:lang w:val="el-GR"/>
        </w:rPr>
        <w:t>) ήταν 0 για το 92% των ασθενών και 1 για το 8% των ασθενών κατά την ένταξη στη μελέτη.</w:t>
      </w:r>
    </w:p>
    <w:p w14:paraId="4795BAD7" w14:textId="77777777" w:rsidR="00610316" w:rsidRPr="006D25BC" w:rsidRDefault="00610316" w:rsidP="00610316">
      <w:pPr>
        <w:rPr>
          <w:lang w:val="el-GR"/>
        </w:rPr>
      </w:pPr>
    </w:p>
    <w:p w14:paraId="562DB5DA" w14:textId="77777777" w:rsidR="00610316" w:rsidRPr="006D25BC" w:rsidRDefault="00156570" w:rsidP="00610316">
      <w:pPr>
        <w:rPr>
          <w:lang w:val="el-GR"/>
        </w:rPr>
      </w:pPr>
      <w:r w:rsidRPr="006D25BC">
        <w:rPr>
          <w:lang w:val="el-GR"/>
        </w:rPr>
        <w:t>Η επιβίωση χωρίς μεταστάσεις (</w:t>
      </w:r>
      <w:r w:rsidR="007F65D4">
        <w:t>Metastasis</w:t>
      </w:r>
      <w:r w:rsidRPr="006D25BC">
        <w:rPr>
          <w:lang w:val="el-GR"/>
        </w:rPr>
        <w:t>-</w:t>
      </w:r>
      <w:r w:rsidR="007F65D4">
        <w:t>free</w:t>
      </w:r>
      <w:r w:rsidRPr="006D25BC">
        <w:rPr>
          <w:lang w:val="el-GR"/>
        </w:rPr>
        <w:t xml:space="preserve"> </w:t>
      </w:r>
      <w:r w:rsidR="007F65D4">
        <w:t>survival</w:t>
      </w:r>
      <w:r w:rsidRPr="006D25BC">
        <w:rPr>
          <w:lang w:val="el-GR"/>
        </w:rPr>
        <w:t xml:space="preserve">, </w:t>
      </w:r>
      <w:r w:rsidR="007F65D4">
        <w:t>MFS</w:t>
      </w:r>
      <w:r w:rsidRPr="006D25BC">
        <w:rPr>
          <w:lang w:val="el-GR"/>
        </w:rPr>
        <w:t xml:space="preserve">) ήταν το πρωταρχικό καταληκτικό σημείο σε ασθενείς που τυχαιοποιήθηκαν να λάβουν </w:t>
      </w:r>
      <w:r w:rsidR="007F65D4">
        <w:t>enzalutamide</w:t>
      </w:r>
      <w:r w:rsidRPr="006D25BC">
        <w:rPr>
          <w:lang w:val="el-GR"/>
        </w:rPr>
        <w:t xml:space="preserve"> και </w:t>
      </w:r>
      <w:r w:rsidR="007F65D4">
        <w:t>ADT</w:t>
      </w:r>
      <w:r w:rsidRPr="006D25BC">
        <w:rPr>
          <w:lang w:val="el-GR"/>
        </w:rPr>
        <w:t xml:space="preserve"> σε σύγκριση με ασθενείς που τυχαιοποιήθηκαν να λάβουν εικονικό φάρμακο και </w:t>
      </w:r>
      <w:r w:rsidR="007F65D4">
        <w:t>ADT</w:t>
      </w:r>
      <w:r w:rsidRPr="006D25BC">
        <w:rPr>
          <w:lang w:val="el-GR"/>
        </w:rPr>
        <w:t>. Η επιβίωση χωρίς μεταστάσεις ορίστηκε ως ο χρόνος από την τυχαιοποίηση έως την ακτινολογική εξέλιξη ή το θάνατο στη μελέτη, όποιο συνέβαινε πρώτο.</w:t>
      </w:r>
    </w:p>
    <w:p w14:paraId="32A64DAE" w14:textId="77777777" w:rsidR="00610316" w:rsidRPr="006D25BC" w:rsidRDefault="00610316" w:rsidP="00610316">
      <w:pPr>
        <w:rPr>
          <w:lang w:val="el-GR"/>
        </w:rPr>
      </w:pPr>
    </w:p>
    <w:p w14:paraId="30FECBC0" w14:textId="77777777" w:rsidR="00610316" w:rsidRPr="0028201A" w:rsidRDefault="00156570" w:rsidP="00610316">
      <w:pPr>
        <w:rPr>
          <w:lang w:val="el-GR"/>
        </w:rPr>
      </w:pPr>
      <w:r>
        <w:rPr>
          <w:lang w:val="el-GR"/>
        </w:rPr>
        <w:t>Δ</w:t>
      </w:r>
      <w:r w:rsidR="00103830" w:rsidRPr="006D25BC">
        <w:rPr>
          <w:lang w:val="el-GR"/>
        </w:rPr>
        <w:t xml:space="preserve">ευτερεύοντα καταληκτικά σημεία </w:t>
      </w:r>
      <w:r>
        <w:rPr>
          <w:lang w:val="el-GR"/>
        </w:rPr>
        <w:t xml:space="preserve">που ελέγχθηκαν για πολλαπλότητα και </w:t>
      </w:r>
      <w:r w:rsidR="00103830" w:rsidRPr="006D25BC">
        <w:rPr>
          <w:lang w:val="el-GR"/>
        </w:rPr>
        <w:t xml:space="preserve">αξιολογήθηκαν ήταν ο χρόνος ως την πρόοδο του </w:t>
      </w:r>
      <w:r w:rsidR="007F65D4">
        <w:t>PSA</w:t>
      </w:r>
      <w:r w:rsidR="00103830" w:rsidRPr="006D25BC">
        <w:rPr>
          <w:lang w:val="el-GR"/>
        </w:rPr>
        <w:t>, ο χρόνος έως την πρώτη χρήση νέας αντινεοπλαστικής θεραπείας και η συνολική επιβίωση. Επιπλέον δευτερεύον καταληκτικ</w:t>
      </w:r>
      <w:r>
        <w:rPr>
          <w:lang w:val="el-GR"/>
        </w:rPr>
        <w:t>ό</w:t>
      </w:r>
      <w:r w:rsidR="00103830" w:rsidRPr="006D25BC">
        <w:rPr>
          <w:lang w:val="el-GR"/>
        </w:rPr>
        <w:t xml:space="preserve"> σημεί</w:t>
      </w:r>
      <w:r>
        <w:rPr>
          <w:lang w:val="el-GR"/>
        </w:rPr>
        <w:t>ο που ελέγχθηκε για πολλαπλότητα</w:t>
      </w:r>
      <w:r w:rsidR="00103830" w:rsidRPr="006D25BC">
        <w:rPr>
          <w:lang w:val="el-GR"/>
        </w:rPr>
        <w:t xml:space="preserve"> ήταν η επιβίωση χωρίς μεταστάσεις σε ασθενείς που τυχαιοποιήθηκαν να λάβουν </w:t>
      </w:r>
      <w:r w:rsidR="007F65D4">
        <w:t>enzalutamide</w:t>
      </w:r>
      <w:r w:rsidR="00103830" w:rsidRPr="006D25BC">
        <w:rPr>
          <w:lang w:val="el-GR"/>
        </w:rPr>
        <w:t xml:space="preserve"> ως μονοθεραπεία σε σύγκριση με ασθενείς που τυχαιοποιήθηκαν να λάβουν εικονικό φάρμακο και </w:t>
      </w:r>
      <w:r w:rsidR="007F65D4">
        <w:t>ADT</w:t>
      </w:r>
      <w:r w:rsidR="000E4365">
        <w:rPr>
          <w:lang w:val="el-GR"/>
        </w:rPr>
        <w:t>.</w:t>
      </w:r>
    </w:p>
    <w:p w14:paraId="39DB5FCA" w14:textId="77777777" w:rsidR="00610316" w:rsidRPr="006D25BC" w:rsidRDefault="00610316" w:rsidP="00610316">
      <w:pPr>
        <w:rPr>
          <w:lang w:val="el-GR"/>
        </w:rPr>
      </w:pPr>
    </w:p>
    <w:p w14:paraId="2FF69676" w14:textId="77777777" w:rsidR="00610316" w:rsidRPr="006D25BC" w:rsidRDefault="00156570" w:rsidP="00610316">
      <w:pPr>
        <w:rPr>
          <w:lang w:val="el-GR"/>
        </w:rPr>
      </w:pPr>
      <w:r w:rsidRPr="006D25BC">
        <w:rPr>
          <w:lang w:val="el-GR"/>
        </w:rPr>
        <w:t xml:space="preserve">Ο συνδυασμός </w:t>
      </w:r>
      <w:r w:rsidR="007F65D4">
        <w:t>enzalutamide</w:t>
      </w:r>
      <w:r w:rsidRPr="006D25BC">
        <w:rPr>
          <w:lang w:val="el-GR"/>
        </w:rPr>
        <w:t xml:space="preserve"> και </w:t>
      </w:r>
      <w:r w:rsidR="007F65D4">
        <w:t>ADT</w:t>
      </w:r>
      <w:r w:rsidRPr="006D25BC">
        <w:rPr>
          <w:lang w:val="el-GR"/>
        </w:rPr>
        <w:t xml:space="preserve"> </w:t>
      </w:r>
      <w:r w:rsidR="00A5108D">
        <w:rPr>
          <w:lang w:val="el-GR"/>
        </w:rPr>
        <w:t xml:space="preserve">καθώς και ως μονοθεραπεία </w:t>
      </w:r>
      <w:r w:rsidRPr="006D25BC">
        <w:rPr>
          <w:lang w:val="el-GR"/>
        </w:rPr>
        <w:t>κατέδειξε στατιστικά σημαντική βελτίωση της επιβίωσης χωρίς μεταστάσεις σε σύγκριση με το</w:t>
      </w:r>
      <w:r w:rsidR="0011391D">
        <w:rPr>
          <w:lang w:val="el-GR"/>
        </w:rPr>
        <w:t>ν</w:t>
      </w:r>
      <w:r w:rsidRPr="006D25BC">
        <w:rPr>
          <w:lang w:val="el-GR"/>
        </w:rPr>
        <w:t xml:space="preserve"> συνδυασμό εικονικού φαρμάκου και </w:t>
      </w:r>
      <w:r w:rsidR="007F65D4">
        <w:t>ADT</w:t>
      </w:r>
      <w:r w:rsidRPr="006D25BC">
        <w:rPr>
          <w:lang w:val="el-GR"/>
        </w:rPr>
        <w:t xml:space="preserve">. Τα κύρια </w:t>
      </w:r>
      <w:r w:rsidR="00416B9B">
        <w:rPr>
          <w:lang w:val="el-GR"/>
        </w:rPr>
        <w:t xml:space="preserve">δεδομένα </w:t>
      </w:r>
      <w:r w:rsidRPr="006D25BC">
        <w:rPr>
          <w:lang w:val="el-GR"/>
        </w:rPr>
        <w:t>για την αποτελεσματικότητα παρουσιάζονται στον Πίνακα</w:t>
      </w:r>
      <w:r w:rsidR="00EF5AE8">
        <w:t> </w:t>
      </w:r>
      <w:r w:rsidRPr="006D25BC">
        <w:rPr>
          <w:lang w:val="el-GR"/>
        </w:rPr>
        <w:t>2.</w:t>
      </w:r>
    </w:p>
    <w:p w14:paraId="21F6EAAF" w14:textId="77777777" w:rsidR="00610316" w:rsidRPr="006D25BC" w:rsidRDefault="00610316" w:rsidP="00610316">
      <w:pPr>
        <w:rPr>
          <w:lang w:val="el-GR"/>
        </w:rPr>
      </w:pPr>
    </w:p>
    <w:p w14:paraId="18960FCC" w14:textId="77777777" w:rsidR="00610316" w:rsidRPr="006D25BC" w:rsidRDefault="00156570" w:rsidP="001B133B">
      <w:pPr>
        <w:keepNext/>
        <w:keepLines/>
        <w:rPr>
          <w:b/>
          <w:lang w:val="el-GR"/>
        </w:rPr>
      </w:pPr>
      <w:r w:rsidRPr="006D25BC">
        <w:rPr>
          <w:b/>
          <w:lang w:val="el-GR"/>
        </w:rPr>
        <w:t>Πίνακας</w:t>
      </w:r>
      <w:r w:rsidR="00EF5AE8">
        <w:rPr>
          <w:b/>
        </w:rPr>
        <w:t> </w:t>
      </w:r>
      <w:r w:rsidRPr="006D25BC">
        <w:rPr>
          <w:b/>
          <w:lang w:val="el-GR"/>
        </w:rPr>
        <w:t xml:space="preserve">2: Σύνοψη της αποτελεσματικότητας σε ασθενείς που έλαβαν θεραπεία με </w:t>
      </w:r>
      <w:r w:rsidR="00FD0F6B" w:rsidRPr="001B133B">
        <w:rPr>
          <w:b/>
        </w:rPr>
        <w:t>enzalutamide</w:t>
      </w:r>
      <w:r w:rsidRPr="006D25BC">
        <w:rPr>
          <w:b/>
          <w:lang w:val="el-GR"/>
        </w:rPr>
        <w:t xml:space="preserve"> και </w:t>
      </w:r>
      <w:r w:rsidR="00FD0F6B" w:rsidRPr="001B133B">
        <w:rPr>
          <w:b/>
        </w:rPr>
        <w:t>ADT</w:t>
      </w:r>
      <w:r w:rsidRPr="006D25BC">
        <w:rPr>
          <w:b/>
          <w:lang w:val="el-GR"/>
        </w:rPr>
        <w:t xml:space="preserve">, εικονικό φάρμακο και </w:t>
      </w:r>
      <w:r w:rsidR="00FD0F6B" w:rsidRPr="001B133B">
        <w:rPr>
          <w:b/>
        </w:rPr>
        <w:t>ADT</w:t>
      </w:r>
      <w:r w:rsidRPr="006D25BC">
        <w:rPr>
          <w:b/>
          <w:lang w:val="el-GR"/>
        </w:rPr>
        <w:t xml:space="preserve"> ή </w:t>
      </w:r>
      <w:r w:rsidR="00FD0F6B" w:rsidRPr="001B133B">
        <w:rPr>
          <w:b/>
        </w:rPr>
        <w:t>enzalutamide</w:t>
      </w:r>
      <w:r w:rsidRPr="006D25BC">
        <w:rPr>
          <w:b/>
          <w:lang w:val="el-GR"/>
        </w:rPr>
        <w:t xml:space="preserve"> ως μονοθεραπεία στο πλαίσιο της μελέτης </w:t>
      </w:r>
      <w:r w:rsidR="00FD0F6B" w:rsidRPr="001B133B">
        <w:rPr>
          <w:b/>
        </w:rPr>
        <w:t>EMBARK</w:t>
      </w:r>
      <w:r w:rsidRPr="006D25BC">
        <w:rPr>
          <w:b/>
          <w:lang w:val="el-GR"/>
        </w:rPr>
        <w:t xml:space="preserve"> (ανάλυση σκοπού θεραπείας)</w:t>
      </w:r>
    </w:p>
    <w:p w14:paraId="4FE8BEE1" w14:textId="77777777" w:rsidR="00610316" w:rsidRPr="006D25BC" w:rsidRDefault="00610316" w:rsidP="001B133B">
      <w:pPr>
        <w:keepNext/>
        <w:keepLines/>
        <w:rPr>
          <w:lang w:val="el-GR"/>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40"/>
        <w:gridCol w:w="2430"/>
        <w:gridCol w:w="2520"/>
      </w:tblGrid>
      <w:tr w:rsidR="00106F73" w14:paraId="6046DBBD" w14:textId="77777777" w:rsidTr="002007AE">
        <w:trPr>
          <w:trHeight w:val="552"/>
          <w:tblHeader/>
        </w:trPr>
        <w:tc>
          <w:tcPr>
            <w:tcW w:w="2628" w:type="dxa"/>
          </w:tcPr>
          <w:p w14:paraId="2EEF994D" w14:textId="77777777" w:rsidR="00610316" w:rsidRPr="006D25BC" w:rsidRDefault="00610316" w:rsidP="001B133B">
            <w:pPr>
              <w:keepNext/>
              <w:keepLines/>
              <w:rPr>
                <w:lang w:val="el-GR"/>
              </w:rPr>
            </w:pPr>
          </w:p>
        </w:tc>
        <w:tc>
          <w:tcPr>
            <w:tcW w:w="2340" w:type="dxa"/>
            <w:vAlign w:val="center"/>
          </w:tcPr>
          <w:p w14:paraId="38D8F777" w14:textId="77777777" w:rsidR="00523DA7" w:rsidRPr="001B133B" w:rsidRDefault="00156570" w:rsidP="001B133B">
            <w:pPr>
              <w:keepNext/>
              <w:keepLines/>
              <w:jc w:val="center"/>
              <w:rPr>
                <w:b/>
              </w:rPr>
            </w:pPr>
            <w:r w:rsidRPr="001B133B">
              <w:rPr>
                <w:b/>
              </w:rPr>
              <w:t>Enzalutamide και ADT</w:t>
            </w:r>
            <w:r w:rsidRPr="001B133B">
              <w:rPr>
                <w:b/>
              </w:rPr>
              <w:br/>
              <w:t>(N = 355)</w:t>
            </w:r>
          </w:p>
        </w:tc>
        <w:tc>
          <w:tcPr>
            <w:tcW w:w="2430" w:type="dxa"/>
            <w:vAlign w:val="center"/>
          </w:tcPr>
          <w:p w14:paraId="769A578F" w14:textId="77777777" w:rsidR="00523DA7" w:rsidRPr="006D25BC" w:rsidRDefault="00156570" w:rsidP="001B133B">
            <w:pPr>
              <w:keepNext/>
              <w:keepLines/>
              <w:jc w:val="center"/>
              <w:rPr>
                <w:b/>
                <w:lang w:val="el-GR"/>
              </w:rPr>
            </w:pPr>
            <w:r w:rsidRPr="006D25BC">
              <w:rPr>
                <w:b/>
                <w:lang w:val="el-GR"/>
              </w:rPr>
              <w:t>Εικονικό φάρμακο και</w:t>
            </w:r>
          </w:p>
          <w:p w14:paraId="1A1E0628" w14:textId="77777777" w:rsidR="00523DA7" w:rsidRPr="006D25BC" w:rsidRDefault="00156570" w:rsidP="001B133B">
            <w:pPr>
              <w:keepNext/>
              <w:keepLines/>
              <w:jc w:val="center"/>
              <w:rPr>
                <w:b/>
                <w:lang w:val="el-GR"/>
              </w:rPr>
            </w:pPr>
            <w:r w:rsidRPr="001B133B">
              <w:rPr>
                <w:b/>
              </w:rPr>
              <w:t>ADT</w:t>
            </w:r>
            <w:r w:rsidR="00103830" w:rsidRPr="006D25BC">
              <w:rPr>
                <w:b/>
                <w:lang w:val="el-GR"/>
              </w:rPr>
              <w:br/>
              <w:t>(</w:t>
            </w:r>
            <w:r w:rsidRPr="001B133B">
              <w:rPr>
                <w:b/>
              </w:rPr>
              <w:t>N </w:t>
            </w:r>
            <w:r w:rsidR="00103830" w:rsidRPr="006D25BC">
              <w:rPr>
                <w:b/>
                <w:lang w:val="el-GR"/>
              </w:rPr>
              <w:t>=</w:t>
            </w:r>
            <w:r w:rsidRPr="001B133B">
              <w:rPr>
                <w:b/>
              </w:rPr>
              <w:t> </w:t>
            </w:r>
            <w:r w:rsidR="00103830" w:rsidRPr="006D25BC">
              <w:rPr>
                <w:b/>
                <w:lang w:val="el-GR"/>
              </w:rPr>
              <w:t>358)</w:t>
            </w:r>
          </w:p>
        </w:tc>
        <w:tc>
          <w:tcPr>
            <w:tcW w:w="2520" w:type="dxa"/>
            <w:vAlign w:val="center"/>
          </w:tcPr>
          <w:p w14:paraId="0CDEF417" w14:textId="77777777" w:rsidR="00523DA7" w:rsidRPr="001B133B" w:rsidRDefault="00156570" w:rsidP="001B133B">
            <w:pPr>
              <w:keepNext/>
              <w:keepLines/>
              <w:jc w:val="center"/>
              <w:rPr>
                <w:b/>
              </w:rPr>
            </w:pPr>
            <w:r w:rsidRPr="001B133B">
              <w:rPr>
                <w:b/>
              </w:rPr>
              <w:t>Enzalutamide ως μονοθεραπεία</w:t>
            </w:r>
            <w:r w:rsidRPr="001B133B">
              <w:rPr>
                <w:b/>
              </w:rPr>
              <w:br/>
              <w:t>(N = 355)</w:t>
            </w:r>
          </w:p>
        </w:tc>
      </w:tr>
      <w:tr w:rsidR="00106F73" w14:paraId="700B7538" w14:textId="77777777" w:rsidTr="002007AE">
        <w:tc>
          <w:tcPr>
            <w:tcW w:w="7398" w:type="dxa"/>
            <w:gridSpan w:val="3"/>
          </w:tcPr>
          <w:p w14:paraId="1968C325" w14:textId="77777777" w:rsidR="00610316" w:rsidRPr="006D25BC" w:rsidRDefault="00156570" w:rsidP="001B133B">
            <w:pPr>
              <w:keepNext/>
              <w:keepLines/>
              <w:rPr>
                <w:b/>
                <w:lang w:val="el-GR"/>
              </w:rPr>
            </w:pPr>
            <w:r w:rsidRPr="001B133B">
              <w:rPr>
                <w:b/>
              </w:rPr>
              <w:t>Επιβίωση χωρίς μεταστάσεις</w:t>
            </w:r>
            <w:r w:rsidR="00827B17" w:rsidRPr="006D25BC">
              <w:rPr>
                <w:b/>
                <w:vertAlign w:val="superscript"/>
                <w:lang w:val="el-GR"/>
              </w:rPr>
              <w:t>1</w:t>
            </w:r>
          </w:p>
        </w:tc>
        <w:tc>
          <w:tcPr>
            <w:tcW w:w="2520" w:type="dxa"/>
          </w:tcPr>
          <w:p w14:paraId="631321FB" w14:textId="77777777" w:rsidR="00610316" w:rsidRPr="00E60563" w:rsidRDefault="00610316" w:rsidP="001B133B">
            <w:pPr>
              <w:keepNext/>
              <w:keepLines/>
            </w:pPr>
          </w:p>
        </w:tc>
      </w:tr>
      <w:tr w:rsidR="00106F73" w14:paraId="73AE0DC3" w14:textId="77777777" w:rsidTr="002007AE">
        <w:tc>
          <w:tcPr>
            <w:tcW w:w="2628" w:type="dxa"/>
          </w:tcPr>
          <w:p w14:paraId="029CD9C9" w14:textId="77777777" w:rsidR="00610316" w:rsidRPr="006D25BC" w:rsidRDefault="00156570" w:rsidP="00827B17">
            <w:pPr>
              <w:keepNext/>
              <w:keepLines/>
              <w:rPr>
                <w:lang w:val="el-GR"/>
              </w:rPr>
            </w:pPr>
            <w:r>
              <w:t>Αριθμός συμβάντων (%)</w:t>
            </w:r>
            <w:r w:rsidR="00827B17">
              <w:rPr>
                <w:i/>
                <w:iCs/>
                <w:vertAlign w:val="superscript"/>
                <w:lang w:val="el-GR"/>
              </w:rPr>
              <w:t>2</w:t>
            </w:r>
          </w:p>
        </w:tc>
        <w:tc>
          <w:tcPr>
            <w:tcW w:w="2340" w:type="dxa"/>
            <w:vAlign w:val="center"/>
          </w:tcPr>
          <w:p w14:paraId="565BB1FC" w14:textId="77777777" w:rsidR="00610316" w:rsidRPr="00E60563" w:rsidRDefault="00156570" w:rsidP="001B133B">
            <w:pPr>
              <w:keepNext/>
              <w:keepLines/>
            </w:pPr>
            <w:r>
              <w:t>45 (12,7)</w:t>
            </w:r>
          </w:p>
        </w:tc>
        <w:tc>
          <w:tcPr>
            <w:tcW w:w="2430" w:type="dxa"/>
            <w:vAlign w:val="center"/>
          </w:tcPr>
          <w:p w14:paraId="16C7F2B5" w14:textId="77777777" w:rsidR="00610316" w:rsidRPr="00E60563" w:rsidRDefault="00156570" w:rsidP="001B133B">
            <w:pPr>
              <w:keepNext/>
              <w:keepLines/>
            </w:pPr>
            <w:r>
              <w:t>92 (25,7)</w:t>
            </w:r>
          </w:p>
        </w:tc>
        <w:tc>
          <w:tcPr>
            <w:tcW w:w="2520" w:type="dxa"/>
            <w:vAlign w:val="center"/>
          </w:tcPr>
          <w:p w14:paraId="0FB6D24A" w14:textId="77777777" w:rsidR="00610316" w:rsidRPr="00E60563" w:rsidRDefault="00156570" w:rsidP="001B133B">
            <w:pPr>
              <w:keepNext/>
              <w:keepLines/>
            </w:pPr>
            <w:r>
              <w:t>63 (17,7)</w:t>
            </w:r>
          </w:p>
        </w:tc>
      </w:tr>
      <w:tr w:rsidR="00106F73" w14:paraId="10B868B6" w14:textId="77777777" w:rsidTr="002007AE">
        <w:tc>
          <w:tcPr>
            <w:tcW w:w="2628" w:type="dxa"/>
          </w:tcPr>
          <w:p w14:paraId="7752EA79" w14:textId="77777777" w:rsidR="00610316" w:rsidRPr="006D25BC" w:rsidRDefault="00156570" w:rsidP="00827B17">
            <w:pPr>
              <w:keepNext/>
              <w:keepLines/>
              <w:rPr>
                <w:lang w:val="el-GR"/>
              </w:rPr>
            </w:pPr>
            <w:r>
              <w:t>Διάμεση τιμή, μήνες (95% ΔΕ)</w:t>
            </w:r>
            <w:r w:rsidR="00827B17">
              <w:rPr>
                <w:i/>
                <w:iCs/>
                <w:vertAlign w:val="superscript"/>
                <w:lang w:val="el-GR"/>
              </w:rPr>
              <w:t>3</w:t>
            </w:r>
          </w:p>
        </w:tc>
        <w:tc>
          <w:tcPr>
            <w:tcW w:w="2340" w:type="dxa"/>
            <w:vAlign w:val="center"/>
          </w:tcPr>
          <w:p w14:paraId="42FA0EE1" w14:textId="77777777" w:rsidR="00610316" w:rsidRPr="00E60563" w:rsidRDefault="00156570" w:rsidP="001B133B">
            <w:pPr>
              <w:keepNext/>
              <w:keepLines/>
            </w:pPr>
            <w:r>
              <w:t>Δ/Ε (Δ/Ε, Δ/Ε)</w:t>
            </w:r>
          </w:p>
        </w:tc>
        <w:tc>
          <w:tcPr>
            <w:tcW w:w="2430" w:type="dxa"/>
            <w:vAlign w:val="center"/>
          </w:tcPr>
          <w:p w14:paraId="0E19AF60" w14:textId="77777777" w:rsidR="00610316" w:rsidRPr="00E60563" w:rsidRDefault="00156570" w:rsidP="001B133B">
            <w:pPr>
              <w:keepNext/>
              <w:keepLines/>
            </w:pPr>
            <w:r>
              <w:t>Δ/Ε (85,1</w:t>
            </w:r>
            <w:r w:rsidR="00EF5AE8">
              <w:t>;</w:t>
            </w:r>
            <w:r>
              <w:t xml:space="preserve"> Δ/Ε)</w:t>
            </w:r>
          </w:p>
        </w:tc>
        <w:tc>
          <w:tcPr>
            <w:tcW w:w="2520" w:type="dxa"/>
            <w:vAlign w:val="center"/>
          </w:tcPr>
          <w:p w14:paraId="0A699CFE" w14:textId="77777777" w:rsidR="00610316" w:rsidRPr="00E60563" w:rsidRDefault="00156570" w:rsidP="001B133B">
            <w:pPr>
              <w:keepNext/>
              <w:keepLines/>
            </w:pPr>
            <w:r>
              <w:t>Δ/Ε (Δ/Ε, Δ/Ε)</w:t>
            </w:r>
          </w:p>
        </w:tc>
      </w:tr>
      <w:tr w:rsidR="00106F73" w14:paraId="691FD88C" w14:textId="77777777" w:rsidTr="002007AE">
        <w:tc>
          <w:tcPr>
            <w:tcW w:w="2628" w:type="dxa"/>
          </w:tcPr>
          <w:p w14:paraId="0D95B695" w14:textId="77777777" w:rsidR="00610316" w:rsidRPr="006D25BC" w:rsidRDefault="00156570" w:rsidP="00827B17">
            <w:pPr>
              <w:keepNext/>
              <w:keepLines/>
              <w:rPr>
                <w:lang w:val="el-GR"/>
              </w:rPr>
            </w:pPr>
            <w:r w:rsidRPr="006D25BC">
              <w:rPr>
                <w:lang w:val="el-GR"/>
              </w:rPr>
              <w:t xml:space="preserve">Αναλογία κινδύνου σε σχέση με τον συνδυασμό εικονικού φαρμάκου και </w:t>
            </w:r>
            <w:r w:rsidR="007F65D4">
              <w:t>ADT</w:t>
            </w:r>
            <w:r w:rsidRPr="006D25BC">
              <w:rPr>
                <w:lang w:val="el-GR"/>
              </w:rPr>
              <w:t xml:space="preserve"> (95% ΔΕ)</w:t>
            </w:r>
            <w:r w:rsidR="00827B17">
              <w:rPr>
                <w:i/>
                <w:iCs/>
                <w:vertAlign w:val="superscript"/>
                <w:lang w:val="el-GR"/>
              </w:rPr>
              <w:t>4</w:t>
            </w:r>
          </w:p>
        </w:tc>
        <w:tc>
          <w:tcPr>
            <w:tcW w:w="2340" w:type="dxa"/>
            <w:vAlign w:val="center"/>
          </w:tcPr>
          <w:p w14:paraId="438A28E7" w14:textId="77777777" w:rsidR="00610316" w:rsidRPr="00E60563" w:rsidRDefault="00156570" w:rsidP="001B133B">
            <w:pPr>
              <w:keepNext/>
              <w:keepLines/>
            </w:pPr>
            <w:r>
              <w:t>0,42 (0,30</w:t>
            </w:r>
            <w:r w:rsidR="00EF5AE8">
              <w:t>;</w:t>
            </w:r>
            <w:r>
              <w:t xml:space="preserve"> 0,61)</w:t>
            </w:r>
          </w:p>
        </w:tc>
        <w:tc>
          <w:tcPr>
            <w:tcW w:w="2430" w:type="dxa"/>
            <w:vAlign w:val="center"/>
          </w:tcPr>
          <w:p w14:paraId="264FF74B" w14:textId="77777777" w:rsidR="00610316" w:rsidRPr="00E60563" w:rsidRDefault="00156570" w:rsidP="001B133B">
            <w:pPr>
              <w:keepNext/>
              <w:keepLines/>
            </w:pPr>
            <w:r>
              <w:t>--</w:t>
            </w:r>
          </w:p>
        </w:tc>
        <w:tc>
          <w:tcPr>
            <w:tcW w:w="2520" w:type="dxa"/>
            <w:vAlign w:val="center"/>
          </w:tcPr>
          <w:p w14:paraId="64CEB5C3" w14:textId="77777777" w:rsidR="00610316" w:rsidRPr="00E60563" w:rsidRDefault="00156570" w:rsidP="001B133B">
            <w:pPr>
              <w:keepNext/>
              <w:keepLines/>
            </w:pPr>
            <w:r>
              <w:t>0,63 (0,46</w:t>
            </w:r>
            <w:r w:rsidR="00EF5AE8">
              <w:t>;</w:t>
            </w:r>
            <w:r>
              <w:t xml:space="preserve"> 0,87)</w:t>
            </w:r>
          </w:p>
        </w:tc>
      </w:tr>
      <w:tr w:rsidR="00106F73" w14:paraId="7F81B201" w14:textId="77777777" w:rsidTr="002007AE">
        <w:tc>
          <w:tcPr>
            <w:tcW w:w="2628" w:type="dxa"/>
          </w:tcPr>
          <w:p w14:paraId="05C3637B" w14:textId="77777777" w:rsidR="00610316" w:rsidRPr="006D25BC" w:rsidRDefault="00156570" w:rsidP="00827B17">
            <w:pPr>
              <w:keepNext/>
              <w:keepLines/>
              <w:rPr>
                <w:lang w:val="el-GR"/>
              </w:rPr>
            </w:pPr>
            <w:r w:rsidRPr="006D25BC">
              <w:rPr>
                <w:lang w:val="el-GR"/>
              </w:rPr>
              <w:t xml:space="preserve">Τιμή </w:t>
            </w:r>
            <w:r w:rsidR="007F65D4">
              <w:t>p</w:t>
            </w:r>
            <w:r w:rsidRPr="006D25BC">
              <w:rPr>
                <w:lang w:val="el-GR"/>
              </w:rPr>
              <w:t xml:space="preserve"> για σύγκριση με τον συνδυασμό εικονικού φαρμάκου και </w:t>
            </w:r>
            <w:r w:rsidR="007F65D4">
              <w:t>ADT</w:t>
            </w:r>
            <w:r w:rsidR="00827B17">
              <w:rPr>
                <w:i/>
                <w:iCs/>
                <w:vertAlign w:val="superscript"/>
                <w:lang w:val="el-GR"/>
              </w:rPr>
              <w:t>5</w:t>
            </w:r>
          </w:p>
        </w:tc>
        <w:tc>
          <w:tcPr>
            <w:tcW w:w="2340" w:type="dxa"/>
            <w:vAlign w:val="center"/>
          </w:tcPr>
          <w:p w14:paraId="33CC1963" w14:textId="77777777" w:rsidR="00610316" w:rsidRPr="00E60563" w:rsidRDefault="00156570" w:rsidP="001B133B">
            <w:pPr>
              <w:keepNext/>
              <w:keepLines/>
            </w:pPr>
            <w:r>
              <w:t>p &lt; 0,0001</w:t>
            </w:r>
          </w:p>
        </w:tc>
        <w:tc>
          <w:tcPr>
            <w:tcW w:w="2430" w:type="dxa"/>
            <w:vAlign w:val="center"/>
          </w:tcPr>
          <w:p w14:paraId="37F6AB2E" w14:textId="77777777" w:rsidR="00610316" w:rsidRPr="00E60563" w:rsidRDefault="00156570" w:rsidP="001B133B">
            <w:pPr>
              <w:keepNext/>
              <w:keepLines/>
            </w:pPr>
            <w:r>
              <w:t>--</w:t>
            </w:r>
          </w:p>
        </w:tc>
        <w:tc>
          <w:tcPr>
            <w:tcW w:w="2520" w:type="dxa"/>
            <w:vAlign w:val="center"/>
          </w:tcPr>
          <w:p w14:paraId="0D11D0BE" w14:textId="77777777" w:rsidR="00610316" w:rsidRPr="00E60563" w:rsidRDefault="00156570" w:rsidP="001B133B">
            <w:pPr>
              <w:keepNext/>
              <w:keepLines/>
            </w:pPr>
            <w:r>
              <w:t>p = 0,0049</w:t>
            </w:r>
          </w:p>
        </w:tc>
      </w:tr>
      <w:tr w:rsidR="00106F73" w:rsidRPr="00B77403" w14:paraId="0FDA24D6" w14:textId="77777777" w:rsidTr="002007AE">
        <w:tc>
          <w:tcPr>
            <w:tcW w:w="9918" w:type="dxa"/>
            <w:gridSpan w:val="4"/>
          </w:tcPr>
          <w:p w14:paraId="2D96DE47" w14:textId="77777777" w:rsidR="00610316" w:rsidRPr="006D25BC" w:rsidRDefault="00156570" w:rsidP="00827B17">
            <w:pPr>
              <w:keepNext/>
              <w:keepLines/>
              <w:rPr>
                <w:b/>
                <w:lang w:val="el-GR"/>
              </w:rPr>
            </w:pPr>
            <w:r w:rsidRPr="006D25BC">
              <w:rPr>
                <w:b/>
                <w:lang w:val="el-GR"/>
              </w:rPr>
              <w:t xml:space="preserve">Διάστημα έως την εξέλιξη του </w:t>
            </w:r>
            <w:r w:rsidR="00FD0F6B" w:rsidRPr="001B133B">
              <w:rPr>
                <w:b/>
              </w:rPr>
              <w:t>PSA</w:t>
            </w:r>
            <w:r w:rsidR="00827B17">
              <w:rPr>
                <w:b/>
                <w:vertAlign w:val="superscript"/>
                <w:lang w:val="el-GR"/>
              </w:rPr>
              <w:t>6</w:t>
            </w:r>
          </w:p>
        </w:tc>
      </w:tr>
      <w:tr w:rsidR="00106F73" w14:paraId="1CFA187D" w14:textId="77777777" w:rsidTr="002007AE">
        <w:tc>
          <w:tcPr>
            <w:tcW w:w="2628" w:type="dxa"/>
          </w:tcPr>
          <w:p w14:paraId="3EC3CD74" w14:textId="77777777" w:rsidR="00610316" w:rsidRPr="006D25BC" w:rsidRDefault="00156570" w:rsidP="00827B17">
            <w:pPr>
              <w:keepNext/>
              <w:keepLines/>
              <w:rPr>
                <w:lang w:val="el-GR"/>
              </w:rPr>
            </w:pPr>
            <w:bookmarkStart w:id="63" w:name="_Hlk155796128"/>
            <w:r>
              <w:t>Αριθμός συμβάντων (%)</w:t>
            </w:r>
            <w:r w:rsidR="00827B17">
              <w:rPr>
                <w:i/>
                <w:iCs/>
                <w:vertAlign w:val="superscript"/>
                <w:lang w:val="el-GR"/>
              </w:rPr>
              <w:t>2</w:t>
            </w:r>
          </w:p>
        </w:tc>
        <w:tc>
          <w:tcPr>
            <w:tcW w:w="2340" w:type="dxa"/>
            <w:vAlign w:val="center"/>
          </w:tcPr>
          <w:p w14:paraId="78ADBF51" w14:textId="77777777" w:rsidR="00610316" w:rsidRPr="00E60563" w:rsidRDefault="00156570" w:rsidP="001B133B">
            <w:pPr>
              <w:keepNext/>
              <w:keepLines/>
            </w:pPr>
            <w:r>
              <w:t>8 (2,3)</w:t>
            </w:r>
          </w:p>
        </w:tc>
        <w:tc>
          <w:tcPr>
            <w:tcW w:w="2430" w:type="dxa"/>
            <w:vAlign w:val="center"/>
          </w:tcPr>
          <w:p w14:paraId="3C918102" w14:textId="77777777" w:rsidR="00610316" w:rsidRPr="00E60563" w:rsidRDefault="00156570" w:rsidP="001B133B">
            <w:pPr>
              <w:keepNext/>
              <w:keepLines/>
            </w:pPr>
            <w:r>
              <w:t>93 (26,0)</w:t>
            </w:r>
          </w:p>
        </w:tc>
        <w:tc>
          <w:tcPr>
            <w:tcW w:w="2520" w:type="dxa"/>
            <w:vAlign w:val="center"/>
          </w:tcPr>
          <w:p w14:paraId="350F09DC" w14:textId="77777777" w:rsidR="00610316" w:rsidRPr="00E60563" w:rsidRDefault="00156570" w:rsidP="001B133B">
            <w:pPr>
              <w:keepNext/>
              <w:keepLines/>
            </w:pPr>
            <w:r>
              <w:t>37 (10,4)</w:t>
            </w:r>
          </w:p>
        </w:tc>
      </w:tr>
      <w:tr w:rsidR="00106F73" w14:paraId="56571E53" w14:textId="77777777" w:rsidTr="002007AE">
        <w:tc>
          <w:tcPr>
            <w:tcW w:w="2628" w:type="dxa"/>
          </w:tcPr>
          <w:p w14:paraId="418A258A" w14:textId="77777777" w:rsidR="00610316" w:rsidRPr="006D25BC" w:rsidRDefault="00156570" w:rsidP="00827B17">
            <w:pPr>
              <w:rPr>
                <w:lang w:val="el-GR"/>
              </w:rPr>
            </w:pPr>
            <w:r>
              <w:t>Διάμεση τιμή, μήνες (95% ΔΕ)</w:t>
            </w:r>
            <w:r w:rsidR="00827B17">
              <w:rPr>
                <w:i/>
                <w:iCs/>
                <w:vertAlign w:val="superscript"/>
                <w:lang w:val="el-GR"/>
              </w:rPr>
              <w:t>3</w:t>
            </w:r>
          </w:p>
        </w:tc>
        <w:tc>
          <w:tcPr>
            <w:tcW w:w="2340" w:type="dxa"/>
            <w:vAlign w:val="center"/>
          </w:tcPr>
          <w:p w14:paraId="6BCEE676" w14:textId="77777777" w:rsidR="00610316" w:rsidRPr="00E60563" w:rsidRDefault="00156570" w:rsidP="002007AE">
            <w:r>
              <w:t>Δ/Ε (Δ/Ε, Δ/Ε)</w:t>
            </w:r>
          </w:p>
        </w:tc>
        <w:tc>
          <w:tcPr>
            <w:tcW w:w="2430" w:type="dxa"/>
            <w:vAlign w:val="center"/>
          </w:tcPr>
          <w:p w14:paraId="7B6C3A12" w14:textId="77777777" w:rsidR="00610316" w:rsidRPr="00E60563" w:rsidRDefault="00156570" w:rsidP="002007AE">
            <w:r>
              <w:t>Δ/Ε (Δ/Ε, Δ/Ε)</w:t>
            </w:r>
          </w:p>
        </w:tc>
        <w:tc>
          <w:tcPr>
            <w:tcW w:w="2520" w:type="dxa"/>
            <w:vAlign w:val="center"/>
          </w:tcPr>
          <w:p w14:paraId="01FCB277" w14:textId="77777777" w:rsidR="00610316" w:rsidRPr="00E60563" w:rsidRDefault="00156570" w:rsidP="002007AE">
            <w:r>
              <w:t>Δ/Ε (Δ/Ε, Δ/Ε)</w:t>
            </w:r>
          </w:p>
        </w:tc>
      </w:tr>
      <w:tr w:rsidR="00106F73" w14:paraId="4935EA6B" w14:textId="77777777" w:rsidTr="002007AE">
        <w:tc>
          <w:tcPr>
            <w:tcW w:w="2628" w:type="dxa"/>
          </w:tcPr>
          <w:p w14:paraId="67333E9A" w14:textId="77777777" w:rsidR="00610316" w:rsidRPr="006D25BC" w:rsidRDefault="00156570" w:rsidP="00827B17">
            <w:pPr>
              <w:rPr>
                <w:lang w:val="el-GR"/>
              </w:rPr>
            </w:pPr>
            <w:r w:rsidRPr="006D25BC">
              <w:rPr>
                <w:lang w:val="el-GR"/>
              </w:rPr>
              <w:t xml:space="preserve">Αναλογία κινδύνου σε σχέση με τον συνδυασμό εικονικού φαρμάκου και </w:t>
            </w:r>
            <w:r w:rsidR="007F65D4">
              <w:t>ADT</w:t>
            </w:r>
            <w:r w:rsidRPr="006D25BC">
              <w:rPr>
                <w:lang w:val="el-GR"/>
              </w:rPr>
              <w:t xml:space="preserve"> (95% ΔΕ)</w:t>
            </w:r>
            <w:r w:rsidR="00827B17">
              <w:rPr>
                <w:i/>
                <w:iCs/>
                <w:vertAlign w:val="superscript"/>
                <w:lang w:val="el-GR"/>
              </w:rPr>
              <w:t>4</w:t>
            </w:r>
          </w:p>
        </w:tc>
        <w:tc>
          <w:tcPr>
            <w:tcW w:w="2340" w:type="dxa"/>
            <w:vAlign w:val="center"/>
          </w:tcPr>
          <w:p w14:paraId="33F592BB" w14:textId="77777777" w:rsidR="00610316" w:rsidRPr="00E60563" w:rsidRDefault="00156570" w:rsidP="002007AE">
            <w:r>
              <w:t>0,07 (0,03</w:t>
            </w:r>
            <w:r w:rsidR="00EF5AE8">
              <w:t>;</w:t>
            </w:r>
            <w:r>
              <w:t xml:space="preserve"> 0,14)</w:t>
            </w:r>
          </w:p>
        </w:tc>
        <w:tc>
          <w:tcPr>
            <w:tcW w:w="2430" w:type="dxa"/>
            <w:vAlign w:val="center"/>
          </w:tcPr>
          <w:p w14:paraId="6F0AE247" w14:textId="77777777" w:rsidR="00610316" w:rsidRPr="00E60563" w:rsidRDefault="00156570" w:rsidP="002007AE">
            <w:r>
              <w:t>--</w:t>
            </w:r>
          </w:p>
        </w:tc>
        <w:tc>
          <w:tcPr>
            <w:tcW w:w="2520" w:type="dxa"/>
            <w:vAlign w:val="center"/>
          </w:tcPr>
          <w:p w14:paraId="0F97AF8A" w14:textId="77777777" w:rsidR="00610316" w:rsidRPr="00E60563" w:rsidRDefault="00156570" w:rsidP="002007AE">
            <w:r>
              <w:t>0,33 (0,23</w:t>
            </w:r>
            <w:r w:rsidR="00EF5AE8">
              <w:t>;</w:t>
            </w:r>
            <w:r>
              <w:t xml:space="preserve"> 0,49)</w:t>
            </w:r>
          </w:p>
        </w:tc>
      </w:tr>
      <w:tr w:rsidR="00106F73" w14:paraId="2BA66E27" w14:textId="77777777" w:rsidTr="002007AE">
        <w:tc>
          <w:tcPr>
            <w:tcW w:w="2628" w:type="dxa"/>
          </w:tcPr>
          <w:p w14:paraId="346EE7EF" w14:textId="77777777" w:rsidR="00610316" w:rsidRPr="006D25BC" w:rsidRDefault="00156570" w:rsidP="00827B17">
            <w:pPr>
              <w:rPr>
                <w:lang w:val="el-GR"/>
              </w:rPr>
            </w:pPr>
            <w:r w:rsidRPr="006D25BC">
              <w:rPr>
                <w:lang w:val="el-GR"/>
              </w:rPr>
              <w:t xml:space="preserve">Τιμή </w:t>
            </w:r>
            <w:r w:rsidR="007F65D4">
              <w:t>p</w:t>
            </w:r>
            <w:r w:rsidRPr="006D25BC">
              <w:rPr>
                <w:lang w:val="el-GR"/>
              </w:rPr>
              <w:t xml:space="preserve"> για σύγκριση με τον συνδυασμό εικονικού φαρμάκου και </w:t>
            </w:r>
            <w:r w:rsidR="007F65D4">
              <w:t>ADT</w:t>
            </w:r>
            <w:r w:rsidR="00827B17">
              <w:rPr>
                <w:i/>
                <w:iCs/>
                <w:vertAlign w:val="superscript"/>
                <w:lang w:val="el-GR"/>
              </w:rPr>
              <w:t>5</w:t>
            </w:r>
          </w:p>
        </w:tc>
        <w:tc>
          <w:tcPr>
            <w:tcW w:w="2340" w:type="dxa"/>
            <w:vAlign w:val="center"/>
          </w:tcPr>
          <w:p w14:paraId="1DC4863B" w14:textId="77777777" w:rsidR="00610316" w:rsidRPr="00E60563" w:rsidRDefault="00156570" w:rsidP="002007AE">
            <w:r>
              <w:t>p &lt; 0,0001</w:t>
            </w:r>
          </w:p>
        </w:tc>
        <w:tc>
          <w:tcPr>
            <w:tcW w:w="2430" w:type="dxa"/>
            <w:vAlign w:val="center"/>
          </w:tcPr>
          <w:p w14:paraId="175E4713" w14:textId="77777777" w:rsidR="00610316" w:rsidRPr="00E60563" w:rsidRDefault="00156570" w:rsidP="002007AE">
            <w:r>
              <w:t>--</w:t>
            </w:r>
          </w:p>
        </w:tc>
        <w:tc>
          <w:tcPr>
            <w:tcW w:w="2520" w:type="dxa"/>
            <w:vAlign w:val="center"/>
          </w:tcPr>
          <w:p w14:paraId="16D95BE0" w14:textId="77777777" w:rsidR="00610316" w:rsidRPr="00E60563" w:rsidRDefault="00156570" w:rsidP="002007AE">
            <w:r>
              <w:t>p &lt; 0,0001</w:t>
            </w:r>
          </w:p>
        </w:tc>
      </w:tr>
      <w:bookmarkEnd w:id="63"/>
      <w:tr w:rsidR="00106F73" w:rsidRPr="00B77403" w14:paraId="6B8584A9" w14:textId="77777777" w:rsidTr="002007AE">
        <w:tc>
          <w:tcPr>
            <w:tcW w:w="9918" w:type="dxa"/>
            <w:gridSpan w:val="4"/>
          </w:tcPr>
          <w:p w14:paraId="2ADC967A" w14:textId="77777777" w:rsidR="00610316" w:rsidRPr="006D25BC" w:rsidRDefault="00156570" w:rsidP="002007AE">
            <w:pPr>
              <w:rPr>
                <w:b/>
                <w:lang w:val="el-GR"/>
              </w:rPr>
            </w:pPr>
            <w:r w:rsidRPr="006D25BC">
              <w:rPr>
                <w:b/>
                <w:lang w:val="el-GR"/>
              </w:rPr>
              <w:t>Διάστημα έως την έναρξη νέας αντινεοπλασματικής θεραπείας</w:t>
            </w:r>
          </w:p>
        </w:tc>
      </w:tr>
      <w:tr w:rsidR="00106F73" w14:paraId="75862663" w14:textId="77777777" w:rsidTr="002007AE">
        <w:tc>
          <w:tcPr>
            <w:tcW w:w="2628" w:type="dxa"/>
          </w:tcPr>
          <w:p w14:paraId="7C3F2607" w14:textId="77777777" w:rsidR="00610316" w:rsidRPr="006D25BC" w:rsidRDefault="00156570" w:rsidP="00827B17">
            <w:pPr>
              <w:rPr>
                <w:lang w:val="el-GR"/>
              </w:rPr>
            </w:pPr>
            <w:r>
              <w:t>Αριθμός συμβάντων (%)</w:t>
            </w:r>
            <w:r w:rsidR="00827B17">
              <w:rPr>
                <w:i/>
                <w:iCs/>
                <w:vertAlign w:val="superscript"/>
                <w:lang w:val="el-GR"/>
              </w:rPr>
              <w:t>7</w:t>
            </w:r>
          </w:p>
        </w:tc>
        <w:tc>
          <w:tcPr>
            <w:tcW w:w="2340" w:type="dxa"/>
            <w:vAlign w:val="center"/>
          </w:tcPr>
          <w:p w14:paraId="1DA2C445" w14:textId="77777777" w:rsidR="00610316" w:rsidRPr="00E60563" w:rsidRDefault="00156570" w:rsidP="002007AE">
            <w:r>
              <w:t>58 (16,3)</w:t>
            </w:r>
          </w:p>
        </w:tc>
        <w:tc>
          <w:tcPr>
            <w:tcW w:w="2430" w:type="dxa"/>
            <w:vAlign w:val="center"/>
          </w:tcPr>
          <w:p w14:paraId="085049EF" w14:textId="77777777" w:rsidR="00610316" w:rsidRPr="00E60563" w:rsidRDefault="00156570" w:rsidP="002007AE">
            <w:r>
              <w:t>140 (39,1)</w:t>
            </w:r>
          </w:p>
        </w:tc>
        <w:tc>
          <w:tcPr>
            <w:tcW w:w="2520" w:type="dxa"/>
            <w:vAlign w:val="center"/>
          </w:tcPr>
          <w:p w14:paraId="0B311884" w14:textId="77777777" w:rsidR="00610316" w:rsidRPr="00E60563" w:rsidRDefault="00156570" w:rsidP="002007AE">
            <w:r>
              <w:t>84 (23,7)</w:t>
            </w:r>
          </w:p>
        </w:tc>
      </w:tr>
      <w:tr w:rsidR="00106F73" w14:paraId="65A0E01E" w14:textId="77777777" w:rsidTr="002007AE">
        <w:tc>
          <w:tcPr>
            <w:tcW w:w="2628" w:type="dxa"/>
          </w:tcPr>
          <w:p w14:paraId="367BAB23" w14:textId="77777777" w:rsidR="00610316" w:rsidRPr="006D25BC" w:rsidRDefault="00156570" w:rsidP="00827B17">
            <w:pPr>
              <w:rPr>
                <w:lang w:val="el-GR"/>
              </w:rPr>
            </w:pPr>
            <w:r>
              <w:t xml:space="preserve">Διάμεση τιμή, μήνες (95% </w:t>
            </w:r>
            <w:r>
              <w:lastRenderedPageBreak/>
              <w:t>ΔΕ)</w:t>
            </w:r>
            <w:r w:rsidR="00827B17" w:rsidRPr="006D25BC">
              <w:rPr>
                <w:i/>
                <w:vertAlign w:val="superscript"/>
                <w:lang w:val="el-GR"/>
              </w:rPr>
              <w:t>3</w:t>
            </w:r>
          </w:p>
        </w:tc>
        <w:tc>
          <w:tcPr>
            <w:tcW w:w="2340" w:type="dxa"/>
            <w:vAlign w:val="center"/>
          </w:tcPr>
          <w:p w14:paraId="41612B44" w14:textId="77777777" w:rsidR="00610316" w:rsidRPr="00E60563" w:rsidRDefault="00156570" w:rsidP="002007AE">
            <w:r>
              <w:lastRenderedPageBreak/>
              <w:t>Δ/Ε (Δ/Ε, Δ/Ε)</w:t>
            </w:r>
          </w:p>
        </w:tc>
        <w:tc>
          <w:tcPr>
            <w:tcW w:w="2430" w:type="dxa"/>
            <w:vAlign w:val="center"/>
          </w:tcPr>
          <w:p w14:paraId="47C5A978" w14:textId="77777777" w:rsidR="00610316" w:rsidRPr="00E60563" w:rsidRDefault="00156570" w:rsidP="002007AE">
            <w:r>
              <w:t>76,2 (71,3</w:t>
            </w:r>
            <w:r w:rsidR="00EF5AE8">
              <w:t>;</w:t>
            </w:r>
            <w:r>
              <w:t xml:space="preserve"> Δ/Ε)</w:t>
            </w:r>
          </w:p>
        </w:tc>
        <w:tc>
          <w:tcPr>
            <w:tcW w:w="2520" w:type="dxa"/>
            <w:vAlign w:val="center"/>
          </w:tcPr>
          <w:p w14:paraId="05032B4D" w14:textId="77777777" w:rsidR="00610316" w:rsidRPr="00E60563" w:rsidRDefault="00156570" w:rsidP="002007AE">
            <w:r>
              <w:t>Δ/Ε (Δ/Ε, Δ/Ε)</w:t>
            </w:r>
          </w:p>
        </w:tc>
      </w:tr>
      <w:tr w:rsidR="00106F73" w14:paraId="79E94DE2" w14:textId="77777777" w:rsidTr="002007AE">
        <w:tc>
          <w:tcPr>
            <w:tcW w:w="2628" w:type="dxa"/>
          </w:tcPr>
          <w:p w14:paraId="67C2D31C" w14:textId="77777777" w:rsidR="00610316" w:rsidRPr="006D25BC" w:rsidRDefault="00156570" w:rsidP="00827B17">
            <w:pPr>
              <w:rPr>
                <w:lang w:val="el-GR"/>
              </w:rPr>
            </w:pPr>
            <w:r w:rsidRPr="006D25BC">
              <w:rPr>
                <w:lang w:val="el-GR"/>
              </w:rPr>
              <w:t xml:space="preserve">Αναλογία κινδύνου σε σχέση με τον συνδυασμό εικονικού φαρμάκου και </w:t>
            </w:r>
            <w:r w:rsidR="007F65D4">
              <w:t>ADT</w:t>
            </w:r>
            <w:r w:rsidRPr="006D25BC">
              <w:rPr>
                <w:lang w:val="el-GR"/>
              </w:rPr>
              <w:t xml:space="preserve"> (95% ΔΕ)</w:t>
            </w:r>
            <w:r w:rsidR="00827B17">
              <w:rPr>
                <w:i/>
                <w:iCs/>
                <w:vertAlign w:val="superscript"/>
                <w:lang w:val="el-GR"/>
              </w:rPr>
              <w:t>4</w:t>
            </w:r>
          </w:p>
        </w:tc>
        <w:tc>
          <w:tcPr>
            <w:tcW w:w="2340" w:type="dxa"/>
            <w:vAlign w:val="center"/>
          </w:tcPr>
          <w:p w14:paraId="3829CECF" w14:textId="77777777" w:rsidR="00610316" w:rsidRPr="00E60563" w:rsidRDefault="00156570" w:rsidP="002007AE">
            <w:r>
              <w:t>0,36 (0,26</w:t>
            </w:r>
            <w:r w:rsidR="00EF5AE8">
              <w:t>;</w:t>
            </w:r>
            <w:r>
              <w:t xml:space="preserve"> 0,49)</w:t>
            </w:r>
          </w:p>
        </w:tc>
        <w:tc>
          <w:tcPr>
            <w:tcW w:w="2430" w:type="dxa"/>
            <w:vAlign w:val="center"/>
          </w:tcPr>
          <w:p w14:paraId="36EFBBC8" w14:textId="77777777" w:rsidR="00610316" w:rsidRPr="00E60563" w:rsidRDefault="00156570" w:rsidP="002007AE">
            <w:r>
              <w:t>--</w:t>
            </w:r>
          </w:p>
        </w:tc>
        <w:tc>
          <w:tcPr>
            <w:tcW w:w="2520" w:type="dxa"/>
            <w:vAlign w:val="center"/>
          </w:tcPr>
          <w:p w14:paraId="2603C6AB" w14:textId="77777777" w:rsidR="00610316" w:rsidRPr="00E60563" w:rsidRDefault="00156570" w:rsidP="002007AE">
            <w:r>
              <w:t>0,54 (0,41</w:t>
            </w:r>
            <w:r w:rsidR="00EF5AE8">
              <w:t>;</w:t>
            </w:r>
            <w:r>
              <w:t xml:space="preserve"> 0,71)</w:t>
            </w:r>
          </w:p>
        </w:tc>
      </w:tr>
      <w:tr w:rsidR="00106F73" w14:paraId="5D9388B6" w14:textId="77777777" w:rsidTr="002007AE">
        <w:tc>
          <w:tcPr>
            <w:tcW w:w="2628" w:type="dxa"/>
          </w:tcPr>
          <w:p w14:paraId="065DC70C" w14:textId="77777777" w:rsidR="00610316" w:rsidRPr="006D25BC" w:rsidRDefault="00156570" w:rsidP="00827B17">
            <w:pPr>
              <w:rPr>
                <w:lang w:val="el-GR"/>
              </w:rPr>
            </w:pPr>
            <w:r w:rsidRPr="006D25BC">
              <w:rPr>
                <w:lang w:val="el-GR"/>
              </w:rPr>
              <w:t xml:space="preserve">Τιμή </w:t>
            </w:r>
            <w:r w:rsidR="007F65D4">
              <w:t>p</w:t>
            </w:r>
            <w:r w:rsidRPr="006D25BC">
              <w:rPr>
                <w:lang w:val="el-GR"/>
              </w:rPr>
              <w:t xml:space="preserve"> για σύγκριση με τον συνδυασμό εικονικού φαρμάκου και </w:t>
            </w:r>
            <w:r w:rsidR="007F65D4">
              <w:t>ADT</w:t>
            </w:r>
            <w:r w:rsidR="00827B17">
              <w:rPr>
                <w:i/>
                <w:iCs/>
                <w:vertAlign w:val="superscript"/>
                <w:lang w:val="el-GR"/>
              </w:rPr>
              <w:t>5</w:t>
            </w:r>
          </w:p>
        </w:tc>
        <w:tc>
          <w:tcPr>
            <w:tcW w:w="2340" w:type="dxa"/>
            <w:vAlign w:val="center"/>
          </w:tcPr>
          <w:p w14:paraId="56A9D938" w14:textId="77777777" w:rsidR="00610316" w:rsidRPr="00E60563" w:rsidRDefault="00156570" w:rsidP="002007AE">
            <w:r>
              <w:t>p &lt; 0,0001</w:t>
            </w:r>
          </w:p>
        </w:tc>
        <w:tc>
          <w:tcPr>
            <w:tcW w:w="2430" w:type="dxa"/>
            <w:vAlign w:val="center"/>
          </w:tcPr>
          <w:p w14:paraId="4CFF2C95" w14:textId="77777777" w:rsidR="00610316" w:rsidRPr="00E60563" w:rsidRDefault="00156570" w:rsidP="002007AE">
            <w:r>
              <w:t>--</w:t>
            </w:r>
          </w:p>
        </w:tc>
        <w:tc>
          <w:tcPr>
            <w:tcW w:w="2520" w:type="dxa"/>
            <w:vAlign w:val="center"/>
          </w:tcPr>
          <w:p w14:paraId="745E37E7" w14:textId="77777777" w:rsidR="00610316" w:rsidRPr="00E60563" w:rsidRDefault="00156570" w:rsidP="002007AE">
            <w:r>
              <w:t>p &lt; 0,0001</w:t>
            </w:r>
          </w:p>
        </w:tc>
      </w:tr>
      <w:tr w:rsidR="00106F73" w14:paraId="49A81328" w14:textId="77777777" w:rsidTr="002007AE">
        <w:tc>
          <w:tcPr>
            <w:tcW w:w="9918" w:type="dxa"/>
            <w:gridSpan w:val="4"/>
          </w:tcPr>
          <w:p w14:paraId="7FF08841" w14:textId="77777777" w:rsidR="00610316" w:rsidRPr="006D25BC" w:rsidRDefault="00156570" w:rsidP="00827B17">
            <w:pPr>
              <w:rPr>
                <w:b/>
                <w:lang w:val="el-GR"/>
              </w:rPr>
            </w:pPr>
            <w:r w:rsidRPr="001B133B">
              <w:rPr>
                <w:b/>
              </w:rPr>
              <w:t>Συνολική επιβίωση</w:t>
            </w:r>
            <w:r w:rsidR="00827B17">
              <w:rPr>
                <w:b/>
                <w:vertAlign w:val="superscript"/>
                <w:lang w:val="el-GR"/>
              </w:rPr>
              <w:t>8</w:t>
            </w:r>
          </w:p>
        </w:tc>
      </w:tr>
      <w:tr w:rsidR="00106F73" w14:paraId="70A50E86" w14:textId="77777777" w:rsidTr="002007AE">
        <w:tc>
          <w:tcPr>
            <w:tcW w:w="2628" w:type="dxa"/>
          </w:tcPr>
          <w:p w14:paraId="4FF3D4F3" w14:textId="77777777" w:rsidR="00610316" w:rsidRPr="00E60563" w:rsidRDefault="00156570" w:rsidP="002007AE">
            <w:r>
              <w:t>Αριθμός συμβάντων (%)</w:t>
            </w:r>
          </w:p>
        </w:tc>
        <w:tc>
          <w:tcPr>
            <w:tcW w:w="2340" w:type="dxa"/>
            <w:vAlign w:val="center"/>
          </w:tcPr>
          <w:p w14:paraId="583D4BF0" w14:textId="77777777" w:rsidR="00610316" w:rsidRPr="00E60563" w:rsidRDefault="00156570" w:rsidP="002007AE">
            <w:r>
              <w:t>33 (9,3)</w:t>
            </w:r>
          </w:p>
        </w:tc>
        <w:tc>
          <w:tcPr>
            <w:tcW w:w="2430" w:type="dxa"/>
            <w:vAlign w:val="center"/>
          </w:tcPr>
          <w:p w14:paraId="429711FA" w14:textId="77777777" w:rsidR="00610316" w:rsidRPr="00E60563" w:rsidRDefault="00156570" w:rsidP="002007AE">
            <w:r>
              <w:t>55 (15,4)</w:t>
            </w:r>
          </w:p>
        </w:tc>
        <w:tc>
          <w:tcPr>
            <w:tcW w:w="2520" w:type="dxa"/>
            <w:vAlign w:val="center"/>
          </w:tcPr>
          <w:p w14:paraId="38996ADA" w14:textId="77777777" w:rsidR="00610316" w:rsidRPr="00E60563" w:rsidRDefault="00156570" w:rsidP="002007AE">
            <w:r>
              <w:t>42 (11,8)</w:t>
            </w:r>
          </w:p>
        </w:tc>
      </w:tr>
      <w:tr w:rsidR="00106F73" w14:paraId="36F6D776" w14:textId="77777777" w:rsidTr="002007AE">
        <w:tc>
          <w:tcPr>
            <w:tcW w:w="2628" w:type="dxa"/>
          </w:tcPr>
          <w:p w14:paraId="072B2903" w14:textId="77777777" w:rsidR="00610316" w:rsidRPr="006D25BC" w:rsidRDefault="00156570" w:rsidP="00827B17">
            <w:pPr>
              <w:rPr>
                <w:lang w:val="el-GR"/>
              </w:rPr>
            </w:pPr>
            <w:r>
              <w:t>Διάμεση τιμή, μήνες (95% ΔΕ)</w:t>
            </w:r>
            <w:r w:rsidR="00827B17">
              <w:rPr>
                <w:i/>
                <w:iCs/>
                <w:vertAlign w:val="superscript"/>
                <w:lang w:val="el-GR"/>
              </w:rPr>
              <w:t>3</w:t>
            </w:r>
          </w:p>
        </w:tc>
        <w:tc>
          <w:tcPr>
            <w:tcW w:w="2340" w:type="dxa"/>
            <w:vAlign w:val="center"/>
          </w:tcPr>
          <w:p w14:paraId="1DD11529" w14:textId="77777777" w:rsidR="00610316" w:rsidRPr="00E60563" w:rsidRDefault="00156570" w:rsidP="002007AE">
            <w:r>
              <w:t>Δ/Ε (Δ/Ε, Δ/Ε)</w:t>
            </w:r>
          </w:p>
        </w:tc>
        <w:tc>
          <w:tcPr>
            <w:tcW w:w="2430" w:type="dxa"/>
            <w:vAlign w:val="center"/>
          </w:tcPr>
          <w:p w14:paraId="79257ACA" w14:textId="77777777" w:rsidR="00610316" w:rsidRPr="00E60563" w:rsidRDefault="00156570" w:rsidP="002007AE">
            <w:r>
              <w:t>Δ/Ε (Δ/Ε, Δ/Ε)</w:t>
            </w:r>
          </w:p>
        </w:tc>
        <w:tc>
          <w:tcPr>
            <w:tcW w:w="2520" w:type="dxa"/>
            <w:vAlign w:val="center"/>
          </w:tcPr>
          <w:p w14:paraId="2DE4A0BA" w14:textId="77777777" w:rsidR="00610316" w:rsidRPr="00E60563" w:rsidRDefault="00156570" w:rsidP="002007AE">
            <w:r>
              <w:t>Δ/Ε (Δ/Ε, Δ/Ε)</w:t>
            </w:r>
          </w:p>
        </w:tc>
      </w:tr>
      <w:tr w:rsidR="00106F73" w14:paraId="1B878BA6" w14:textId="77777777" w:rsidTr="002007AE">
        <w:tc>
          <w:tcPr>
            <w:tcW w:w="2628" w:type="dxa"/>
          </w:tcPr>
          <w:p w14:paraId="36B4A62E" w14:textId="77777777" w:rsidR="00610316" w:rsidRPr="006D25BC" w:rsidRDefault="00156570" w:rsidP="00827B17">
            <w:pPr>
              <w:rPr>
                <w:lang w:val="el-GR"/>
              </w:rPr>
            </w:pPr>
            <w:r w:rsidRPr="006D25BC">
              <w:rPr>
                <w:lang w:val="el-GR"/>
              </w:rPr>
              <w:t xml:space="preserve">Αναλογία κινδύνου σε σχέση με τον συνδυασμό εικονικού φαρμάκου και </w:t>
            </w:r>
            <w:r w:rsidR="007F65D4">
              <w:t>ADT</w:t>
            </w:r>
            <w:r w:rsidRPr="006D25BC">
              <w:rPr>
                <w:lang w:val="el-GR"/>
              </w:rPr>
              <w:t xml:space="preserve"> (95% ΔΕ)</w:t>
            </w:r>
            <w:r w:rsidR="00827B17">
              <w:rPr>
                <w:i/>
                <w:iCs/>
                <w:vertAlign w:val="superscript"/>
                <w:lang w:val="el-GR"/>
              </w:rPr>
              <w:t>4</w:t>
            </w:r>
          </w:p>
        </w:tc>
        <w:tc>
          <w:tcPr>
            <w:tcW w:w="2340" w:type="dxa"/>
            <w:vAlign w:val="center"/>
          </w:tcPr>
          <w:p w14:paraId="4B580428" w14:textId="77777777" w:rsidR="00610316" w:rsidRPr="00E60563" w:rsidRDefault="00156570" w:rsidP="002007AE">
            <w:r>
              <w:t>0,59 (0,38</w:t>
            </w:r>
            <w:r w:rsidR="00EF5AE8">
              <w:t>;</w:t>
            </w:r>
            <w:r>
              <w:t xml:space="preserve"> 0,91)</w:t>
            </w:r>
          </w:p>
        </w:tc>
        <w:tc>
          <w:tcPr>
            <w:tcW w:w="2430" w:type="dxa"/>
            <w:vAlign w:val="center"/>
          </w:tcPr>
          <w:p w14:paraId="0AA45D62" w14:textId="77777777" w:rsidR="00610316" w:rsidRPr="00E60563" w:rsidRDefault="00156570" w:rsidP="002007AE">
            <w:r>
              <w:t>--</w:t>
            </w:r>
          </w:p>
        </w:tc>
        <w:tc>
          <w:tcPr>
            <w:tcW w:w="2520" w:type="dxa"/>
            <w:vAlign w:val="center"/>
          </w:tcPr>
          <w:p w14:paraId="5E9F2CD3" w14:textId="77777777" w:rsidR="00610316" w:rsidRPr="00E60563" w:rsidRDefault="00156570" w:rsidP="002007AE">
            <w:r>
              <w:t>0,78 (0,52</w:t>
            </w:r>
            <w:r w:rsidR="00EF5AE8">
              <w:t>;</w:t>
            </w:r>
            <w:r>
              <w:t xml:space="preserve"> 1,17)</w:t>
            </w:r>
          </w:p>
        </w:tc>
      </w:tr>
      <w:tr w:rsidR="00106F73" w14:paraId="6264F79D" w14:textId="77777777" w:rsidTr="002007AE">
        <w:tc>
          <w:tcPr>
            <w:tcW w:w="2628" w:type="dxa"/>
          </w:tcPr>
          <w:p w14:paraId="3A050F7C" w14:textId="77777777" w:rsidR="00610316" w:rsidRPr="006D25BC" w:rsidRDefault="00156570" w:rsidP="00827B17">
            <w:pPr>
              <w:rPr>
                <w:lang w:val="el-GR"/>
              </w:rPr>
            </w:pPr>
            <w:r w:rsidRPr="006D25BC">
              <w:rPr>
                <w:lang w:val="el-GR"/>
              </w:rPr>
              <w:t xml:space="preserve">Τιμή </w:t>
            </w:r>
            <w:r w:rsidR="007F65D4">
              <w:t>p</w:t>
            </w:r>
            <w:r w:rsidRPr="006D25BC">
              <w:rPr>
                <w:lang w:val="el-GR"/>
              </w:rPr>
              <w:t xml:space="preserve"> για σύγκριση με τον συνδυασμό εικονικού φαρμάκου και </w:t>
            </w:r>
            <w:r w:rsidR="007F65D4">
              <w:t>ADT</w:t>
            </w:r>
            <w:r w:rsidR="00827B17">
              <w:rPr>
                <w:i/>
                <w:iCs/>
                <w:vertAlign w:val="superscript"/>
                <w:lang w:val="el-GR"/>
              </w:rPr>
              <w:t>5</w:t>
            </w:r>
          </w:p>
        </w:tc>
        <w:tc>
          <w:tcPr>
            <w:tcW w:w="2340" w:type="dxa"/>
            <w:vAlign w:val="center"/>
          </w:tcPr>
          <w:p w14:paraId="6F2FDA04" w14:textId="77777777" w:rsidR="00610316" w:rsidRPr="006D25BC" w:rsidRDefault="00156570" w:rsidP="00827B17">
            <w:pPr>
              <w:rPr>
                <w:lang w:val="el-GR"/>
              </w:rPr>
            </w:pPr>
            <w:r>
              <w:t>p = 0,0153</w:t>
            </w:r>
            <w:r w:rsidR="00827B17">
              <w:rPr>
                <w:i/>
                <w:iCs/>
                <w:vertAlign w:val="superscript"/>
                <w:lang w:val="el-GR"/>
              </w:rPr>
              <w:t>9</w:t>
            </w:r>
          </w:p>
        </w:tc>
        <w:tc>
          <w:tcPr>
            <w:tcW w:w="2430" w:type="dxa"/>
            <w:vAlign w:val="center"/>
          </w:tcPr>
          <w:p w14:paraId="19CBC0B8" w14:textId="77777777" w:rsidR="00610316" w:rsidRPr="00E60563" w:rsidRDefault="00156570" w:rsidP="002007AE">
            <w:r>
              <w:t>--</w:t>
            </w:r>
          </w:p>
        </w:tc>
        <w:tc>
          <w:tcPr>
            <w:tcW w:w="2520" w:type="dxa"/>
            <w:vAlign w:val="center"/>
          </w:tcPr>
          <w:p w14:paraId="38AD10A9" w14:textId="77777777" w:rsidR="00610316" w:rsidRPr="006D25BC" w:rsidRDefault="00156570" w:rsidP="00827B17">
            <w:pPr>
              <w:rPr>
                <w:lang w:val="el-GR"/>
              </w:rPr>
            </w:pPr>
            <w:r>
              <w:t>p = 0,2304</w:t>
            </w:r>
            <w:r w:rsidR="00827B17">
              <w:rPr>
                <w:i/>
                <w:iCs/>
                <w:vertAlign w:val="superscript"/>
                <w:lang w:val="el-GR"/>
              </w:rPr>
              <w:t>9</w:t>
            </w:r>
          </w:p>
        </w:tc>
      </w:tr>
    </w:tbl>
    <w:p w14:paraId="567C222B" w14:textId="77777777" w:rsidR="00610316" w:rsidRPr="001B133B" w:rsidRDefault="00156570" w:rsidP="00610316">
      <w:pPr>
        <w:rPr>
          <w:sz w:val="18"/>
          <w:szCs w:val="18"/>
        </w:rPr>
      </w:pPr>
      <w:r w:rsidRPr="001B133B">
        <w:rPr>
          <w:sz w:val="18"/>
          <w:szCs w:val="18"/>
        </w:rPr>
        <w:t>Δ/Ε = Δεν επιτεύχθηκε.</w:t>
      </w:r>
    </w:p>
    <w:p w14:paraId="7337A72E" w14:textId="77777777" w:rsidR="00AF4B67" w:rsidRDefault="00156570" w:rsidP="001B133B">
      <w:pPr>
        <w:pStyle w:val="ListParagraph"/>
        <w:numPr>
          <w:ilvl w:val="0"/>
          <w:numId w:val="72"/>
        </w:numPr>
        <w:ind w:hanging="720"/>
        <w:rPr>
          <w:sz w:val="18"/>
          <w:szCs w:val="18"/>
          <w:lang w:val="el-GR"/>
        </w:rPr>
      </w:pPr>
      <w:r>
        <w:rPr>
          <w:sz w:val="18"/>
          <w:szCs w:val="18"/>
          <w:lang w:val="el-GR"/>
        </w:rPr>
        <w:t>Διάμεσος χρόνος παρακολούθησης 61 μηνών.</w:t>
      </w:r>
    </w:p>
    <w:p w14:paraId="39158E91" w14:textId="77777777" w:rsidR="00523DA7" w:rsidRPr="006D25BC" w:rsidRDefault="00156570" w:rsidP="001B133B">
      <w:pPr>
        <w:pStyle w:val="ListParagraph"/>
        <w:numPr>
          <w:ilvl w:val="0"/>
          <w:numId w:val="72"/>
        </w:numPr>
        <w:ind w:hanging="720"/>
        <w:rPr>
          <w:sz w:val="18"/>
          <w:szCs w:val="18"/>
          <w:lang w:val="el-GR"/>
        </w:rPr>
      </w:pPr>
      <w:r w:rsidRPr="006D25BC">
        <w:rPr>
          <w:sz w:val="18"/>
          <w:szCs w:val="18"/>
          <w:lang w:val="el-GR"/>
        </w:rPr>
        <w:t>Με βάση το πρώιμο συμβάλλον συμβάν (ακτινο</w:t>
      </w:r>
      <w:r w:rsidR="0008345D">
        <w:rPr>
          <w:sz w:val="18"/>
          <w:szCs w:val="18"/>
          <w:lang w:val="el-GR"/>
        </w:rPr>
        <w:t>λο</w:t>
      </w:r>
      <w:r w:rsidR="0031189A">
        <w:rPr>
          <w:sz w:val="18"/>
          <w:szCs w:val="18"/>
          <w:lang w:val="el-GR"/>
        </w:rPr>
        <w:t>γ</w:t>
      </w:r>
      <w:r w:rsidRPr="006D25BC">
        <w:rPr>
          <w:sz w:val="18"/>
          <w:szCs w:val="18"/>
          <w:lang w:val="el-GR"/>
        </w:rPr>
        <w:t>ική εξέλιξη ή θάνατος).</w:t>
      </w:r>
    </w:p>
    <w:p w14:paraId="0B0B1816" w14:textId="77777777" w:rsidR="00523DA7" w:rsidRPr="006D25BC" w:rsidRDefault="00156570" w:rsidP="001B133B">
      <w:pPr>
        <w:pStyle w:val="ListParagraph"/>
        <w:numPr>
          <w:ilvl w:val="0"/>
          <w:numId w:val="72"/>
        </w:numPr>
        <w:ind w:hanging="720"/>
        <w:rPr>
          <w:sz w:val="18"/>
          <w:szCs w:val="18"/>
          <w:lang w:val="el-GR"/>
        </w:rPr>
      </w:pPr>
      <w:r w:rsidRPr="006D25BC">
        <w:rPr>
          <w:sz w:val="18"/>
          <w:szCs w:val="18"/>
          <w:lang w:val="el-GR"/>
        </w:rPr>
        <w:t xml:space="preserve">Με βάση τις εκτιμήσεις </w:t>
      </w:r>
      <w:r w:rsidR="00FD0F6B" w:rsidRPr="001B133B">
        <w:rPr>
          <w:sz w:val="18"/>
          <w:szCs w:val="18"/>
        </w:rPr>
        <w:t>Kaplan</w:t>
      </w:r>
      <w:r w:rsidRPr="006D25BC">
        <w:rPr>
          <w:sz w:val="18"/>
          <w:szCs w:val="18"/>
          <w:lang w:val="el-GR"/>
        </w:rPr>
        <w:t>-</w:t>
      </w:r>
      <w:r w:rsidR="00FD0F6B" w:rsidRPr="001B133B">
        <w:rPr>
          <w:sz w:val="18"/>
          <w:szCs w:val="18"/>
        </w:rPr>
        <w:t>Meier</w:t>
      </w:r>
      <w:r w:rsidRPr="006D25BC">
        <w:rPr>
          <w:sz w:val="18"/>
          <w:szCs w:val="18"/>
          <w:lang w:val="el-GR"/>
        </w:rPr>
        <w:t>.</w:t>
      </w:r>
    </w:p>
    <w:p w14:paraId="43A7BB70" w14:textId="77777777" w:rsidR="00523DA7" w:rsidRPr="006D25BC" w:rsidRDefault="00156570" w:rsidP="001B133B">
      <w:pPr>
        <w:pStyle w:val="ListParagraph"/>
        <w:numPr>
          <w:ilvl w:val="0"/>
          <w:numId w:val="72"/>
        </w:numPr>
        <w:ind w:left="567" w:hanging="567"/>
        <w:rPr>
          <w:sz w:val="18"/>
          <w:szCs w:val="18"/>
          <w:lang w:val="el-GR"/>
        </w:rPr>
      </w:pPr>
      <w:r w:rsidRPr="006D25BC">
        <w:rPr>
          <w:sz w:val="18"/>
          <w:szCs w:val="18"/>
          <w:lang w:val="el-GR"/>
        </w:rPr>
        <w:t xml:space="preserve">Η αναλογία κινδύνου βασίζεται σε ένα μοντέλο παλινδρόμησης </w:t>
      </w:r>
      <w:r w:rsidR="00FD0F6B" w:rsidRPr="001B133B">
        <w:rPr>
          <w:sz w:val="18"/>
          <w:szCs w:val="18"/>
        </w:rPr>
        <w:t>Cox</w:t>
      </w:r>
      <w:r w:rsidRPr="006D25BC">
        <w:rPr>
          <w:sz w:val="18"/>
          <w:szCs w:val="18"/>
          <w:lang w:val="el-GR"/>
        </w:rPr>
        <w:t xml:space="preserve"> διαστρωματοποιημένη κατά </w:t>
      </w:r>
      <w:r w:rsidR="00FD0F6B" w:rsidRPr="001B133B">
        <w:rPr>
          <w:sz w:val="18"/>
          <w:szCs w:val="18"/>
        </w:rPr>
        <w:t>PSA</w:t>
      </w:r>
      <w:r w:rsidRPr="006D25BC">
        <w:rPr>
          <w:sz w:val="18"/>
          <w:szCs w:val="18"/>
          <w:lang w:val="el-GR"/>
        </w:rPr>
        <w:t xml:space="preserve"> κατά τη διαλογή, χρόνο διπλασιασμού του </w:t>
      </w:r>
      <w:r w:rsidR="00FD0F6B" w:rsidRPr="001B133B">
        <w:rPr>
          <w:sz w:val="18"/>
          <w:szCs w:val="18"/>
        </w:rPr>
        <w:t>PSA</w:t>
      </w:r>
      <w:r w:rsidRPr="006D25BC">
        <w:rPr>
          <w:sz w:val="18"/>
          <w:szCs w:val="18"/>
          <w:lang w:val="el-GR"/>
        </w:rPr>
        <w:t xml:space="preserve"> και προηγούμενη ορμονοθεραπεία.</w:t>
      </w:r>
    </w:p>
    <w:p w14:paraId="14CEA16A" w14:textId="77777777" w:rsidR="00523DA7" w:rsidRPr="006D25BC" w:rsidRDefault="00156570" w:rsidP="001B133B">
      <w:pPr>
        <w:pStyle w:val="ListParagraph"/>
        <w:numPr>
          <w:ilvl w:val="0"/>
          <w:numId w:val="72"/>
        </w:numPr>
        <w:ind w:left="567" w:hanging="567"/>
        <w:rPr>
          <w:sz w:val="18"/>
          <w:szCs w:val="18"/>
          <w:lang w:val="el-GR"/>
        </w:rPr>
      </w:pPr>
      <w:r w:rsidRPr="006D25BC">
        <w:rPr>
          <w:sz w:val="18"/>
          <w:szCs w:val="18"/>
          <w:lang w:val="el-GR"/>
        </w:rPr>
        <w:t xml:space="preserve">Η αμφίπλευρη τιμή </w:t>
      </w:r>
      <w:r w:rsidR="00FD0F6B" w:rsidRPr="001B133B">
        <w:rPr>
          <w:sz w:val="18"/>
          <w:szCs w:val="18"/>
        </w:rPr>
        <w:t>p</w:t>
      </w:r>
      <w:r w:rsidRPr="006D25BC">
        <w:rPr>
          <w:sz w:val="18"/>
          <w:szCs w:val="18"/>
          <w:lang w:val="el-GR"/>
        </w:rPr>
        <w:t xml:space="preserve"> βασίζεται σε μια δοκιμασία </w:t>
      </w:r>
      <w:r w:rsidR="00FD0F6B" w:rsidRPr="001B133B">
        <w:rPr>
          <w:sz w:val="18"/>
          <w:szCs w:val="18"/>
        </w:rPr>
        <w:t>log</w:t>
      </w:r>
      <w:r w:rsidRPr="006D25BC">
        <w:rPr>
          <w:sz w:val="18"/>
          <w:szCs w:val="18"/>
          <w:lang w:val="el-GR"/>
        </w:rPr>
        <w:t>-</w:t>
      </w:r>
      <w:r w:rsidR="00FD0F6B" w:rsidRPr="001B133B">
        <w:rPr>
          <w:sz w:val="18"/>
          <w:szCs w:val="18"/>
        </w:rPr>
        <w:t>rank</w:t>
      </w:r>
      <w:r w:rsidRPr="006D25BC">
        <w:rPr>
          <w:sz w:val="18"/>
          <w:szCs w:val="18"/>
          <w:lang w:val="el-GR"/>
        </w:rPr>
        <w:t xml:space="preserve"> διαστρωματοποιημένη κατά </w:t>
      </w:r>
      <w:r w:rsidR="00FD0F6B" w:rsidRPr="001B133B">
        <w:rPr>
          <w:sz w:val="18"/>
          <w:szCs w:val="18"/>
        </w:rPr>
        <w:t>PSA</w:t>
      </w:r>
      <w:r w:rsidRPr="006D25BC">
        <w:rPr>
          <w:sz w:val="18"/>
          <w:szCs w:val="18"/>
          <w:lang w:val="el-GR"/>
        </w:rPr>
        <w:t xml:space="preserve"> κατά τη διαλογή, χρόνο διπλασιασμού του </w:t>
      </w:r>
      <w:r w:rsidR="00FD0F6B" w:rsidRPr="001B133B">
        <w:rPr>
          <w:sz w:val="18"/>
          <w:szCs w:val="18"/>
        </w:rPr>
        <w:t>PSA</w:t>
      </w:r>
      <w:r w:rsidRPr="006D25BC">
        <w:rPr>
          <w:sz w:val="18"/>
          <w:szCs w:val="18"/>
          <w:lang w:val="el-GR"/>
        </w:rPr>
        <w:t xml:space="preserve"> και προηγούμενη ορμονοθεραπεία. </w:t>
      </w:r>
    </w:p>
    <w:p w14:paraId="56131E4C" w14:textId="77777777" w:rsidR="00523DA7" w:rsidRPr="006D25BC" w:rsidRDefault="00156570" w:rsidP="001B133B">
      <w:pPr>
        <w:pStyle w:val="ListParagraph"/>
        <w:numPr>
          <w:ilvl w:val="0"/>
          <w:numId w:val="72"/>
        </w:numPr>
        <w:ind w:left="567" w:hanging="567"/>
        <w:rPr>
          <w:sz w:val="18"/>
          <w:szCs w:val="18"/>
          <w:lang w:val="el-GR"/>
        </w:rPr>
      </w:pPr>
      <w:r w:rsidRPr="006D25BC">
        <w:rPr>
          <w:sz w:val="18"/>
          <w:szCs w:val="18"/>
          <w:lang w:val="el-GR"/>
        </w:rPr>
        <w:t xml:space="preserve">Με βάση την εξέλιξη του </w:t>
      </w:r>
      <w:r w:rsidR="00FD0F6B" w:rsidRPr="001B133B">
        <w:rPr>
          <w:sz w:val="18"/>
          <w:szCs w:val="18"/>
        </w:rPr>
        <w:t>PSA</w:t>
      </w:r>
      <w:r w:rsidRPr="006D25BC">
        <w:rPr>
          <w:sz w:val="18"/>
          <w:szCs w:val="18"/>
          <w:lang w:val="el-GR"/>
        </w:rPr>
        <w:t xml:space="preserve"> σε συμμόρφωση με τα κριτήρια της Ομάδας Εργασίας 2 για τις κλινικές δοκιμές καρκίνου του προστάτη.</w:t>
      </w:r>
    </w:p>
    <w:p w14:paraId="367E2BB1" w14:textId="77777777" w:rsidR="00523DA7" w:rsidRPr="006D25BC" w:rsidRDefault="00156570" w:rsidP="001B133B">
      <w:pPr>
        <w:pStyle w:val="ListParagraph"/>
        <w:numPr>
          <w:ilvl w:val="0"/>
          <w:numId w:val="72"/>
        </w:numPr>
        <w:ind w:left="567" w:hanging="567"/>
        <w:rPr>
          <w:sz w:val="18"/>
          <w:szCs w:val="18"/>
          <w:lang w:val="el-GR"/>
        </w:rPr>
      </w:pPr>
      <w:r w:rsidRPr="006D25BC">
        <w:rPr>
          <w:sz w:val="18"/>
          <w:szCs w:val="18"/>
          <w:lang w:val="el-GR"/>
        </w:rPr>
        <w:t>Με βάση την πρώτη χρήση της αντινεοπλασματικής θεραπείας για τον καρκίνο του προστάτη μετά την αρχική αξιολόγηση.</w:t>
      </w:r>
    </w:p>
    <w:p w14:paraId="215EF63A" w14:textId="77777777" w:rsidR="00523DA7" w:rsidRPr="006D25BC" w:rsidRDefault="00156570" w:rsidP="001B133B">
      <w:pPr>
        <w:pStyle w:val="ListParagraph"/>
        <w:numPr>
          <w:ilvl w:val="0"/>
          <w:numId w:val="72"/>
        </w:numPr>
        <w:ind w:left="567" w:hanging="567"/>
        <w:rPr>
          <w:sz w:val="18"/>
          <w:szCs w:val="18"/>
          <w:lang w:val="el-GR"/>
        </w:rPr>
      </w:pPr>
      <w:r w:rsidRPr="006D25BC">
        <w:rPr>
          <w:sz w:val="18"/>
          <w:szCs w:val="18"/>
          <w:lang w:val="el-GR"/>
        </w:rPr>
        <w:t>Με βάση μια προκαθορισμένη ενδιάμεση ανάλυση με ημερομηνία διακοπής συλλογής δεδομένων 31 Ιαν 2023</w:t>
      </w:r>
      <w:r w:rsidR="00AF4B67">
        <w:rPr>
          <w:sz w:val="18"/>
          <w:szCs w:val="18"/>
          <w:lang w:val="el-GR"/>
        </w:rPr>
        <w:t xml:space="preserve"> και διάμεσο χρόνο παρακολούθησης 65 μηνών</w:t>
      </w:r>
      <w:r w:rsidRPr="006D25BC">
        <w:rPr>
          <w:sz w:val="18"/>
          <w:szCs w:val="18"/>
          <w:lang w:val="el-GR"/>
        </w:rPr>
        <w:t>.</w:t>
      </w:r>
    </w:p>
    <w:p w14:paraId="5318C924" w14:textId="77777777" w:rsidR="00523DA7" w:rsidRPr="006D25BC" w:rsidRDefault="00156570" w:rsidP="001B133B">
      <w:pPr>
        <w:pStyle w:val="ListParagraph"/>
        <w:numPr>
          <w:ilvl w:val="0"/>
          <w:numId w:val="72"/>
        </w:numPr>
        <w:ind w:left="567" w:hanging="567"/>
        <w:rPr>
          <w:sz w:val="18"/>
          <w:szCs w:val="18"/>
          <w:lang w:val="el-GR"/>
        </w:rPr>
      </w:pPr>
      <w:r w:rsidRPr="006D25BC">
        <w:rPr>
          <w:sz w:val="18"/>
          <w:szCs w:val="18"/>
          <w:lang w:val="el-GR"/>
        </w:rPr>
        <w:t xml:space="preserve">Το αποτέλεσμα δεν πληρούσε το προκαθορισμένο αμφίπλευρο επίπεδο σημαντικότητας </w:t>
      </w:r>
      <w:r w:rsidR="00FD0F6B" w:rsidRPr="001B133B">
        <w:rPr>
          <w:sz w:val="18"/>
          <w:szCs w:val="18"/>
        </w:rPr>
        <w:t>p </w:t>
      </w:r>
      <w:r w:rsidRPr="006D25BC">
        <w:rPr>
          <w:sz w:val="18"/>
          <w:szCs w:val="18"/>
          <w:lang w:val="el-GR"/>
        </w:rPr>
        <w:t>≤</w:t>
      </w:r>
      <w:r w:rsidR="00FD0F6B" w:rsidRPr="001B133B">
        <w:rPr>
          <w:sz w:val="18"/>
          <w:szCs w:val="18"/>
        </w:rPr>
        <w:t> </w:t>
      </w:r>
      <w:r w:rsidRPr="006D25BC">
        <w:rPr>
          <w:sz w:val="18"/>
          <w:szCs w:val="18"/>
          <w:lang w:val="el-GR"/>
        </w:rPr>
        <w:t>0,0001.</w:t>
      </w:r>
    </w:p>
    <w:p w14:paraId="78E93B26" w14:textId="77777777" w:rsidR="000D3CA0" w:rsidRPr="000D3CA0" w:rsidRDefault="000D3CA0" w:rsidP="00E26A8D">
      <w:pPr>
        <w:tabs>
          <w:tab w:val="clear" w:pos="567"/>
        </w:tabs>
        <w:spacing w:line="240" w:lineRule="auto"/>
        <w:rPr>
          <w:szCs w:val="22"/>
          <w:lang w:val="el-GR" w:eastAsia="el-GR" w:bidi="el-GR"/>
        </w:rPr>
      </w:pPr>
    </w:p>
    <w:p w14:paraId="268F0F2D" w14:textId="77777777" w:rsidR="00E26A8D" w:rsidRDefault="00E26A8D" w:rsidP="00E26A8D">
      <w:pPr>
        <w:rPr>
          <w:lang w:val="el-GR"/>
        </w:rPr>
      </w:pPr>
    </w:p>
    <w:p w14:paraId="5945FA40" w14:textId="77777777" w:rsidR="00E26A8D" w:rsidRDefault="00E26A8D" w:rsidP="00E26A8D">
      <w:pPr>
        <w:rPr>
          <w:lang w:val="el-GR"/>
        </w:rPr>
      </w:pPr>
    </w:p>
    <w:p w14:paraId="6C9E5F56" w14:textId="77777777" w:rsidR="00E26A8D" w:rsidRDefault="00E26A8D" w:rsidP="00E26A8D">
      <w:pPr>
        <w:rPr>
          <w:lang w:val="el-GR"/>
        </w:rPr>
      </w:pPr>
    </w:p>
    <w:p w14:paraId="12BC4A46" w14:textId="77777777" w:rsidR="00E26A8D" w:rsidRPr="002114C1" w:rsidRDefault="001E6289" w:rsidP="00E26A8D">
      <w:pPr>
        <w:rPr>
          <w:lang w:val="el-GR"/>
        </w:rPr>
      </w:pPr>
      <w:r>
        <w:rPr>
          <w:noProof/>
          <w:lang w:val="el-GR" w:eastAsia="el-GR"/>
        </w:rPr>
        <w:pict w14:anchorId="16736F6B">
          <v:shapetype id="_x0000_t202" coordsize="21600,21600" o:spt="202" path="m,l,21600r21600,l21600,xe">
            <v:stroke joinstyle="miter"/>
            <v:path gradientshapeok="t" o:connecttype="rect"/>
          </v:shapetype>
          <v:shape id="Text Box 160" o:spid="_x0000_s2050" type="#_x0000_t202" style="position:absolute;margin-left:-430.7pt;margin-top:11.8pt;width:15.45pt;height:123.3pt;z-index:251711488;visibility:visible" stroked="f" strokeweight=".5pt">
            <v:textbox style="layout-flow:vertical;mso-layout-flow-alt:bottom-to-top" inset="0,0,0,0">
              <w:txbxContent>
                <w:p w14:paraId="275173C0" w14:textId="77777777" w:rsidR="00AE6011" w:rsidRPr="007E62C0" w:rsidRDefault="00156570" w:rsidP="00E26A8D">
                  <w:pPr>
                    <w:jc w:val="center"/>
                    <w:rPr>
                      <w:rFonts w:ascii="Arial" w:hAnsi="Arial" w:cs="Arial"/>
                      <w:color w:val="000000" w:themeColor="text1"/>
                      <w:sz w:val="14"/>
                      <w:szCs w:val="14"/>
                    </w:rPr>
                  </w:pPr>
                  <w:r>
                    <w:rPr>
                      <w:rFonts w:ascii="Arial" w:hAnsi="Arial" w:cs="Arial"/>
                      <w:color w:val="000000" w:themeColor="text1"/>
                      <w:sz w:val="14"/>
                      <w:szCs w:val="14"/>
                    </w:rPr>
                    <w:t>Επιβίωση χωρίς μεταστάσεις (%)</w:t>
                  </w:r>
                </w:p>
              </w:txbxContent>
            </v:textbox>
          </v:shape>
        </w:pict>
      </w:r>
      <w:r w:rsidR="00BA74A8">
        <w:rPr>
          <w:noProof/>
          <w:lang w:val="el-GR" w:eastAsia="el-GR"/>
        </w:rPr>
        <w:drawing>
          <wp:anchor distT="0" distB="0" distL="114300" distR="114300" simplePos="0" relativeHeight="251703296" behindDoc="0" locked="0" layoutInCell="1" allowOverlap="1" wp14:anchorId="65861125" wp14:editId="634C97E6">
            <wp:simplePos x="0" y="0"/>
            <wp:positionH relativeFrom="column">
              <wp:posOffset>3810</wp:posOffset>
            </wp:positionH>
            <wp:positionV relativeFrom="paragraph">
              <wp:posOffset>-323215</wp:posOffset>
            </wp:positionV>
            <wp:extent cx="5772150" cy="2960370"/>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6982"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t="12602" b="10004"/>
                    <a:stretch>
                      <a:fillRect/>
                    </a:stretch>
                  </pic:blipFill>
                  <pic:spPr bwMode="auto">
                    <a:xfrm>
                      <a:off x="0" y="0"/>
                      <a:ext cx="5772150" cy="2960370"/>
                    </a:xfrm>
                    <a:prstGeom prst="rect">
                      <a:avLst/>
                    </a:prstGeom>
                    <a:noFill/>
                    <a:ln>
                      <a:noFill/>
                    </a:ln>
                  </pic:spPr>
                </pic:pic>
              </a:graphicData>
            </a:graphic>
          </wp:anchor>
        </w:drawing>
      </w:r>
    </w:p>
    <w:p w14:paraId="5C7A25C9" w14:textId="77777777" w:rsidR="00E26A8D" w:rsidRPr="006D25BC" w:rsidRDefault="00E26A8D" w:rsidP="00E26A8D">
      <w:pPr>
        <w:rPr>
          <w:lang w:val="el-GR"/>
        </w:rPr>
      </w:pPr>
    </w:p>
    <w:p w14:paraId="55087F5D" w14:textId="77777777" w:rsidR="00E26A8D" w:rsidRDefault="00E26A8D" w:rsidP="00E26A8D">
      <w:pPr>
        <w:rPr>
          <w:lang w:val="el-GR"/>
        </w:rPr>
      </w:pPr>
    </w:p>
    <w:p w14:paraId="420AE97A" w14:textId="77777777" w:rsidR="00E26A8D" w:rsidRPr="002114C1" w:rsidRDefault="00E26A8D" w:rsidP="00E26A8D">
      <w:pPr>
        <w:rPr>
          <w:lang w:val="el-GR"/>
        </w:rPr>
      </w:pPr>
    </w:p>
    <w:p w14:paraId="37ABCD3B" w14:textId="77777777" w:rsidR="00E26A8D" w:rsidRPr="006D25BC" w:rsidRDefault="00E26A8D" w:rsidP="00E26A8D">
      <w:pPr>
        <w:rPr>
          <w:lang w:val="el-GR"/>
        </w:rPr>
      </w:pPr>
    </w:p>
    <w:p w14:paraId="54ED1717" w14:textId="77777777" w:rsidR="00E26A8D" w:rsidRPr="006D25BC" w:rsidRDefault="00E26A8D" w:rsidP="00E26A8D">
      <w:pPr>
        <w:rPr>
          <w:lang w:val="el-GR"/>
        </w:rPr>
      </w:pPr>
    </w:p>
    <w:p w14:paraId="269BB236" w14:textId="77777777" w:rsidR="00E26A8D" w:rsidRPr="006D25BC" w:rsidRDefault="00E26A8D" w:rsidP="00E26A8D">
      <w:pPr>
        <w:rPr>
          <w:lang w:val="el-GR"/>
        </w:rPr>
      </w:pPr>
    </w:p>
    <w:p w14:paraId="3E1087D3" w14:textId="77777777" w:rsidR="00E26A8D" w:rsidRPr="006D25BC" w:rsidRDefault="00E26A8D" w:rsidP="00E26A8D">
      <w:pPr>
        <w:rPr>
          <w:lang w:val="el-GR"/>
        </w:rPr>
      </w:pPr>
    </w:p>
    <w:p w14:paraId="1B378B10" w14:textId="77777777" w:rsidR="00E26A8D" w:rsidRPr="006D25BC" w:rsidRDefault="001E6289" w:rsidP="00E26A8D">
      <w:pPr>
        <w:rPr>
          <w:lang w:val="el-GR"/>
        </w:rPr>
      </w:pPr>
      <w:r>
        <w:rPr>
          <w:noProof/>
          <w:lang w:val="el-GR" w:eastAsia="el-GR"/>
        </w:rPr>
        <w:pict w14:anchorId="0C6C3C22">
          <v:shape id="Text Box 155" o:spid="_x0000_s2051" type="#_x0000_t202" style="position:absolute;margin-left:-366.9pt;margin-top:8.25pt;width:67pt;height:18.45pt;z-index:251706368;visibility:visible" stroked="f" strokeweight=".5pt">
            <v:textbox inset="0,0,0,0">
              <w:txbxContent>
                <w:p w14:paraId="7060F272" w14:textId="77777777" w:rsidR="00AE6011" w:rsidRDefault="00156570" w:rsidP="00E26A8D">
                  <w:pPr>
                    <w:spacing w:line="240" w:lineRule="auto"/>
                    <w:rPr>
                      <w:rFonts w:ascii="Arial" w:hAnsi="Arial" w:cs="Arial"/>
                      <w:sz w:val="10"/>
                      <w:szCs w:val="10"/>
                    </w:rPr>
                  </w:pPr>
                  <w:r>
                    <w:rPr>
                      <w:rFonts w:ascii="Arial" w:hAnsi="Arial" w:cs="Arial"/>
                      <w:sz w:val="10"/>
                      <w:szCs w:val="10"/>
                    </w:rPr>
                    <w:t>Θεραπεία</w:t>
                  </w:r>
                </w:p>
                <w:p w14:paraId="5241EAA3" w14:textId="77777777" w:rsidR="00AE6011" w:rsidRDefault="00156570" w:rsidP="00E26A8D">
                  <w:pPr>
                    <w:spacing w:line="240" w:lineRule="auto"/>
                    <w:rPr>
                      <w:rFonts w:ascii="Arial" w:hAnsi="Arial" w:cs="Arial"/>
                      <w:sz w:val="10"/>
                      <w:szCs w:val="10"/>
                    </w:rPr>
                  </w:pPr>
                  <w:r>
                    <w:rPr>
                      <w:rFonts w:ascii="Arial" w:hAnsi="Arial" w:cs="Arial"/>
                      <w:sz w:val="10"/>
                      <w:szCs w:val="10"/>
                    </w:rPr>
                    <w:t>Enzalutamide+ADT</w:t>
                  </w:r>
                </w:p>
                <w:p w14:paraId="45D3465B" w14:textId="77777777" w:rsidR="00AE6011" w:rsidRPr="005850C7" w:rsidRDefault="00156570" w:rsidP="00E26A8D">
                  <w:pPr>
                    <w:spacing w:line="240" w:lineRule="auto"/>
                    <w:rPr>
                      <w:rFonts w:ascii="Arial" w:hAnsi="Arial" w:cs="Arial"/>
                      <w:sz w:val="10"/>
                      <w:szCs w:val="10"/>
                    </w:rPr>
                  </w:pPr>
                  <w:r>
                    <w:rPr>
                      <w:rFonts w:ascii="Arial" w:hAnsi="Arial" w:cs="Arial"/>
                      <w:sz w:val="10"/>
                      <w:szCs w:val="10"/>
                    </w:rPr>
                    <w:t>Εικονικό φάρμακο+ADT</w:t>
                  </w:r>
                </w:p>
              </w:txbxContent>
            </v:textbox>
          </v:shape>
        </w:pict>
      </w:r>
      <w:r>
        <w:rPr>
          <w:noProof/>
          <w:lang w:val="el-GR" w:eastAsia="el-GR"/>
        </w:rPr>
        <w:pict w14:anchorId="2F4B9535">
          <v:shape id="Text Box 154" o:spid="_x0000_s2052" type="#_x0000_t202" style="position:absolute;margin-left:-298.6pt;margin-top:7.3pt;width:56.55pt;height:7.05pt;z-index:251705344;visibility:visible" stroked="f" strokeweight=".5pt">
            <v:textbox inset="0,0,0,0">
              <w:txbxContent>
                <w:p w14:paraId="6B335ACD" w14:textId="77777777" w:rsidR="00AE6011" w:rsidRPr="005850C7" w:rsidRDefault="00156570" w:rsidP="00E26A8D">
                  <w:pPr>
                    <w:spacing w:line="240" w:lineRule="auto"/>
                    <w:rPr>
                      <w:rFonts w:ascii="Arial" w:hAnsi="Arial" w:cs="Arial"/>
                      <w:sz w:val="10"/>
                      <w:szCs w:val="10"/>
                    </w:rPr>
                  </w:pPr>
                  <w:r>
                    <w:rPr>
                      <w:rFonts w:ascii="Arial" w:hAnsi="Arial" w:cs="Arial"/>
                      <w:sz w:val="10"/>
                      <w:szCs w:val="10"/>
                    </w:rPr>
                    <w:t>Αριθμός ασθενών</w:t>
                  </w:r>
                </w:p>
              </w:txbxContent>
            </v:textbox>
          </v:shape>
        </w:pict>
      </w:r>
    </w:p>
    <w:p w14:paraId="3CDE9D62" w14:textId="77777777" w:rsidR="00E26A8D" w:rsidRPr="006D25BC" w:rsidRDefault="00E26A8D" w:rsidP="00E26A8D">
      <w:pPr>
        <w:rPr>
          <w:lang w:val="el-GR"/>
        </w:rPr>
      </w:pPr>
    </w:p>
    <w:p w14:paraId="434897C3" w14:textId="77777777" w:rsidR="00E26A8D" w:rsidRPr="006D25BC" w:rsidRDefault="001E6289" w:rsidP="00E26A8D">
      <w:pPr>
        <w:rPr>
          <w:lang w:val="el-GR"/>
        </w:rPr>
      </w:pPr>
      <w:r>
        <w:rPr>
          <w:noProof/>
          <w:lang w:val="el-GR" w:eastAsia="el-GR"/>
        </w:rPr>
        <w:pict w14:anchorId="01A7D638">
          <v:shape id="Text Box 156" o:spid="_x0000_s2053" type="#_x0000_t202" style="position:absolute;margin-left:-400.75pt;margin-top:1.15pt;width:191.8pt;height:13.45pt;z-index:251707392;visibility:visible" stroked="f" strokeweight=".5pt">
            <v:textbox inset="0,0,0,0">
              <w:txbxContent>
                <w:p w14:paraId="2E594BD8" w14:textId="77777777" w:rsidR="00AE6011" w:rsidRPr="006D25BC" w:rsidRDefault="00156570" w:rsidP="00E26A8D">
                  <w:pPr>
                    <w:spacing w:line="240" w:lineRule="auto"/>
                    <w:rPr>
                      <w:rFonts w:ascii="Arial" w:hAnsi="Arial" w:cs="Arial"/>
                      <w:sz w:val="10"/>
                      <w:szCs w:val="10"/>
                      <w:lang w:val="el-GR"/>
                    </w:rPr>
                  </w:pPr>
                  <w:r w:rsidRPr="006D25BC">
                    <w:rPr>
                      <w:rFonts w:ascii="Arial" w:hAnsi="Arial" w:cs="Arial"/>
                      <w:sz w:val="10"/>
                      <w:szCs w:val="10"/>
                      <w:lang w:val="el-GR"/>
                    </w:rPr>
                    <w:t xml:space="preserve">Διαστρωματοποιημένη δοκιμασία </w:t>
                  </w:r>
                  <w:r>
                    <w:rPr>
                      <w:rFonts w:ascii="Arial" w:hAnsi="Arial" w:cs="Arial"/>
                      <w:sz w:val="10"/>
                      <w:szCs w:val="10"/>
                    </w:rPr>
                    <w:t>log</w:t>
                  </w:r>
                  <w:r w:rsidRPr="006D25BC">
                    <w:rPr>
                      <w:rFonts w:ascii="Arial" w:hAnsi="Arial" w:cs="Arial"/>
                      <w:sz w:val="10"/>
                      <w:szCs w:val="10"/>
                      <w:lang w:val="el-GR"/>
                    </w:rPr>
                    <w:t>-</w:t>
                  </w:r>
                  <w:r>
                    <w:rPr>
                      <w:rFonts w:ascii="Arial" w:hAnsi="Arial" w:cs="Arial"/>
                      <w:sz w:val="10"/>
                      <w:szCs w:val="10"/>
                    </w:rPr>
                    <w:t>rank</w:t>
                  </w:r>
                  <w:r w:rsidRPr="006D25BC">
                    <w:rPr>
                      <w:rFonts w:ascii="Arial" w:hAnsi="Arial" w:cs="Arial"/>
                      <w:sz w:val="10"/>
                      <w:szCs w:val="10"/>
                      <w:lang w:val="el-GR"/>
                    </w:rPr>
                    <w:t xml:space="preserve">: </w:t>
                  </w:r>
                  <w:r>
                    <w:rPr>
                      <w:rFonts w:ascii="Arial" w:hAnsi="Arial" w:cs="Arial"/>
                      <w:sz w:val="10"/>
                      <w:szCs w:val="10"/>
                    </w:rPr>
                    <w:t>p</w:t>
                  </w:r>
                  <w:r w:rsidRPr="006D25BC">
                    <w:rPr>
                      <w:rFonts w:ascii="Arial" w:hAnsi="Arial" w:cs="Arial"/>
                      <w:sz w:val="10"/>
                      <w:szCs w:val="10"/>
                      <w:lang w:val="el-GR"/>
                    </w:rPr>
                    <w:t>=&lt;0,0001</w:t>
                  </w:r>
                </w:p>
                <w:p w14:paraId="32BF7656" w14:textId="77777777" w:rsidR="00AE6011" w:rsidRPr="005850C7" w:rsidRDefault="00156570" w:rsidP="00E26A8D">
                  <w:pPr>
                    <w:spacing w:line="240" w:lineRule="auto"/>
                    <w:rPr>
                      <w:rFonts w:ascii="Arial" w:hAnsi="Arial" w:cs="Arial"/>
                      <w:sz w:val="10"/>
                      <w:szCs w:val="10"/>
                    </w:rPr>
                  </w:pPr>
                  <w:r>
                    <w:rPr>
                      <w:rFonts w:ascii="Arial" w:hAnsi="Arial" w:cs="Arial"/>
                      <w:sz w:val="10"/>
                      <w:szCs w:val="10"/>
                    </w:rPr>
                    <w:t>Διαστρωματοποιημένη αναλογία κινδύνου (95% ΔΕ): 0,424 (0,296, 0,607)</w:t>
                  </w:r>
                </w:p>
              </w:txbxContent>
            </v:textbox>
          </v:shape>
        </w:pict>
      </w:r>
    </w:p>
    <w:p w14:paraId="52F2E18A" w14:textId="77777777" w:rsidR="00E26A8D" w:rsidRDefault="00E26A8D" w:rsidP="00E26A8D">
      <w:pPr>
        <w:rPr>
          <w:lang w:val="el-GR"/>
        </w:rPr>
      </w:pPr>
    </w:p>
    <w:p w14:paraId="4AC352D5" w14:textId="77777777" w:rsidR="00E26A8D" w:rsidRDefault="001E6289" w:rsidP="00E26A8D">
      <w:pPr>
        <w:rPr>
          <w:lang w:val="el-GR"/>
        </w:rPr>
      </w:pPr>
      <w:r>
        <w:rPr>
          <w:noProof/>
          <w:lang w:val="el-GR" w:eastAsia="el-GR"/>
        </w:rPr>
        <w:pict w14:anchorId="1ED1CC28">
          <v:shape id="Text Box 153" o:spid="_x0000_s2054" type="#_x0000_t202" style="position:absolute;margin-left:-237.65pt;margin-top:1.35pt;width:56.55pt;height:9.8pt;z-index:251704320;visibility:visible" stroked="f" strokeweight=".5pt">
            <v:textbox inset="0,0,0,0">
              <w:txbxContent>
                <w:p w14:paraId="7E9C2C52" w14:textId="77777777" w:rsidR="00AE6011" w:rsidRPr="005850C7" w:rsidRDefault="00156570" w:rsidP="00E26A8D">
                  <w:pPr>
                    <w:spacing w:line="240" w:lineRule="auto"/>
                    <w:jc w:val="center"/>
                    <w:rPr>
                      <w:rFonts w:ascii="Arial" w:hAnsi="Arial" w:cs="Arial"/>
                      <w:sz w:val="14"/>
                      <w:szCs w:val="14"/>
                    </w:rPr>
                  </w:pPr>
                  <w:r>
                    <w:rPr>
                      <w:rFonts w:ascii="Arial" w:hAnsi="Arial" w:cs="Arial"/>
                      <w:sz w:val="14"/>
                      <w:szCs w:val="14"/>
                    </w:rPr>
                    <w:t>Μήνας</w:t>
                  </w:r>
                </w:p>
              </w:txbxContent>
            </v:textbox>
          </v:shape>
        </w:pict>
      </w:r>
    </w:p>
    <w:p w14:paraId="424D9E34" w14:textId="77777777" w:rsidR="00E26A8D" w:rsidRDefault="001E6289" w:rsidP="00E26A8D">
      <w:pPr>
        <w:rPr>
          <w:lang w:val="el-GR"/>
        </w:rPr>
      </w:pPr>
      <w:r>
        <w:rPr>
          <w:noProof/>
          <w:lang w:val="el-GR" w:eastAsia="el-GR"/>
        </w:rPr>
        <w:pict w14:anchorId="7191DBA4">
          <v:shape id="Text Box 157" o:spid="_x0000_s2055" type="#_x0000_t202" style="position:absolute;margin-left:-469.25pt;margin-top:4.15pt;width:54pt;height:10.8pt;z-index:251708416;visibility:visible" stroked="f" strokeweight=".5pt">
            <v:textbox inset="0,0,0,0">
              <w:txbxContent>
                <w:p w14:paraId="3ADA8F79" w14:textId="77777777" w:rsidR="00AE6011" w:rsidRDefault="00156570" w:rsidP="00E26A8D">
                  <w:pPr>
                    <w:spacing w:line="240" w:lineRule="auto"/>
                    <w:rPr>
                      <w:rFonts w:ascii="Arial" w:hAnsi="Arial" w:cs="Arial"/>
                      <w:sz w:val="10"/>
                      <w:szCs w:val="10"/>
                    </w:rPr>
                  </w:pPr>
                  <w:r>
                    <w:rPr>
                      <w:rFonts w:ascii="Arial" w:hAnsi="Arial" w:cs="Arial"/>
                      <w:sz w:val="10"/>
                      <w:szCs w:val="10"/>
                    </w:rPr>
                    <w:t>Enzalutamide+ADT:</w:t>
                  </w:r>
                </w:p>
                <w:p w14:paraId="6DBEE73A" w14:textId="77777777" w:rsidR="00AE6011" w:rsidRPr="005850C7" w:rsidRDefault="00156570" w:rsidP="00E26A8D">
                  <w:pPr>
                    <w:spacing w:line="240" w:lineRule="auto"/>
                    <w:rPr>
                      <w:rFonts w:ascii="Arial" w:hAnsi="Arial" w:cs="Arial"/>
                      <w:sz w:val="10"/>
                      <w:szCs w:val="10"/>
                    </w:rPr>
                  </w:pPr>
                  <w:r>
                    <w:rPr>
                      <w:rFonts w:ascii="Arial" w:hAnsi="Arial" w:cs="Arial"/>
                      <w:sz w:val="10"/>
                      <w:szCs w:val="10"/>
                    </w:rPr>
                    <w:t>Ασθενείς σε κίνδυνο</w:t>
                  </w:r>
                </w:p>
              </w:txbxContent>
            </v:textbox>
          </v:shape>
        </w:pict>
      </w:r>
    </w:p>
    <w:p w14:paraId="36BB0F27" w14:textId="77777777" w:rsidR="00E26A8D" w:rsidRPr="006D25BC" w:rsidRDefault="001E6289" w:rsidP="00E26A8D">
      <w:pPr>
        <w:rPr>
          <w:lang w:val="el-GR"/>
        </w:rPr>
      </w:pPr>
      <w:r>
        <w:rPr>
          <w:noProof/>
          <w:lang w:val="el-GR" w:eastAsia="el-GR"/>
        </w:rPr>
        <w:pict w14:anchorId="03A4285E">
          <v:shape id="Text Box 159" o:spid="_x0000_s2056" type="#_x0000_t202" style="position:absolute;margin-left:-469.25pt;margin-top:6.1pt;width:62.95pt;height:6.85pt;z-index:251710464;visibility:visible" stroked="f" strokeweight=".5pt">
            <v:textbox inset="0,0,0,0">
              <w:txbxContent>
                <w:p w14:paraId="1B76E02B" w14:textId="77777777" w:rsidR="00AE6011" w:rsidRPr="005850C7" w:rsidRDefault="00156570" w:rsidP="00E26A8D">
                  <w:pPr>
                    <w:spacing w:line="240" w:lineRule="auto"/>
                    <w:rPr>
                      <w:rFonts w:ascii="Arial" w:hAnsi="Arial" w:cs="Arial"/>
                      <w:sz w:val="10"/>
                      <w:szCs w:val="10"/>
                    </w:rPr>
                  </w:pPr>
                  <w:r>
                    <w:rPr>
                      <w:rFonts w:ascii="Arial" w:hAnsi="Arial" w:cs="Arial"/>
                      <w:sz w:val="10"/>
                      <w:szCs w:val="10"/>
                    </w:rPr>
                    <w:t>Εικονικό φάρμακο+ADT:</w:t>
                  </w:r>
                </w:p>
              </w:txbxContent>
            </v:textbox>
          </v:shape>
        </w:pict>
      </w:r>
    </w:p>
    <w:p w14:paraId="414111FA" w14:textId="77777777" w:rsidR="00E26A8D" w:rsidRPr="006D25BC" w:rsidRDefault="001E6289" w:rsidP="00E26A8D">
      <w:pPr>
        <w:rPr>
          <w:lang w:val="el-GR"/>
        </w:rPr>
      </w:pPr>
      <w:r>
        <w:rPr>
          <w:noProof/>
          <w:lang w:val="el-GR" w:eastAsia="el-GR"/>
        </w:rPr>
        <w:lastRenderedPageBreak/>
        <w:pict w14:anchorId="4BAD4ABB">
          <v:shape id="Text Box 158" o:spid="_x0000_s2057" type="#_x0000_t202" style="position:absolute;margin-left:-469.25pt;margin-top:-.05pt;width:54pt;height:6.85pt;z-index:251709440;visibility:visible" stroked="f" strokeweight=".5pt">
            <v:textbox inset="0,0,0,0">
              <w:txbxContent>
                <w:p w14:paraId="3B9AC8DE" w14:textId="77777777" w:rsidR="00AE6011" w:rsidRPr="005850C7" w:rsidRDefault="00156570" w:rsidP="00E26A8D">
                  <w:pPr>
                    <w:spacing w:line="240" w:lineRule="auto"/>
                    <w:rPr>
                      <w:rFonts w:ascii="Arial" w:hAnsi="Arial" w:cs="Arial"/>
                      <w:sz w:val="10"/>
                      <w:szCs w:val="10"/>
                    </w:rPr>
                  </w:pPr>
                  <w:r>
                    <w:rPr>
                      <w:rFonts w:ascii="Arial" w:hAnsi="Arial" w:cs="Arial"/>
                      <w:sz w:val="10"/>
                      <w:szCs w:val="10"/>
                    </w:rPr>
                    <w:t>Ασθενείς σε κίνδυνο</w:t>
                  </w:r>
                </w:p>
              </w:txbxContent>
            </v:textbox>
          </v:shape>
        </w:pict>
      </w:r>
    </w:p>
    <w:p w14:paraId="785B703E" w14:textId="77777777" w:rsidR="00E26A8D" w:rsidRPr="006D25BC" w:rsidRDefault="00E26A8D" w:rsidP="005A2381">
      <w:pPr>
        <w:rPr>
          <w:b/>
          <w:lang w:val="el-GR"/>
        </w:rPr>
      </w:pPr>
    </w:p>
    <w:p w14:paraId="66EE0537" w14:textId="77777777" w:rsidR="005B1D3A" w:rsidRPr="005A2381" w:rsidRDefault="00156570" w:rsidP="005A2381">
      <w:pPr>
        <w:rPr>
          <w:lang w:val="el-GR"/>
        </w:rPr>
      </w:pPr>
      <w:r w:rsidRPr="006D25BC">
        <w:rPr>
          <w:b/>
          <w:lang w:val="el-GR"/>
        </w:rPr>
        <w:t>Εικόνα</w:t>
      </w:r>
      <w:r w:rsidR="00FD0F6B" w:rsidRPr="001B133B">
        <w:rPr>
          <w:b/>
        </w:rPr>
        <w:t> </w:t>
      </w:r>
      <w:r w:rsidR="00AF4B67">
        <w:rPr>
          <w:b/>
          <w:lang w:val="el-GR"/>
        </w:rPr>
        <w:t>1</w:t>
      </w:r>
      <w:r w:rsidRPr="006D25BC">
        <w:rPr>
          <w:b/>
          <w:lang w:val="el-GR"/>
        </w:rPr>
        <w:t xml:space="preserve">: Καμπύλες </w:t>
      </w:r>
      <w:r w:rsidR="00FD0F6B" w:rsidRPr="001B133B">
        <w:rPr>
          <w:b/>
        </w:rPr>
        <w:t>Kaplan</w:t>
      </w:r>
      <w:r w:rsidRPr="006D25BC">
        <w:rPr>
          <w:b/>
          <w:lang w:val="el-GR"/>
        </w:rPr>
        <w:t>-</w:t>
      </w:r>
      <w:r w:rsidR="00FD0F6B" w:rsidRPr="001B133B">
        <w:rPr>
          <w:b/>
        </w:rPr>
        <w:t>Meier</w:t>
      </w:r>
      <w:r w:rsidRPr="006D25BC">
        <w:rPr>
          <w:b/>
          <w:lang w:val="el-GR"/>
        </w:rPr>
        <w:t xml:space="preserve"> της επιβίωσης χωρίς μεταστάσεις στο σκέλος θεραπείας με </w:t>
      </w:r>
      <w:r w:rsidR="00FD0F6B" w:rsidRPr="001B133B">
        <w:rPr>
          <w:b/>
        </w:rPr>
        <w:t>enzalutamide</w:t>
      </w:r>
      <w:r w:rsidRPr="006D25BC">
        <w:rPr>
          <w:b/>
          <w:lang w:val="el-GR"/>
        </w:rPr>
        <w:t xml:space="preserve"> και </w:t>
      </w:r>
      <w:r w:rsidR="00FD0F6B" w:rsidRPr="001B133B">
        <w:rPr>
          <w:b/>
        </w:rPr>
        <w:t>ADT</w:t>
      </w:r>
      <w:r w:rsidRPr="006D25BC">
        <w:rPr>
          <w:b/>
          <w:lang w:val="el-GR"/>
        </w:rPr>
        <w:t xml:space="preserve"> έναντι του σκέλους θεραπείας με εικονικό φάρμακο και </w:t>
      </w:r>
      <w:r w:rsidR="00FD0F6B" w:rsidRPr="001B133B">
        <w:rPr>
          <w:b/>
        </w:rPr>
        <w:t>ADT</w:t>
      </w:r>
      <w:r w:rsidRPr="006D25BC">
        <w:rPr>
          <w:b/>
          <w:lang w:val="el-GR"/>
        </w:rPr>
        <w:t xml:space="preserve"> στο πλαίσιο της μελέτης </w:t>
      </w:r>
      <w:r w:rsidR="00FD0F6B" w:rsidRPr="001B133B">
        <w:rPr>
          <w:b/>
        </w:rPr>
        <w:t>EMBARK</w:t>
      </w:r>
      <w:r w:rsidRPr="006D25BC">
        <w:rPr>
          <w:b/>
          <w:lang w:val="el-GR"/>
        </w:rPr>
        <w:t xml:space="preserve"> (ανάλυση σκοπού θεραπείας)</w:t>
      </w:r>
    </w:p>
    <w:p w14:paraId="544AF136" w14:textId="77777777" w:rsidR="00523DA7" w:rsidRDefault="00523DA7" w:rsidP="001B133B">
      <w:pPr>
        <w:rPr>
          <w:lang w:val="el-GR"/>
        </w:rPr>
      </w:pPr>
    </w:p>
    <w:p w14:paraId="5A14837A" w14:textId="77777777" w:rsidR="00523DA7" w:rsidRDefault="00523DA7" w:rsidP="001B133B">
      <w:pPr>
        <w:rPr>
          <w:lang w:val="el-GR"/>
        </w:rPr>
      </w:pPr>
    </w:p>
    <w:p w14:paraId="6004B782" w14:textId="77777777" w:rsidR="00523DA7" w:rsidRDefault="00523DA7" w:rsidP="001B133B">
      <w:pPr>
        <w:rPr>
          <w:lang w:val="el-GR"/>
        </w:rPr>
      </w:pPr>
    </w:p>
    <w:p w14:paraId="3000EE6A" w14:textId="77777777" w:rsidR="00523DA7" w:rsidRDefault="001E6289" w:rsidP="001B133B">
      <w:pPr>
        <w:rPr>
          <w:lang w:val="el-GR"/>
        </w:rPr>
      </w:pPr>
      <w:r>
        <w:rPr>
          <w:noProof/>
          <w:lang w:val="el-GR" w:eastAsia="el-GR"/>
        </w:rPr>
        <w:pict w14:anchorId="5218C4B2">
          <v:shape id="Text Box 39" o:spid="_x0000_s2058" type="#_x0000_t202" style="position:absolute;margin-left:-430.7pt;margin-top:4.25pt;width:10.35pt;height:107.6pt;z-index:251677696;visibility:visible" stroked="f" strokeweight=".5pt">
            <v:textbox style="layout-flow:vertical;mso-layout-flow-alt:bottom-to-top" inset="0,0,0,0">
              <w:txbxContent>
                <w:p w14:paraId="1CEB21F0" w14:textId="77777777" w:rsidR="00AE6011" w:rsidRDefault="00156570" w:rsidP="001B133B">
                  <w:pPr>
                    <w:spacing w:line="240" w:lineRule="auto"/>
                    <w:jc w:val="center"/>
                    <w:rPr>
                      <w:rFonts w:ascii="Arial" w:hAnsi="Arial" w:cs="Arial"/>
                      <w:color w:val="000000" w:themeColor="text1"/>
                      <w:sz w:val="14"/>
                      <w:szCs w:val="14"/>
                    </w:rPr>
                  </w:pPr>
                  <w:r>
                    <w:rPr>
                      <w:rFonts w:ascii="Arial" w:hAnsi="Arial" w:cs="Arial"/>
                      <w:color w:val="000000" w:themeColor="text1"/>
                      <w:sz w:val="14"/>
                      <w:szCs w:val="14"/>
                    </w:rPr>
                    <w:t>Επιβίωση χωρίς μεταστάσεις (%)</w:t>
                  </w:r>
                </w:p>
              </w:txbxContent>
            </v:textbox>
          </v:shape>
        </w:pict>
      </w:r>
    </w:p>
    <w:p w14:paraId="2EC71979" w14:textId="77777777" w:rsidR="00523DA7" w:rsidRDefault="00523DA7" w:rsidP="001B133B">
      <w:pPr>
        <w:rPr>
          <w:lang w:val="el-GR"/>
        </w:rPr>
      </w:pPr>
    </w:p>
    <w:p w14:paraId="2728FCF1" w14:textId="77777777" w:rsidR="00BA2121" w:rsidRDefault="00BA2121" w:rsidP="005B1D3A">
      <w:pPr>
        <w:rPr>
          <w:lang w:val="el-GR"/>
        </w:rPr>
      </w:pPr>
    </w:p>
    <w:p w14:paraId="6A7C760D" w14:textId="77777777" w:rsidR="005B1D3A" w:rsidRDefault="005B1D3A" w:rsidP="005B1D3A">
      <w:pPr>
        <w:rPr>
          <w:lang w:val="el-GR"/>
        </w:rPr>
      </w:pPr>
    </w:p>
    <w:p w14:paraId="43C9BC05" w14:textId="77777777" w:rsidR="005B1D3A" w:rsidRDefault="005B1D3A" w:rsidP="005B1D3A">
      <w:pPr>
        <w:rPr>
          <w:lang w:val="el-GR"/>
        </w:rPr>
      </w:pPr>
    </w:p>
    <w:p w14:paraId="2D3EE9DA" w14:textId="77777777" w:rsidR="005B1D3A" w:rsidRDefault="005B1D3A" w:rsidP="005B1D3A">
      <w:pPr>
        <w:rPr>
          <w:lang w:val="el-GR"/>
        </w:rPr>
      </w:pPr>
    </w:p>
    <w:p w14:paraId="619E2876" w14:textId="77777777" w:rsidR="005B1D3A" w:rsidRDefault="005B1D3A" w:rsidP="005B1D3A">
      <w:pPr>
        <w:rPr>
          <w:lang w:val="el-GR"/>
        </w:rPr>
      </w:pPr>
    </w:p>
    <w:p w14:paraId="0B830FA9" w14:textId="77777777" w:rsidR="005B1D3A" w:rsidRDefault="001E6289" w:rsidP="005B1D3A">
      <w:pPr>
        <w:rPr>
          <w:lang w:val="el-GR"/>
        </w:rPr>
      </w:pPr>
      <w:r>
        <w:rPr>
          <w:noProof/>
          <w:lang w:val="el-GR" w:eastAsia="el-GR"/>
        </w:rPr>
        <w:pict w14:anchorId="1B3EB58F">
          <v:shape id="Text Box 37" o:spid="_x0000_s2059" type="#_x0000_t202" style="position:absolute;margin-left:-365.75pt;margin-top:9.25pt;width:83.95pt;height:18.45pt;z-index:251675648;visibility:visible" stroked="f" strokeweight=".5pt">
            <v:textbox inset="0,0,0,0">
              <w:txbxContent>
                <w:p w14:paraId="23F5294C" w14:textId="77777777" w:rsidR="00AE6011" w:rsidRPr="006D25BC" w:rsidRDefault="00156570" w:rsidP="001B133B">
                  <w:pPr>
                    <w:spacing w:line="240" w:lineRule="auto"/>
                    <w:rPr>
                      <w:rFonts w:ascii="Arial" w:hAnsi="Arial" w:cs="Arial"/>
                      <w:sz w:val="10"/>
                      <w:szCs w:val="10"/>
                      <w:lang w:val="el-GR"/>
                    </w:rPr>
                  </w:pPr>
                  <w:r w:rsidRPr="006D25BC">
                    <w:rPr>
                      <w:rFonts w:ascii="Arial" w:hAnsi="Arial" w:cs="Arial"/>
                      <w:sz w:val="10"/>
                      <w:szCs w:val="10"/>
                      <w:lang w:val="el-GR"/>
                    </w:rPr>
                    <w:t>Θεραπεία</w:t>
                  </w:r>
                </w:p>
                <w:p w14:paraId="0F3E0F32" w14:textId="77777777" w:rsidR="00AE6011" w:rsidRPr="006D25BC" w:rsidRDefault="00156570" w:rsidP="001B133B">
                  <w:pPr>
                    <w:spacing w:line="240" w:lineRule="auto"/>
                    <w:rPr>
                      <w:rFonts w:ascii="Arial" w:hAnsi="Arial" w:cs="Arial"/>
                      <w:sz w:val="10"/>
                      <w:szCs w:val="10"/>
                      <w:lang w:val="el-GR"/>
                    </w:rPr>
                  </w:pPr>
                  <w:r w:rsidRPr="006D25BC">
                    <w:rPr>
                      <w:rFonts w:ascii="Arial" w:hAnsi="Arial" w:cs="Arial"/>
                      <w:sz w:val="10"/>
                      <w:szCs w:val="10"/>
                      <w:lang w:val="el-GR"/>
                    </w:rPr>
                    <w:t xml:space="preserve">Μονοθεραπεία με </w:t>
                  </w:r>
                  <w:r>
                    <w:rPr>
                      <w:rFonts w:ascii="Arial" w:hAnsi="Arial" w:cs="Arial"/>
                      <w:sz w:val="10"/>
                      <w:szCs w:val="10"/>
                    </w:rPr>
                    <w:t>enzalutamide</w:t>
                  </w:r>
                </w:p>
                <w:p w14:paraId="5AD9A8AF" w14:textId="77777777" w:rsidR="00AE6011" w:rsidRPr="0055369A" w:rsidRDefault="00156570" w:rsidP="001B133B">
                  <w:pPr>
                    <w:spacing w:line="240" w:lineRule="auto"/>
                    <w:rPr>
                      <w:rFonts w:ascii="Arial" w:hAnsi="Arial" w:cs="Arial"/>
                      <w:sz w:val="10"/>
                      <w:szCs w:val="10"/>
                      <w:lang w:val="el-GR"/>
                    </w:rPr>
                  </w:pPr>
                  <w:r w:rsidRPr="006D25BC">
                    <w:rPr>
                      <w:rFonts w:ascii="Arial" w:hAnsi="Arial" w:cs="Arial"/>
                      <w:sz w:val="10"/>
                      <w:szCs w:val="10"/>
                      <w:lang w:val="el-GR"/>
                    </w:rPr>
                    <w:t>Εικονικό φάρμακο+</w:t>
                  </w:r>
                  <w:r>
                    <w:rPr>
                      <w:rFonts w:ascii="Arial" w:hAnsi="Arial" w:cs="Arial"/>
                      <w:sz w:val="10"/>
                      <w:szCs w:val="10"/>
                    </w:rPr>
                    <w:t>ADT</w:t>
                  </w:r>
                </w:p>
              </w:txbxContent>
            </v:textbox>
          </v:shape>
        </w:pict>
      </w:r>
      <w:r>
        <w:rPr>
          <w:noProof/>
          <w:lang w:val="el-GR" w:eastAsia="el-GR"/>
        </w:rPr>
        <w:pict w14:anchorId="4FC80112">
          <v:shape id="Text Box 36" o:spid="_x0000_s2060" type="#_x0000_t202" style="position:absolute;margin-left:-268.15pt;margin-top:9.25pt;width:56.55pt;height:7.05pt;z-index:251674624;visibility:visible" stroked="f" strokeweight=".5pt">
            <v:textbox inset="0,0,0,0">
              <w:txbxContent>
                <w:p w14:paraId="267A3BBD" w14:textId="77777777" w:rsidR="00AE6011" w:rsidRDefault="00156570" w:rsidP="001B133B">
                  <w:pPr>
                    <w:spacing w:line="240" w:lineRule="auto"/>
                    <w:rPr>
                      <w:rFonts w:ascii="Arial" w:hAnsi="Arial" w:cs="Arial"/>
                      <w:sz w:val="10"/>
                      <w:szCs w:val="10"/>
                    </w:rPr>
                  </w:pPr>
                  <w:r>
                    <w:rPr>
                      <w:rFonts w:ascii="Arial" w:hAnsi="Arial" w:cs="Arial"/>
                      <w:sz w:val="10"/>
                      <w:szCs w:val="10"/>
                    </w:rPr>
                    <w:t>Αριθμός ασθενών</w:t>
                  </w:r>
                </w:p>
              </w:txbxContent>
            </v:textbox>
          </v:shape>
        </w:pict>
      </w:r>
    </w:p>
    <w:p w14:paraId="3DFC833D" w14:textId="77777777" w:rsidR="005B1D3A" w:rsidRDefault="005B1D3A" w:rsidP="005B1D3A">
      <w:pPr>
        <w:rPr>
          <w:lang w:val="el-GR"/>
        </w:rPr>
      </w:pPr>
    </w:p>
    <w:p w14:paraId="1B438185" w14:textId="77777777" w:rsidR="005B1D3A" w:rsidRDefault="001E6289" w:rsidP="005B1D3A">
      <w:pPr>
        <w:rPr>
          <w:lang w:val="el-GR"/>
        </w:rPr>
      </w:pPr>
      <w:r>
        <w:rPr>
          <w:noProof/>
          <w:lang w:val="el-GR" w:eastAsia="el-GR"/>
        </w:rPr>
        <w:pict w14:anchorId="46DDEC60">
          <v:shape id="Text Box 38" o:spid="_x0000_s2061" type="#_x0000_t202" style="position:absolute;margin-left:-399.6pt;margin-top:3.7pt;width:168.4pt;height:12.8pt;z-index:251676672;visibility:visible" stroked="f" strokeweight=".5pt">
            <v:textbox inset="0,0,0,0">
              <w:txbxContent>
                <w:p w14:paraId="09B20263" w14:textId="77777777" w:rsidR="00AE6011" w:rsidRPr="006D25BC" w:rsidRDefault="00156570" w:rsidP="001B133B">
                  <w:pPr>
                    <w:spacing w:line="240" w:lineRule="auto"/>
                    <w:rPr>
                      <w:rFonts w:ascii="Arial" w:hAnsi="Arial" w:cs="Arial"/>
                      <w:sz w:val="10"/>
                      <w:szCs w:val="10"/>
                      <w:lang w:val="el-GR"/>
                    </w:rPr>
                  </w:pPr>
                  <w:r w:rsidRPr="006D25BC">
                    <w:rPr>
                      <w:rFonts w:ascii="Arial" w:hAnsi="Arial" w:cs="Arial"/>
                      <w:sz w:val="10"/>
                      <w:szCs w:val="10"/>
                      <w:lang w:val="el-GR"/>
                    </w:rPr>
                    <w:t xml:space="preserve">Διαστρωματοποιημένη δοκιμασία </w:t>
                  </w:r>
                  <w:r>
                    <w:rPr>
                      <w:rFonts w:ascii="Arial" w:hAnsi="Arial" w:cs="Arial"/>
                      <w:sz w:val="10"/>
                      <w:szCs w:val="10"/>
                    </w:rPr>
                    <w:t>log</w:t>
                  </w:r>
                  <w:r w:rsidRPr="006D25BC">
                    <w:rPr>
                      <w:rFonts w:ascii="Arial" w:hAnsi="Arial" w:cs="Arial"/>
                      <w:sz w:val="10"/>
                      <w:szCs w:val="10"/>
                      <w:lang w:val="el-GR"/>
                    </w:rPr>
                    <w:t>-</w:t>
                  </w:r>
                  <w:r>
                    <w:rPr>
                      <w:rFonts w:ascii="Arial" w:hAnsi="Arial" w:cs="Arial"/>
                      <w:sz w:val="10"/>
                      <w:szCs w:val="10"/>
                    </w:rPr>
                    <w:t>rank</w:t>
                  </w:r>
                  <w:r w:rsidRPr="006D25BC">
                    <w:rPr>
                      <w:rFonts w:ascii="Arial" w:hAnsi="Arial" w:cs="Arial"/>
                      <w:sz w:val="10"/>
                      <w:szCs w:val="10"/>
                      <w:lang w:val="el-GR"/>
                    </w:rPr>
                    <w:t xml:space="preserve">: </w:t>
                  </w:r>
                  <w:r>
                    <w:rPr>
                      <w:rFonts w:ascii="Arial" w:hAnsi="Arial" w:cs="Arial"/>
                      <w:sz w:val="10"/>
                      <w:szCs w:val="10"/>
                    </w:rPr>
                    <w:t>p </w:t>
                  </w:r>
                  <w:r w:rsidRPr="006D25BC">
                    <w:rPr>
                      <w:rFonts w:ascii="Arial" w:hAnsi="Arial" w:cs="Arial"/>
                      <w:sz w:val="10"/>
                      <w:szCs w:val="10"/>
                      <w:lang w:val="el-GR"/>
                    </w:rPr>
                    <w:t>=</w:t>
                  </w:r>
                  <w:r>
                    <w:rPr>
                      <w:rFonts w:ascii="Arial" w:hAnsi="Arial" w:cs="Arial"/>
                      <w:sz w:val="10"/>
                      <w:szCs w:val="10"/>
                    </w:rPr>
                    <w:t> </w:t>
                  </w:r>
                  <w:r w:rsidRPr="006D25BC">
                    <w:rPr>
                      <w:rFonts w:ascii="Arial" w:hAnsi="Arial" w:cs="Arial"/>
                      <w:sz w:val="10"/>
                      <w:szCs w:val="10"/>
                      <w:lang w:val="el-GR"/>
                    </w:rPr>
                    <w:t>0,0049</w:t>
                  </w:r>
                </w:p>
                <w:p w14:paraId="0D1257AD" w14:textId="77777777" w:rsidR="00AE6011" w:rsidRDefault="00156570" w:rsidP="001B133B">
                  <w:pPr>
                    <w:spacing w:line="240" w:lineRule="auto"/>
                    <w:rPr>
                      <w:rFonts w:ascii="Arial" w:hAnsi="Arial" w:cs="Arial"/>
                      <w:sz w:val="10"/>
                      <w:szCs w:val="10"/>
                    </w:rPr>
                  </w:pPr>
                  <w:r>
                    <w:rPr>
                      <w:rFonts w:ascii="Arial" w:hAnsi="Arial" w:cs="Arial"/>
                      <w:sz w:val="10"/>
                      <w:szCs w:val="10"/>
                    </w:rPr>
                    <w:t>Διαστρωματοποιημένη αναλογία κινδύνου (95% ΔΕ): 0,631 (0,456, 0,871)</w:t>
                  </w:r>
                </w:p>
              </w:txbxContent>
            </v:textbox>
          </v:shape>
        </w:pict>
      </w:r>
    </w:p>
    <w:p w14:paraId="07CC944D" w14:textId="77777777" w:rsidR="005B1D3A" w:rsidRDefault="005B1D3A" w:rsidP="005B1D3A">
      <w:pPr>
        <w:rPr>
          <w:lang w:val="el-GR"/>
        </w:rPr>
      </w:pPr>
    </w:p>
    <w:p w14:paraId="4E61FE4D" w14:textId="77777777" w:rsidR="005B1D3A" w:rsidRDefault="001E6289" w:rsidP="005B1D3A">
      <w:pPr>
        <w:rPr>
          <w:lang w:val="el-GR"/>
        </w:rPr>
      </w:pPr>
      <w:r>
        <w:rPr>
          <w:noProof/>
          <w:lang w:val="el-GR" w:eastAsia="el-GR"/>
        </w:rPr>
        <w:pict w14:anchorId="4AC1FABD">
          <v:shape id="Text Box 35" o:spid="_x0000_s2062" type="#_x0000_t202" style="position:absolute;margin-left:-242.9pt;margin-top:2.45pt;width:56.55pt;height:9.75pt;z-index:251673600;visibility:visible" stroked="f" strokeweight=".5pt">
            <v:textbox inset="0,0,0,0">
              <w:txbxContent>
                <w:p w14:paraId="69889C13" w14:textId="77777777" w:rsidR="00AE6011" w:rsidRDefault="00156570" w:rsidP="001B133B">
                  <w:pPr>
                    <w:spacing w:line="240" w:lineRule="auto"/>
                    <w:jc w:val="center"/>
                    <w:rPr>
                      <w:rFonts w:ascii="Arial" w:hAnsi="Arial" w:cs="Arial"/>
                      <w:sz w:val="14"/>
                      <w:szCs w:val="14"/>
                    </w:rPr>
                  </w:pPr>
                  <w:r>
                    <w:rPr>
                      <w:rFonts w:ascii="Arial" w:hAnsi="Arial" w:cs="Arial"/>
                      <w:sz w:val="14"/>
                      <w:szCs w:val="14"/>
                    </w:rPr>
                    <w:t>Μήνας</w:t>
                  </w:r>
                </w:p>
              </w:txbxContent>
            </v:textbox>
          </v:shape>
        </w:pict>
      </w:r>
    </w:p>
    <w:p w14:paraId="2065AFE2" w14:textId="77777777" w:rsidR="005B1D3A" w:rsidRDefault="001E6289" w:rsidP="005B1D3A">
      <w:pPr>
        <w:rPr>
          <w:lang w:val="el-GR"/>
        </w:rPr>
      </w:pPr>
      <w:r>
        <w:rPr>
          <w:noProof/>
          <w:lang w:val="el-GR" w:eastAsia="el-GR"/>
        </w:rPr>
        <w:pict w14:anchorId="0EBCF2AA">
          <v:shape id="Text Box 41" o:spid="_x0000_s2063" type="#_x0000_t202" style="position:absolute;margin-left:-463.85pt;margin-top:8.5pt;width:54pt;height:6.9pt;z-index:251679744;visibility:visible" stroked="f" strokeweight=".5pt">
            <v:textbox inset="0,0,0,0">
              <w:txbxContent>
                <w:p w14:paraId="61A2FA94" w14:textId="77777777" w:rsidR="00AE6011" w:rsidRDefault="00156570" w:rsidP="001B133B">
                  <w:pPr>
                    <w:spacing w:line="240" w:lineRule="auto"/>
                    <w:rPr>
                      <w:rFonts w:ascii="Arial" w:hAnsi="Arial" w:cs="Arial"/>
                      <w:sz w:val="10"/>
                      <w:szCs w:val="10"/>
                    </w:rPr>
                  </w:pPr>
                  <w:r>
                    <w:rPr>
                      <w:rFonts w:ascii="Arial" w:hAnsi="Arial" w:cs="Arial"/>
                      <w:sz w:val="10"/>
                      <w:szCs w:val="10"/>
                    </w:rPr>
                    <w:t>Ασθενείς σε κίνδυνο</w:t>
                  </w:r>
                </w:p>
              </w:txbxContent>
            </v:textbox>
          </v:shape>
        </w:pict>
      </w:r>
      <w:r>
        <w:rPr>
          <w:noProof/>
          <w:lang w:val="el-GR" w:eastAsia="el-GR"/>
        </w:rPr>
        <w:pict w14:anchorId="01B61A9C">
          <v:shape id="Text Box 40" o:spid="_x0000_s2064" type="#_x0000_t202" style="position:absolute;margin-left:-463.85pt;margin-top:2.25pt;width:74.5pt;height:7pt;z-index:251678720;visibility:visible" stroked="f" strokeweight=".5pt">
            <v:textbox inset="0,0,0,0">
              <w:txbxContent>
                <w:p w14:paraId="2EFF17FC" w14:textId="77777777" w:rsidR="00AE6011" w:rsidRDefault="00156570" w:rsidP="001B133B">
                  <w:pPr>
                    <w:spacing w:line="240" w:lineRule="auto"/>
                    <w:rPr>
                      <w:rFonts w:ascii="Arial" w:hAnsi="Arial" w:cs="Arial"/>
                      <w:sz w:val="10"/>
                      <w:szCs w:val="10"/>
                    </w:rPr>
                  </w:pPr>
                  <w:r>
                    <w:rPr>
                      <w:rFonts w:ascii="Arial" w:hAnsi="Arial" w:cs="Arial"/>
                      <w:sz w:val="10"/>
                      <w:szCs w:val="10"/>
                    </w:rPr>
                    <w:t>Μονοθεραπεία με enzalutamide:</w:t>
                  </w:r>
                </w:p>
              </w:txbxContent>
            </v:textbox>
          </v:shape>
        </w:pict>
      </w:r>
    </w:p>
    <w:p w14:paraId="781937C1" w14:textId="77777777" w:rsidR="005B1D3A" w:rsidRDefault="001E6289" w:rsidP="005B1D3A">
      <w:pPr>
        <w:rPr>
          <w:lang w:val="el-GR"/>
        </w:rPr>
      </w:pPr>
      <w:r>
        <w:rPr>
          <w:noProof/>
          <w:lang w:val="el-GR" w:eastAsia="el-GR"/>
        </w:rPr>
        <w:pict w14:anchorId="422784A6">
          <v:shape id="Text Box 44" o:spid="_x0000_s2065" type="#_x0000_t202" style="position:absolute;margin-left:-463.85pt;margin-top:7.5pt;width:60.35pt;height:6.85pt;z-index:251681792;visibility:visible" stroked="f" strokeweight=".5pt">
            <v:textbox inset="0,0,0,0">
              <w:txbxContent>
                <w:p w14:paraId="62B1E3E7" w14:textId="77777777" w:rsidR="00AE6011" w:rsidRDefault="00156570" w:rsidP="001B133B">
                  <w:pPr>
                    <w:spacing w:line="240" w:lineRule="auto"/>
                    <w:rPr>
                      <w:rFonts w:ascii="Arial" w:hAnsi="Arial" w:cs="Arial"/>
                      <w:sz w:val="10"/>
                      <w:szCs w:val="10"/>
                    </w:rPr>
                  </w:pPr>
                  <w:r>
                    <w:rPr>
                      <w:rFonts w:ascii="Arial" w:hAnsi="Arial" w:cs="Arial"/>
                      <w:sz w:val="10"/>
                      <w:szCs w:val="10"/>
                    </w:rPr>
                    <w:t>Εικονικό φάρμακο+ADT:</w:t>
                  </w:r>
                </w:p>
              </w:txbxContent>
            </v:textbox>
          </v:shape>
        </w:pict>
      </w:r>
    </w:p>
    <w:p w14:paraId="7A7CF254" w14:textId="77777777" w:rsidR="00523DA7" w:rsidRDefault="001E6289" w:rsidP="001B133B">
      <w:pPr>
        <w:rPr>
          <w:lang w:val="el-GR"/>
        </w:rPr>
      </w:pPr>
      <w:r>
        <w:rPr>
          <w:noProof/>
          <w:lang w:val="el-GR" w:eastAsia="el-GR"/>
        </w:rPr>
        <w:pict w14:anchorId="0118B412">
          <v:shape id="Text Box 43" o:spid="_x0000_s2066" type="#_x0000_t202" style="position:absolute;margin-left:-463.85pt;margin-top:.15pt;width:54pt;height:6.85pt;z-index:251680768;visibility:visible" stroked="f" strokeweight=".5pt">
            <v:textbox inset="0,0,0,0">
              <w:txbxContent>
                <w:p w14:paraId="396516D8" w14:textId="77777777" w:rsidR="00AE6011" w:rsidRDefault="00156570" w:rsidP="001B133B">
                  <w:pPr>
                    <w:spacing w:line="240" w:lineRule="auto"/>
                    <w:rPr>
                      <w:rFonts w:ascii="Arial" w:hAnsi="Arial" w:cs="Arial"/>
                      <w:sz w:val="10"/>
                      <w:szCs w:val="10"/>
                    </w:rPr>
                  </w:pPr>
                  <w:r>
                    <w:rPr>
                      <w:rFonts w:ascii="Arial" w:hAnsi="Arial" w:cs="Arial"/>
                      <w:sz w:val="10"/>
                      <w:szCs w:val="10"/>
                    </w:rPr>
                    <w:t>Ασθενείς σε κίνδυνο</w:t>
                  </w:r>
                </w:p>
              </w:txbxContent>
            </v:textbox>
          </v:shape>
        </w:pict>
      </w:r>
      <w:r w:rsidR="00BA74A8">
        <w:rPr>
          <w:noProof/>
          <w:lang w:val="el-GR" w:eastAsia="el-GR"/>
        </w:rPr>
        <w:drawing>
          <wp:anchor distT="0" distB="0" distL="114300" distR="114300" simplePos="0" relativeHeight="251658240" behindDoc="0" locked="0" layoutInCell="1" allowOverlap="1" wp14:anchorId="2BC0BFE7" wp14:editId="1C8EBE96">
            <wp:simplePos x="0" y="0"/>
            <wp:positionH relativeFrom="column">
              <wp:posOffset>3810</wp:posOffset>
            </wp:positionH>
            <wp:positionV relativeFrom="paragraph">
              <wp:posOffset>-2707640</wp:posOffset>
            </wp:positionV>
            <wp:extent cx="5772150" cy="28289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50519"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t="14008" b="11105"/>
                    <a:stretch>
                      <a:fillRect/>
                    </a:stretch>
                  </pic:blipFill>
                  <pic:spPr bwMode="auto">
                    <a:xfrm>
                      <a:off x="0" y="0"/>
                      <a:ext cx="5772150" cy="2828925"/>
                    </a:xfrm>
                    <a:prstGeom prst="rect">
                      <a:avLst/>
                    </a:prstGeom>
                    <a:noFill/>
                    <a:ln>
                      <a:noFill/>
                    </a:ln>
                  </pic:spPr>
                </pic:pic>
              </a:graphicData>
            </a:graphic>
          </wp:anchor>
        </w:drawing>
      </w:r>
    </w:p>
    <w:p w14:paraId="26696D3D" w14:textId="77777777" w:rsidR="00523DA7" w:rsidRPr="00C17EB6" w:rsidRDefault="00523DA7" w:rsidP="001B133B">
      <w:pPr>
        <w:rPr>
          <w:rFonts w:asciiTheme="majorBidi" w:hAnsiTheme="majorBidi" w:cstheme="majorBidi"/>
          <w:szCs w:val="22"/>
          <w:lang w:val="el-GR"/>
        </w:rPr>
      </w:pPr>
    </w:p>
    <w:p w14:paraId="35908637" w14:textId="77777777" w:rsidR="00AF4B67" w:rsidRPr="00C17EB6" w:rsidRDefault="00156570" w:rsidP="00AF4B67">
      <w:pPr>
        <w:rPr>
          <w:rFonts w:asciiTheme="majorBidi" w:hAnsiTheme="majorBidi" w:cstheme="majorBidi"/>
          <w:szCs w:val="22"/>
          <w:lang w:val="el-GR"/>
        </w:rPr>
      </w:pPr>
      <w:r w:rsidRPr="00C17EB6">
        <w:rPr>
          <w:rFonts w:asciiTheme="majorBidi" w:hAnsiTheme="majorBidi"/>
          <w:b/>
          <w:szCs w:val="22"/>
          <w:lang w:val="el-GR"/>
        </w:rPr>
        <w:t>Εικόνα</w:t>
      </w:r>
      <w:r w:rsidR="00FD0F6B" w:rsidRPr="00C17EB6">
        <w:rPr>
          <w:rFonts w:asciiTheme="majorBidi" w:hAnsiTheme="majorBidi"/>
          <w:b/>
          <w:szCs w:val="22"/>
        </w:rPr>
        <w:t> </w:t>
      </w:r>
      <w:r w:rsidRPr="00C17EB6">
        <w:rPr>
          <w:rFonts w:asciiTheme="majorBidi" w:hAnsiTheme="majorBidi"/>
          <w:b/>
          <w:szCs w:val="22"/>
          <w:lang w:val="el-GR"/>
        </w:rPr>
        <w:t xml:space="preserve">2: Καμπύλες </w:t>
      </w:r>
      <w:r w:rsidR="00FD0F6B" w:rsidRPr="00C17EB6">
        <w:rPr>
          <w:rFonts w:asciiTheme="majorBidi" w:hAnsiTheme="majorBidi"/>
          <w:b/>
          <w:szCs w:val="22"/>
        </w:rPr>
        <w:t>Kaplan</w:t>
      </w:r>
      <w:r w:rsidRPr="00C17EB6">
        <w:rPr>
          <w:rFonts w:asciiTheme="majorBidi" w:hAnsiTheme="majorBidi"/>
          <w:b/>
          <w:szCs w:val="22"/>
          <w:lang w:val="el-GR"/>
        </w:rPr>
        <w:t>-</w:t>
      </w:r>
      <w:r w:rsidR="00FD0F6B" w:rsidRPr="00C17EB6">
        <w:rPr>
          <w:rFonts w:asciiTheme="majorBidi" w:hAnsiTheme="majorBidi"/>
          <w:b/>
          <w:szCs w:val="22"/>
        </w:rPr>
        <w:t>Meier</w:t>
      </w:r>
      <w:r w:rsidRPr="00C17EB6">
        <w:rPr>
          <w:rFonts w:asciiTheme="majorBidi" w:hAnsiTheme="majorBidi"/>
          <w:b/>
          <w:szCs w:val="22"/>
          <w:lang w:val="el-GR"/>
        </w:rPr>
        <w:t xml:space="preserve"> της επιβίωσης χωρίς μεταστάσεις στο σκέλος θεραπείας με </w:t>
      </w:r>
      <w:r w:rsidR="00FD0F6B" w:rsidRPr="00C17EB6">
        <w:rPr>
          <w:rFonts w:asciiTheme="majorBidi" w:hAnsiTheme="majorBidi"/>
          <w:b/>
          <w:szCs w:val="22"/>
        </w:rPr>
        <w:t>enzalutamide</w:t>
      </w:r>
      <w:r w:rsidRPr="00C17EB6">
        <w:rPr>
          <w:rFonts w:asciiTheme="majorBidi" w:hAnsiTheme="majorBidi"/>
          <w:b/>
          <w:szCs w:val="22"/>
          <w:lang w:val="el-GR"/>
        </w:rPr>
        <w:t xml:space="preserve"> ως μονοθεραπείας έναντι του σκέλους θεραπείας με εικονικό φάρμακο και </w:t>
      </w:r>
      <w:r w:rsidR="00FD0F6B" w:rsidRPr="00C17EB6">
        <w:rPr>
          <w:rFonts w:asciiTheme="majorBidi" w:hAnsiTheme="majorBidi"/>
          <w:b/>
          <w:szCs w:val="22"/>
        </w:rPr>
        <w:t>ADT</w:t>
      </w:r>
      <w:r w:rsidRPr="00C17EB6">
        <w:rPr>
          <w:rFonts w:asciiTheme="majorBidi" w:hAnsiTheme="majorBidi"/>
          <w:b/>
          <w:szCs w:val="22"/>
          <w:lang w:val="el-GR"/>
        </w:rPr>
        <w:t xml:space="preserve"> στο πλαίσιο της μελέτης </w:t>
      </w:r>
      <w:r w:rsidR="00FD0F6B" w:rsidRPr="00C17EB6">
        <w:rPr>
          <w:rFonts w:asciiTheme="majorBidi" w:hAnsiTheme="majorBidi"/>
          <w:b/>
          <w:szCs w:val="22"/>
        </w:rPr>
        <w:t>EMBARK</w:t>
      </w:r>
      <w:r w:rsidRPr="00C17EB6">
        <w:rPr>
          <w:rFonts w:asciiTheme="majorBidi" w:hAnsiTheme="majorBidi"/>
          <w:b/>
          <w:szCs w:val="22"/>
          <w:lang w:val="el-GR"/>
        </w:rPr>
        <w:t xml:space="preserve"> (ανάλυση σκοπού θεραπείας)</w:t>
      </w:r>
    </w:p>
    <w:p w14:paraId="0479C9A5" w14:textId="77777777" w:rsidR="00AF4B67" w:rsidRPr="006D25BC" w:rsidRDefault="00AF4B67" w:rsidP="00AF4B67">
      <w:pPr>
        <w:rPr>
          <w:lang w:val="el-GR"/>
        </w:rPr>
      </w:pPr>
    </w:p>
    <w:p w14:paraId="4F39745D" w14:textId="77777777" w:rsidR="00AF4B67" w:rsidRPr="006D25BC" w:rsidRDefault="00156570" w:rsidP="00AF4B67">
      <w:pPr>
        <w:rPr>
          <w:lang w:val="el-GR"/>
        </w:rPr>
      </w:pPr>
      <w:r w:rsidRPr="006D25BC">
        <w:rPr>
          <w:lang w:val="el-GR"/>
        </w:rPr>
        <w:t xml:space="preserve">Μετά τη χορήγηση ADT ως </w:t>
      </w:r>
      <w:r w:rsidRPr="00AF4B67">
        <w:rPr>
          <w:lang w:val="el-GR"/>
        </w:rPr>
        <w:t>enzalutamide</w:t>
      </w:r>
      <w:r w:rsidRPr="006D25BC">
        <w:rPr>
          <w:lang w:val="el-GR"/>
        </w:rPr>
        <w:t xml:space="preserve"> </w:t>
      </w:r>
      <w:r>
        <w:rPr>
          <w:lang w:val="el-GR"/>
        </w:rPr>
        <w:t>και</w:t>
      </w:r>
      <w:r w:rsidRPr="006D25BC">
        <w:rPr>
          <w:lang w:val="el-GR"/>
        </w:rPr>
        <w:t xml:space="preserve"> ADT ή </w:t>
      </w:r>
      <w:r>
        <w:rPr>
          <w:lang w:val="el-GR"/>
        </w:rPr>
        <w:t xml:space="preserve">ως </w:t>
      </w:r>
      <w:r w:rsidRPr="006D25BC">
        <w:rPr>
          <w:lang w:val="el-GR"/>
        </w:rPr>
        <w:t xml:space="preserve">εικονικό φάρμακο </w:t>
      </w:r>
      <w:r>
        <w:rPr>
          <w:lang w:val="el-GR"/>
        </w:rPr>
        <w:t>και</w:t>
      </w:r>
      <w:r w:rsidRPr="006D25BC">
        <w:rPr>
          <w:lang w:val="el-GR"/>
        </w:rPr>
        <w:t xml:space="preserve"> ADT, τα επίπεδα τεστοστερόνης μειώθηκαν γρήγορα σε επίπεδα ευνουχισμού και παρέμειναν χαμηλά μέχρι τη διακοπή της θεραπείας στις 37</w:t>
      </w:r>
      <w:r>
        <w:rPr>
          <w:lang w:val="el-GR"/>
        </w:rPr>
        <w:t> </w:t>
      </w:r>
      <w:r w:rsidRPr="006D25BC">
        <w:rPr>
          <w:lang w:val="el-GR"/>
        </w:rPr>
        <w:t>εβδομάδες. Μετά τη διακοπή, τα επίπεδα τεστοστερόνης αυξήθηκαν σταδιακά</w:t>
      </w:r>
      <w:r>
        <w:rPr>
          <w:lang w:val="el-GR"/>
        </w:rPr>
        <w:t xml:space="preserve"> σχεδόν στα αρχικά</w:t>
      </w:r>
      <w:r w:rsidRPr="006D25BC">
        <w:rPr>
          <w:lang w:val="el-GR"/>
        </w:rPr>
        <w:t xml:space="preserve"> επίπεδα. Με την </w:t>
      </w:r>
      <w:r>
        <w:rPr>
          <w:lang w:val="el-GR"/>
        </w:rPr>
        <w:t>επαν</w:t>
      </w:r>
      <w:r w:rsidRPr="006D25BC">
        <w:rPr>
          <w:lang w:val="el-GR"/>
        </w:rPr>
        <w:t xml:space="preserve">έναρξη της θεραπείας, έπεσαν ξανά σε επίπεδα ευνουχισμού. Στο σκέλος της </w:t>
      </w:r>
      <w:r w:rsidRPr="00AF4B67">
        <w:rPr>
          <w:lang w:val="el-GR"/>
        </w:rPr>
        <w:t>μονοθεραπείας</w:t>
      </w:r>
      <w:r>
        <w:rPr>
          <w:lang w:val="el-GR"/>
        </w:rPr>
        <w:t xml:space="preserve"> με </w:t>
      </w:r>
      <w:r w:rsidRPr="00AF4B67">
        <w:rPr>
          <w:lang w:val="el-GR"/>
        </w:rPr>
        <w:t>enzalutamide</w:t>
      </w:r>
      <w:r w:rsidRPr="006D25BC">
        <w:rPr>
          <w:lang w:val="el-GR"/>
        </w:rPr>
        <w:t>, τα επίπεδα τεστοστερόνης αυξήθηκαν μετά την έναρξη της θεραπείας και επέστρεψαν στα αρχ</w:t>
      </w:r>
      <w:r>
        <w:rPr>
          <w:lang w:val="el-GR"/>
        </w:rPr>
        <w:t>ικά επίπεδα μετά τη διακοπή της</w:t>
      </w:r>
      <w:r w:rsidRPr="006D25BC">
        <w:rPr>
          <w:lang w:val="el-GR"/>
        </w:rPr>
        <w:t xml:space="preserve">. Αυξήθηκαν για άλλη μια φορά μετά την </w:t>
      </w:r>
      <w:r>
        <w:rPr>
          <w:lang w:val="el-GR"/>
        </w:rPr>
        <w:t>επαν</w:t>
      </w:r>
      <w:r w:rsidRPr="006D25BC">
        <w:rPr>
          <w:lang w:val="el-GR"/>
        </w:rPr>
        <w:t>έναρξη της θεραπείας με enzalutamide.</w:t>
      </w:r>
    </w:p>
    <w:p w14:paraId="6A32012E" w14:textId="77777777" w:rsidR="00AF4B67" w:rsidRPr="006D25BC" w:rsidRDefault="00AF4B67" w:rsidP="00AF4B67">
      <w:pPr>
        <w:rPr>
          <w:lang w:val="el-GR"/>
        </w:rPr>
      </w:pPr>
    </w:p>
    <w:p w14:paraId="1B64230C" w14:textId="77777777" w:rsidR="00FD63D6" w:rsidRPr="00BB36B3" w:rsidRDefault="00156570" w:rsidP="00FD63D6">
      <w:pPr>
        <w:pStyle w:val="Heading2"/>
        <w:spacing w:before="0"/>
        <w:rPr>
          <w:rFonts w:ascii="Times New Roman" w:hAnsi="Times New Roman" w:cs="Times New Roman"/>
          <w:i/>
          <w:sz w:val="22"/>
          <w:szCs w:val="24"/>
          <w:lang w:val="el-GR"/>
        </w:rPr>
      </w:pPr>
      <w:r w:rsidRPr="00BB36B3">
        <w:rPr>
          <w:rFonts w:ascii="Times New Roman" w:hAnsi="Times New Roman" w:cs="Times New Roman"/>
          <w:i/>
          <w:color w:val="auto"/>
          <w:sz w:val="22"/>
          <w:szCs w:val="24"/>
          <w:lang w:val="el-GR"/>
        </w:rPr>
        <w:t>Μελέτη 9785-CL-0335 (ARCHES) (ασθενείς με μεταστατικό HSPC)</w:t>
      </w:r>
    </w:p>
    <w:p w14:paraId="6BA134F6" w14:textId="77777777" w:rsidR="00FD63D6" w:rsidRPr="00FD63D6" w:rsidRDefault="00FD63D6" w:rsidP="00FD63D6">
      <w:pPr>
        <w:rPr>
          <w:bCs/>
          <w:lang w:val="el-GR"/>
        </w:rPr>
      </w:pPr>
    </w:p>
    <w:p w14:paraId="2279A4A6" w14:textId="77777777" w:rsidR="00FD63D6" w:rsidRPr="00FD63D6" w:rsidRDefault="00156570" w:rsidP="00FD63D6">
      <w:pPr>
        <w:spacing w:line="240" w:lineRule="auto"/>
        <w:rPr>
          <w:szCs w:val="24"/>
          <w:lang w:val="el-GR"/>
        </w:rPr>
      </w:pPr>
      <w:r w:rsidRPr="00FD63D6">
        <w:rPr>
          <w:szCs w:val="24"/>
          <w:lang w:val="el-GR"/>
        </w:rPr>
        <w:t>Στη μελέτη ARCHES εντάχθηκαν 1.150 ασθενείς με mHSPC, οι οποίοι τυχαιοποιήθηκαν με αναλογία 1:1 σε λήψη enzalutamide μαζί με ADT ή εικονικού φαρμάκου μαζί με ADT (η ADT ορίζεται ως ανάλογο LHRH ή αμφοτερόπλευρη ορχεκτομή). Οι ασθενείς έλαβαν enzalutamide σε δόση 160 mg μία φορά ημερησίως (N</w:t>
      </w:r>
      <w:r w:rsidR="00DD3A7D">
        <w:rPr>
          <w:szCs w:val="24"/>
          <w:lang w:val="el-GR"/>
        </w:rPr>
        <w:t xml:space="preserve"> </w:t>
      </w:r>
      <w:r w:rsidRPr="00FD63D6">
        <w:rPr>
          <w:szCs w:val="24"/>
          <w:lang w:val="el-GR"/>
        </w:rPr>
        <w:t>=</w:t>
      </w:r>
      <w:r w:rsidR="00DD3A7D">
        <w:rPr>
          <w:szCs w:val="24"/>
          <w:lang w:val="el-GR"/>
        </w:rPr>
        <w:t xml:space="preserve"> </w:t>
      </w:r>
      <w:r w:rsidRPr="00FD63D6">
        <w:rPr>
          <w:szCs w:val="24"/>
          <w:lang w:val="el-GR"/>
        </w:rPr>
        <w:t>574) ή εικονικό φάρμακο (N</w:t>
      </w:r>
      <w:r w:rsidR="00DD3A7D">
        <w:rPr>
          <w:szCs w:val="24"/>
          <w:lang w:val="el-GR"/>
        </w:rPr>
        <w:t xml:space="preserve"> </w:t>
      </w:r>
      <w:r w:rsidRPr="00FD63D6">
        <w:rPr>
          <w:szCs w:val="24"/>
          <w:lang w:val="el-GR"/>
        </w:rPr>
        <w:t>=</w:t>
      </w:r>
      <w:r w:rsidR="00DD3A7D">
        <w:rPr>
          <w:szCs w:val="24"/>
          <w:lang w:val="el-GR"/>
        </w:rPr>
        <w:t xml:space="preserve"> </w:t>
      </w:r>
      <w:r w:rsidRPr="00FD63D6">
        <w:rPr>
          <w:szCs w:val="24"/>
          <w:lang w:val="el-GR"/>
        </w:rPr>
        <w:t>576).</w:t>
      </w:r>
    </w:p>
    <w:p w14:paraId="2FAE41B5" w14:textId="77777777" w:rsidR="00FD63D6" w:rsidRPr="00FD63D6" w:rsidRDefault="00FD63D6" w:rsidP="00FD63D6">
      <w:pPr>
        <w:spacing w:line="240" w:lineRule="auto"/>
        <w:rPr>
          <w:lang w:val="el-GR" w:eastAsia="ja-JP"/>
        </w:rPr>
      </w:pPr>
    </w:p>
    <w:p w14:paraId="4B1B8895" w14:textId="77777777" w:rsidR="00FD63D6" w:rsidRPr="00FD63D6" w:rsidRDefault="00156570" w:rsidP="00FD63D6">
      <w:pPr>
        <w:spacing w:line="240" w:lineRule="auto"/>
        <w:rPr>
          <w:szCs w:val="24"/>
          <w:lang w:val="el-GR"/>
        </w:rPr>
      </w:pPr>
      <w:r w:rsidRPr="00FD63D6">
        <w:rPr>
          <w:szCs w:val="24"/>
          <w:lang w:val="el-GR"/>
        </w:rPr>
        <w:t>Κατάλληλοι για ένταξη στη μελέτη ήταν οι ασθενείς με μεταστατικό καρκίνο του προστάτη, τεκμηριωμένο με θετικό σπινθηρογράφημα οστών (για οστική νόσο) ή μεταστατικές εστίες σε CT ή MRI (για νόσο μαλακών μορίων). Οι ασθενείς στους οποίους η εξάπλωση της νόσου περιοριζόταν στους επιχώριους πυελικούς λεμφαδένες δεν ήταν κατάλληλοι για ένταξη στη μελέτη.</w:t>
      </w:r>
      <w:r w:rsidRPr="00FD63D6">
        <w:rPr>
          <w:szCs w:val="24"/>
          <w:lang w:val="el-GR"/>
        </w:rPr>
        <w:br/>
        <w:t>Οι ασθενείς επιτρεπόταν να έχουν λάβει έως 6 κύκλους θεραπείας με ντοσεταξέλη, με την τελευταία χορήγηση της θεραπείας να έχει ολοκληρωθεί εντός 2 μηνών πριν από την ημέρα 1, χωρίς να έχουν ενδείξεις εξέλιξης της νόσου κατά τη διάρκεια ή μετά την ολοκλήρωση της θεραπείας με ντοσεταξέλη.</w:t>
      </w:r>
      <w:r w:rsidRPr="00FD63D6">
        <w:rPr>
          <w:szCs w:val="24"/>
          <w:lang w:val="el-GR"/>
        </w:rPr>
        <w:br/>
        <w:t xml:space="preserve">Αποκλείστηκαν οι ασθενείς με γνωστή ή πιθανολογούμενη εγκεφαλική μετάσταση ή ενεργή νόσο στην αραχνοειδή μήνιγγα ή με ιστορικό επιληπτικών κρίσεων ή οποιαδήποτε </w:t>
      </w:r>
      <w:bookmarkStart w:id="64" w:name="_Hlk67835642"/>
      <w:r w:rsidR="009A3FCA">
        <w:rPr>
          <w:szCs w:val="24"/>
          <w:lang w:val="el-GR"/>
        </w:rPr>
        <w:t>κατάσταση</w:t>
      </w:r>
      <w:bookmarkEnd w:id="64"/>
      <w:r w:rsidRPr="00FD63D6">
        <w:rPr>
          <w:szCs w:val="24"/>
          <w:lang w:val="el-GR"/>
        </w:rPr>
        <w:t xml:space="preserve"> που μπορεί να δημιουργήσει προδιάθεση για επιληπτική κρίση.</w:t>
      </w:r>
    </w:p>
    <w:p w14:paraId="7A538F12" w14:textId="77777777" w:rsidR="00DD3A7D" w:rsidRDefault="00DD3A7D" w:rsidP="00FD63D6">
      <w:pPr>
        <w:autoSpaceDE w:val="0"/>
        <w:autoSpaceDN w:val="0"/>
        <w:adjustRightInd w:val="0"/>
        <w:spacing w:line="240" w:lineRule="auto"/>
        <w:rPr>
          <w:szCs w:val="24"/>
          <w:lang w:val="el-GR"/>
        </w:rPr>
      </w:pPr>
    </w:p>
    <w:p w14:paraId="72A4A8A9" w14:textId="77777777" w:rsidR="00FD63D6" w:rsidRPr="00FD63D6" w:rsidRDefault="00156570" w:rsidP="00FD63D6">
      <w:pPr>
        <w:autoSpaceDE w:val="0"/>
        <w:autoSpaceDN w:val="0"/>
        <w:adjustRightInd w:val="0"/>
        <w:spacing w:line="240" w:lineRule="auto"/>
        <w:rPr>
          <w:szCs w:val="24"/>
          <w:lang w:val="el-GR"/>
        </w:rPr>
      </w:pPr>
      <w:r w:rsidRPr="00FD63D6">
        <w:rPr>
          <w:szCs w:val="24"/>
          <w:lang w:val="el-GR"/>
        </w:rPr>
        <w:t xml:space="preserve">Τα δημογραφικά στοιχεία και τα χαρακτηριστικά αναφοράς ήταν καλά ισορροπημένα μεταξύ των δύο ομάδων θεραπείας. Η διάμεση ηλικία στην τυχαιοποίηση ήταν 70 έτη και στις δύο ομάδες θεραπείας. Οι </w:t>
      </w:r>
      <w:r w:rsidRPr="00FD63D6">
        <w:rPr>
          <w:szCs w:val="24"/>
          <w:lang w:val="el-GR"/>
        </w:rPr>
        <w:lastRenderedPageBreak/>
        <w:t>περισσότεροι ασθενείς στον συνολικό πληθυσμό ήταν Καυκάσιοι (80,5%), το 13,5% ήταν Ασιάτες και το 1,4% ήταν Μαύροι. Η βαθμολογία του επιπέδου απόδοσης κατά Eastern Cooperative Oncology Group (ECOG PS) ήταν 0 για το 78% των ασθενών και 1 για το 22% των ασθενών κατά την ένταξη στη μελέτη.</w:t>
      </w:r>
    </w:p>
    <w:p w14:paraId="31E756CD" w14:textId="77777777" w:rsidR="000A3B5E" w:rsidRDefault="00156570" w:rsidP="000A3B5E">
      <w:pPr>
        <w:tabs>
          <w:tab w:val="clear" w:pos="567"/>
        </w:tabs>
        <w:spacing w:line="240" w:lineRule="auto"/>
        <w:rPr>
          <w:rFonts w:eastAsia="Calibri"/>
          <w:szCs w:val="22"/>
          <w:lang w:val="el-GR"/>
        </w:rPr>
      </w:pPr>
      <w:bookmarkStart w:id="65" w:name="_Hlk67835937"/>
      <w:r w:rsidRPr="00FD63D6">
        <w:rPr>
          <w:rFonts w:eastAsia="Calibri"/>
          <w:szCs w:val="22"/>
          <w:lang w:val="el-GR"/>
        </w:rPr>
        <w:t xml:space="preserve">Οι ασθενείς στρωματοποιήθηκαν </w:t>
      </w:r>
      <w:r w:rsidR="00404614">
        <w:rPr>
          <w:rFonts w:eastAsia="Calibri"/>
          <w:szCs w:val="22"/>
          <w:lang w:val="el-GR"/>
        </w:rPr>
        <w:t>σε</w:t>
      </w:r>
      <w:r w:rsidRPr="00FD63D6">
        <w:rPr>
          <w:rFonts w:eastAsia="Calibri"/>
          <w:szCs w:val="22"/>
          <w:lang w:val="el-GR"/>
        </w:rPr>
        <w:t xml:space="preserve"> χαμηλ</w:t>
      </w:r>
      <w:r w:rsidR="009A3FCA">
        <w:rPr>
          <w:rFonts w:eastAsia="Calibri"/>
          <w:szCs w:val="22"/>
          <w:lang w:val="el-GR"/>
        </w:rPr>
        <w:t>ού</w:t>
      </w:r>
      <w:r w:rsidRPr="00FD63D6">
        <w:rPr>
          <w:rFonts w:eastAsia="Calibri"/>
          <w:szCs w:val="22"/>
          <w:lang w:val="el-GR"/>
        </w:rPr>
        <w:t xml:space="preserve"> έναντι </w:t>
      </w:r>
      <w:r w:rsidR="009D7433">
        <w:rPr>
          <w:szCs w:val="24"/>
          <w:lang w:val="el-GR"/>
        </w:rPr>
        <w:t>υψηλ</w:t>
      </w:r>
      <w:r w:rsidR="009A3FCA">
        <w:rPr>
          <w:szCs w:val="24"/>
          <w:lang w:val="el-GR"/>
        </w:rPr>
        <w:t>ού</w:t>
      </w:r>
      <w:r w:rsidR="009D7433">
        <w:rPr>
          <w:szCs w:val="24"/>
          <w:lang w:val="el-GR"/>
        </w:rPr>
        <w:t xml:space="preserve"> </w:t>
      </w:r>
      <w:r w:rsidR="009A3FCA">
        <w:rPr>
          <w:szCs w:val="24"/>
          <w:lang w:val="el-GR"/>
        </w:rPr>
        <w:t>φορτίου</w:t>
      </w:r>
      <w:r w:rsidR="009D7433">
        <w:rPr>
          <w:szCs w:val="24"/>
          <w:lang w:val="el-GR"/>
        </w:rPr>
        <w:t xml:space="preserve"> νόσο</w:t>
      </w:r>
      <w:bookmarkEnd w:id="65"/>
      <w:r w:rsidR="009D7433" w:rsidRPr="00FD63D6">
        <w:rPr>
          <w:rFonts w:eastAsia="Calibri"/>
          <w:szCs w:val="22"/>
          <w:lang w:val="el-GR"/>
        </w:rPr>
        <w:t xml:space="preserve"> </w:t>
      </w:r>
      <w:r w:rsidRPr="00FD63D6">
        <w:rPr>
          <w:rFonts w:eastAsia="Calibri"/>
          <w:szCs w:val="22"/>
          <w:lang w:val="el-GR"/>
        </w:rPr>
        <w:t xml:space="preserve">και προηγούμενη θεραπεία με </w:t>
      </w:r>
      <w:r w:rsidRPr="000B041B">
        <w:rPr>
          <w:szCs w:val="24"/>
          <w:lang w:val="el-GR"/>
        </w:rPr>
        <w:t>ντοσεταξέλη</w:t>
      </w:r>
      <w:r w:rsidRPr="00FD63D6">
        <w:rPr>
          <w:rFonts w:eastAsia="Calibri"/>
          <w:szCs w:val="22"/>
          <w:lang w:val="el-GR"/>
        </w:rPr>
        <w:t xml:space="preserve"> για καρκίνο του προστάτη. Τριάντα επτά τοις εκατό των ασθενών είχ</w:t>
      </w:r>
      <w:r w:rsidR="009D7433">
        <w:rPr>
          <w:rFonts w:eastAsia="Calibri"/>
          <w:szCs w:val="22"/>
          <w:lang w:val="el-GR"/>
        </w:rPr>
        <w:t>ε</w:t>
      </w:r>
      <w:r w:rsidRPr="00FD63D6">
        <w:rPr>
          <w:rFonts w:eastAsia="Calibri"/>
          <w:szCs w:val="22"/>
          <w:lang w:val="el-GR"/>
        </w:rPr>
        <w:t xml:space="preserve"> </w:t>
      </w:r>
      <w:r w:rsidR="009D7433">
        <w:rPr>
          <w:rFonts w:eastAsia="Calibri"/>
          <w:szCs w:val="22"/>
          <w:lang w:val="el-GR"/>
        </w:rPr>
        <w:t xml:space="preserve">νόσο </w:t>
      </w:r>
      <w:r w:rsidRPr="00FD63D6">
        <w:rPr>
          <w:rFonts w:eastAsia="Calibri"/>
          <w:szCs w:val="22"/>
          <w:lang w:val="el-GR"/>
        </w:rPr>
        <w:t>χαμηλ</w:t>
      </w:r>
      <w:r w:rsidR="009D7433">
        <w:rPr>
          <w:rFonts w:eastAsia="Calibri"/>
          <w:szCs w:val="22"/>
          <w:lang w:val="el-GR"/>
        </w:rPr>
        <w:t>ής κατανομής</w:t>
      </w:r>
      <w:r w:rsidRPr="00FD63D6">
        <w:rPr>
          <w:rFonts w:eastAsia="Calibri"/>
          <w:szCs w:val="22"/>
          <w:lang w:val="el-GR"/>
        </w:rPr>
        <w:t xml:space="preserve"> και 63% των ασθενών είχε</w:t>
      </w:r>
      <w:r w:rsidR="009D7433" w:rsidRPr="009D7433">
        <w:rPr>
          <w:szCs w:val="24"/>
          <w:lang w:val="el-GR"/>
        </w:rPr>
        <w:t xml:space="preserve"> </w:t>
      </w:r>
      <w:r w:rsidR="009D7433">
        <w:rPr>
          <w:szCs w:val="24"/>
          <w:lang w:val="el-GR"/>
        </w:rPr>
        <w:t>νόσο υψηλής κατανομής</w:t>
      </w:r>
      <w:r w:rsidRPr="00FD63D6">
        <w:rPr>
          <w:rFonts w:eastAsia="Calibri"/>
          <w:szCs w:val="22"/>
          <w:lang w:val="el-GR"/>
        </w:rPr>
        <w:t>. Ογδόντα δύο τοις εκατό των ασθενών δεν είχαν λάβει προηγούμενη θεραπεία με</w:t>
      </w:r>
      <w:r w:rsidRPr="00FD63D6">
        <w:rPr>
          <w:szCs w:val="24"/>
          <w:lang w:val="el-GR"/>
        </w:rPr>
        <w:t xml:space="preserve"> </w:t>
      </w:r>
      <w:r w:rsidRPr="000B041B">
        <w:rPr>
          <w:szCs w:val="24"/>
          <w:lang w:val="el-GR"/>
        </w:rPr>
        <w:t>ντοσεταξέλη</w:t>
      </w:r>
      <w:r w:rsidRPr="00FD63D6">
        <w:rPr>
          <w:rFonts w:eastAsia="Calibri"/>
          <w:szCs w:val="22"/>
          <w:lang w:val="el-GR"/>
        </w:rPr>
        <w:t>, το 2% έλαβε 1-5 κύκλους και το 16% έλαβε 6 προηγούμενους κύκλους. Δεν επ</w:t>
      </w:r>
      <w:r w:rsidR="00B96A2B">
        <w:rPr>
          <w:rFonts w:eastAsia="Calibri"/>
          <w:szCs w:val="22"/>
          <w:lang w:val="el-GR"/>
        </w:rPr>
        <w:t>ετράπη</w:t>
      </w:r>
      <w:r w:rsidRPr="00FD63D6">
        <w:rPr>
          <w:rFonts w:eastAsia="Calibri"/>
          <w:szCs w:val="22"/>
          <w:lang w:val="el-GR"/>
        </w:rPr>
        <w:t xml:space="preserve"> η ταυτόχρονη θεραπεία με ντοσεταξέλη.</w:t>
      </w:r>
    </w:p>
    <w:p w14:paraId="12F9D69C" w14:textId="77777777" w:rsidR="003E7369" w:rsidRDefault="003E7369" w:rsidP="003E7369">
      <w:pPr>
        <w:autoSpaceDE w:val="0"/>
        <w:autoSpaceDN w:val="0"/>
        <w:adjustRightInd w:val="0"/>
        <w:spacing w:line="240" w:lineRule="auto"/>
        <w:rPr>
          <w:szCs w:val="24"/>
          <w:lang w:val="el-GR"/>
        </w:rPr>
      </w:pPr>
    </w:p>
    <w:p w14:paraId="15AAD3E0" w14:textId="77777777" w:rsidR="00AC068A" w:rsidRDefault="00156570" w:rsidP="003E7369">
      <w:pPr>
        <w:autoSpaceDE w:val="0"/>
        <w:autoSpaceDN w:val="0"/>
        <w:adjustRightInd w:val="0"/>
        <w:spacing w:line="240" w:lineRule="auto"/>
        <w:rPr>
          <w:szCs w:val="24"/>
          <w:lang w:val="el-GR"/>
        </w:rPr>
      </w:pPr>
      <w:r>
        <w:rPr>
          <w:szCs w:val="24"/>
          <w:lang w:val="el-GR"/>
        </w:rPr>
        <w:t xml:space="preserve">Η επιβίωση χωρίς ακτινολογική εξέλιξη της νόσου (rPFS), βάσει ανεξάρτητης κεντρικής επανεξέτασης, ήταν το πρωταρχικό καταληκτικό σημείο που ορίστηκε ως ο χρόνος από την τυχαιοποίηση έως την πρώτη αντικειμενική ένδειξη ακτινολογικής εξέλιξης της νόσου ή τον θάνατο (οποιασδήποτε αιτιολογίας από τη στιγμή της τυχαιοποίησης έως τις 24 εβδομάδες από τη διακοπή του φαρμάκου της μελέτης), όποιο συνέβαινε πρώτο. </w:t>
      </w:r>
    </w:p>
    <w:p w14:paraId="558EEA80" w14:textId="77777777" w:rsidR="003E7369" w:rsidRDefault="003E7369" w:rsidP="003E7369">
      <w:pPr>
        <w:autoSpaceDE w:val="0"/>
        <w:autoSpaceDN w:val="0"/>
        <w:adjustRightInd w:val="0"/>
        <w:spacing w:line="240" w:lineRule="auto"/>
        <w:rPr>
          <w:lang w:val="el-GR" w:eastAsia="ja-JP"/>
        </w:rPr>
      </w:pPr>
    </w:p>
    <w:p w14:paraId="66C71E31" w14:textId="77777777" w:rsidR="003E7369" w:rsidRDefault="00156570" w:rsidP="003E7369">
      <w:pPr>
        <w:autoSpaceDE w:val="0"/>
        <w:autoSpaceDN w:val="0"/>
        <w:adjustRightInd w:val="0"/>
        <w:spacing w:line="240" w:lineRule="auto"/>
        <w:rPr>
          <w:szCs w:val="24"/>
          <w:lang w:val="el-GR"/>
        </w:rPr>
      </w:pPr>
      <w:r>
        <w:rPr>
          <w:szCs w:val="24"/>
          <w:lang w:val="el-GR"/>
        </w:rPr>
        <w:t xml:space="preserve">Η enzalutamide επέδειξε στατιστικά σημαντική μείωση κατά 61% στον κίνδυνο εμφάνισης συμβάντος rPFS σε σύγκριση με το εικονικό φάρμακο [HR = 0,39 (95% ΔΕ: 0,30, 0,50), p &lt; 0,0001]. Ανάλογα αποτελέσματα για την rPFS παρατηρήθηκαν στους ασθενείς </w:t>
      </w:r>
      <w:bookmarkStart w:id="66" w:name="_Hlk67836466"/>
      <w:r>
        <w:rPr>
          <w:szCs w:val="24"/>
          <w:lang w:val="el-GR"/>
        </w:rPr>
        <w:t>με νόσο υψηλ</w:t>
      </w:r>
      <w:r w:rsidR="00404614">
        <w:rPr>
          <w:szCs w:val="24"/>
          <w:lang w:val="el-GR"/>
        </w:rPr>
        <w:t>ού</w:t>
      </w:r>
      <w:r>
        <w:rPr>
          <w:szCs w:val="24"/>
          <w:lang w:val="el-GR"/>
        </w:rPr>
        <w:t xml:space="preserve"> </w:t>
      </w:r>
      <w:r w:rsidR="00404614">
        <w:rPr>
          <w:szCs w:val="24"/>
          <w:lang w:val="el-GR"/>
        </w:rPr>
        <w:t>φορτίου</w:t>
      </w:r>
      <w:r>
        <w:rPr>
          <w:szCs w:val="24"/>
          <w:lang w:val="el-GR"/>
        </w:rPr>
        <w:t xml:space="preserve"> ή νόσο χαμηλ</w:t>
      </w:r>
      <w:r w:rsidR="00404614">
        <w:rPr>
          <w:szCs w:val="24"/>
          <w:lang w:val="el-GR"/>
        </w:rPr>
        <w:t>ού</w:t>
      </w:r>
      <w:r>
        <w:rPr>
          <w:szCs w:val="24"/>
          <w:lang w:val="el-GR"/>
        </w:rPr>
        <w:t xml:space="preserve"> </w:t>
      </w:r>
      <w:r w:rsidR="00404614">
        <w:rPr>
          <w:szCs w:val="24"/>
          <w:lang w:val="el-GR"/>
        </w:rPr>
        <w:t>φορτίου</w:t>
      </w:r>
      <w:bookmarkEnd w:id="66"/>
      <w:r>
        <w:rPr>
          <w:szCs w:val="24"/>
          <w:lang w:val="el-GR"/>
        </w:rPr>
        <w:t xml:space="preserve"> και σε ασθενείς με και χωρίς προηγούμενη θεραπεία με ντοσεταξέλη. Ο διάμεσος χρόνος έως την εμφάνιση συμβάντος rPFS δεν επετεύχθη στο σκέλος της enzalutamide, ενώ ήταν 19,0 μήνες (95% ΔΕ: 16,6, 22,2) στο σκέλος του εικονικού φαρμάκου.</w:t>
      </w:r>
    </w:p>
    <w:p w14:paraId="7FDE3B01" w14:textId="77777777" w:rsidR="003E7369" w:rsidRDefault="003E7369" w:rsidP="003E7369">
      <w:pPr>
        <w:autoSpaceDE w:val="0"/>
        <w:autoSpaceDN w:val="0"/>
        <w:adjustRightInd w:val="0"/>
        <w:spacing w:line="240" w:lineRule="auto"/>
        <w:rPr>
          <w:lang w:val="el-GR" w:eastAsia="ja-JP"/>
        </w:rPr>
      </w:pPr>
    </w:p>
    <w:p w14:paraId="0B8A8336" w14:textId="77777777" w:rsidR="003E7369" w:rsidRDefault="00156570" w:rsidP="003E7369">
      <w:pPr>
        <w:autoSpaceDE w:val="0"/>
        <w:autoSpaceDN w:val="0"/>
        <w:adjustRightInd w:val="0"/>
        <w:spacing w:line="240" w:lineRule="auto"/>
        <w:rPr>
          <w:b/>
          <w:szCs w:val="24"/>
          <w:lang w:val="el-GR"/>
        </w:rPr>
      </w:pPr>
      <w:r>
        <w:rPr>
          <w:b/>
          <w:szCs w:val="24"/>
          <w:lang w:val="el-GR"/>
        </w:rPr>
        <w:t>Πίνακας </w:t>
      </w:r>
      <w:r w:rsidR="00103830" w:rsidRPr="006D25BC">
        <w:rPr>
          <w:b/>
          <w:szCs w:val="24"/>
          <w:lang w:val="el-GR"/>
        </w:rPr>
        <w:t>3</w:t>
      </w:r>
      <w:r w:rsidR="00DD3A7D">
        <w:rPr>
          <w:b/>
          <w:szCs w:val="24"/>
          <w:lang w:val="el-GR"/>
        </w:rPr>
        <w:t>:</w:t>
      </w:r>
      <w:r>
        <w:rPr>
          <w:b/>
          <w:szCs w:val="24"/>
          <w:lang w:val="el-GR"/>
        </w:rPr>
        <w:t xml:space="preserve"> Περίληψη των δεδομένων αποτελεσματικότητας σε ασθενείς που έλαβαν θεραπεία με enzalutamide ή εικονικό φάρμακο στη μελέτη ARCHES (ανάλυση πρόθεσης για θεραπεία)</w:t>
      </w:r>
    </w:p>
    <w:p w14:paraId="5BD86D2E" w14:textId="77777777" w:rsidR="00FD63D6" w:rsidRDefault="00FD63D6" w:rsidP="000A3B5E">
      <w:pPr>
        <w:tabs>
          <w:tab w:val="clear" w:pos="567"/>
        </w:tabs>
        <w:spacing w:line="240" w:lineRule="auto"/>
        <w:rPr>
          <w:rFonts w:eastAsia="Calibri"/>
          <w:szCs w:val="22"/>
          <w:lang w:val="el-GR"/>
        </w:rPr>
      </w:pPr>
    </w:p>
    <w:p w14:paraId="18E17141" w14:textId="77777777" w:rsidR="00AC068A" w:rsidRDefault="00AC068A" w:rsidP="00AC068A">
      <w:pPr>
        <w:autoSpaceDE w:val="0"/>
        <w:autoSpaceDN w:val="0"/>
        <w:adjustRightInd w:val="0"/>
        <w:spacing w:line="240" w:lineRule="auto"/>
        <w:rPr>
          <w:lang w:val="el-GR"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2874"/>
        <w:gridCol w:w="2801"/>
      </w:tblGrid>
      <w:tr w:rsidR="00106F73" w:rsidRPr="001E6289" w14:paraId="6C271360" w14:textId="77777777" w:rsidTr="00AC068A">
        <w:trPr>
          <w:trHeight w:val="552"/>
        </w:trPr>
        <w:tc>
          <w:tcPr>
            <w:tcW w:w="2847" w:type="dxa"/>
            <w:tcBorders>
              <w:top w:val="single" w:sz="4" w:space="0" w:color="000000"/>
              <w:left w:val="single" w:sz="4" w:space="0" w:color="000000"/>
              <w:bottom w:val="single" w:sz="4" w:space="0" w:color="000000"/>
              <w:right w:val="single" w:sz="4" w:space="0" w:color="000000"/>
            </w:tcBorders>
          </w:tcPr>
          <w:p w14:paraId="1BC2818A" w14:textId="77777777" w:rsidR="00AC068A" w:rsidRDefault="00AC068A">
            <w:pPr>
              <w:autoSpaceDE w:val="0"/>
              <w:autoSpaceDN w:val="0"/>
              <w:adjustRightInd w:val="0"/>
              <w:spacing w:line="240" w:lineRule="auto"/>
              <w:jc w:val="center"/>
              <w:rPr>
                <w:rFonts w:eastAsia="Calibri"/>
                <w:lang w:val="el-GR" w:eastAsia="ja-JP"/>
              </w:rPr>
            </w:pPr>
          </w:p>
        </w:tc>
        <w:tc>
          <w:tcPr>
            <w:tcW w:w="2874" w:type="dxa"/>
            <w:tcBorders>
              <w:top w:val="single" w:sz="4" w:space="0" w:color="000000"/>
              <w:left w:val="single" w:sz="4" w:space="0" w:color="000000"/>
              <w:bottom w:val="single" w:sz="4" w:space="0" w:color="000000"/>
              <w:right w:val="single" w:sz="4" w:space="0" w:color="000000"/>
            </w:tcBorders>
            <w:hideMark/>
          </w:tcPr>
          <w:p w14:paraId="0FF04415" w14:textId="77777777" w:rsidR="00AC068A" w:rsidRDefault="00156570">
            <w:pPr>
              <w:autoSpaceDE w:val="0"/>
              <w:autoSpaceDN w:val="0"/>
              <w:adjustRightInd w:val="0"/>
              <w:spacing w:line="240" w:lineRule="auto"/>
              <w:jc w:val="center"/>
              <w:rPr>
                <w:rFonts w:eastAsiaTheme="minorHAnsi"/>
                <w:szCs w:val="24"/>
                <w:lang w:val="el-GR"/>
              </w:rPr>
            </w:pPr>
            <w:r>
              <w:rPr>
                <w:rFonts w:eastAsiaTheme="minorHAnsi"/>
                <w:b/>
                <w:szCs w:val="24"/>
                <w:lang w:val="el-GR"/>
              </w:rPr>
              <w:t>Enzalutamide μαζί με ADT</w:t>
            </w:r>
            <w:r>
              <w:rPr>
                <w:rFonts w:eastAsiaTheme="minorHAnsi"/>
                <w:b/>
                <w:szCs w:val="24"/>
                <w:lang w:val="el-GR"/>
              </w:rPr>
              <w:br/>
              <w:t>(N = 574)</w:t>
            </w:r>
          </w:p>
        </w:tc>
        <w:tc>
          <w:tcPr>
            <w:tcW w:w="2801" w:type="dxa"/>
            <w:tcBorders>
              <w:top w:val="single" w:sz="4" w:space="0" w:color="000000"/>
              <w:left w:val="single" w:sz="4" w:space="0" w:color="000000"/>
              <w:bottom w:val="single" w:sz="4" w:space="0" w:color="000000"/>
              <w:right w:val="single" w:sz="4" w:space="0" w:color="000000"/>
            </w:tcBorders>
            <w:hideMark/>
          </w:tcPr>
          <w:p w14:paraId="0F708EE8" w14:textId="77777777" w:rsidR="00AC068A" w:rsidRDefault="00156570">
            <w:pPr>
              <w:autoSpaceDE w:val="0"/>
              <w:autoSpaceDN w:val="0"/>
              <w:adjustRightInd w:val="0"/>
              <w:spacing w:line="240" w:lineRule="auto"/>
              <w:jc w:val="center"/>
              <w:rPr>
                <w:rFonts w:eastAsiaTheme="minorHAnsi"/>
                <w:szCs w:val="24"/>
                <w:lang w:val="el-GR"/>
              </w:rPr>
            </w:pPr>
            <w:r>
              <w:rPr>
                <w:rFonts w:eastAsiaTheme="minorHAnsi"/>
                <w:b/>
                <w:szCs w:val="24"/>
                <w:lang w:val="el-GR"/>
              </w:rPr>
              <w:t>Εικονικό φάρμακο μαζί με ADT</w:t>
            </w:r>
            <w:r>
              <w:rPr>
                <w:rFonts w:eastAsiaTheme="minorHAnsi"/>
                <w:b/>
                <w:szCs w:val="24"/>
                <w:lang w:val="el-GR"/>
              </w:rPr>
              <w:br/>
              <w:t>(N</w:t>
            </w:r>
            <w:r w:rsidR="00D11720">
              <w:rPr>
                <w:rFonts w:eastAsiaTheme="minorHAnsi"/>
                <w:b/>
                <w:szCs w:val="24"/>
                <w:lang w:val="el-GR"/>
              </w:rPr>
              <w:t xml:space="preserve"> </w:t>
            </w:r>
            <w:r>
              <w:rPr>
                <w:rFonts w:eastAsiaTheme="minorHAnsi"/>
                <w:b/>
                <w:szCs w:val="24"/>
                <w:lang w:val="el-GR"/>
              </w:rPr>
              <w:t>=</w:t>
            </w:r>
            <w:r w:rsidR="00D11720">
              <w:rPr>
                <w:rFonts w:eastAsiaTheme="minorHAnsi"/>
                <w:b/>
                <w:szCs w:val="24"/>
                <w:lang w:val="el-GR"/>
              </w:rPr>
              <w:t xml:space="preserve"> </w:t>
            </w:r>
            <w:r>
              <w:rPr>
                <w:rFonts w:eastAsiaTheme="minorHAnsi"/>
                <w:b/>
                <w:szCs w:val="24"/>
                <w:lang w:val="el-GR"/>
              </w:rPr>
              <w:t>576)</w:t>
            </w:r>
          </w:p>
        </w:tc>
      </w:tr>
      <w:tr w:rsidR="00106F73" w14:paraId="72059A11" w14:textId="77777777" w:rsidTr="00AC068A">
        <w:tc>
          <w:tcPr>
            <w:tcW w:w="8522" w:type="dxa"/>
            <w:gridSpan w:val="3"/>
            <w:tcBorders>
              <w:top w:val="single" w:sz="4" w:space="0" w:color="000000"/>
              <w:left w:val="single" w:sz="4" w:space="0" w:color="000000"/>
              <w:bottom w:val="single" w:sz="4" w:space="0" w:color="000000"/>
              <w:right w:val="single" w:sz="4" w:space="0" w:color="000000"/>
            </w:tcBorders>
            <w:hideMark/>
          </w:tcPr>
          <w:p w14:paraId="321F3373" w14:textId="77777777" w:rsidR="00AC068A" w:rsidRDefault="00156570">
            <w:pPr>
              <w:autoSpaceDE w:val="0"/>
              <w:autoSpaceDN w:val="0"/>
              <w:adjustRightInd w:val="0"/>
              <w:spacing w:line="240" w:lineRule="auto"/>
              <w:rPr>
                <w:rFonts w:eastAsiaTheme="minorHAnsi"/>
                <w:szCs w:val="24"/>
                <w:lang w:val="el-GR"/>
              </w:rPr>
            </w:pPr>
            <w:r>
              <w:rPr>
                <w:rFonts w:eastAsiaTheme="minorHAnsi"/>
                <w:b/>
                <w:szCs w:val="24"/>
                <w:lang w:val="el-GR"/>
              </w:rPr>
              <w:t>Πρωταρχικό καταληκτικό σημείο</w:t>
            </w:r>
          </w:p>
        </w:tc>
      </w:tr>
      <w:tr w:rsidR="00106F73" w14:paraId="4B651AA5" w14:textId="77777777" w:rsidTr="00AC068A">
        <w:tc>
          <w:tcPr>
            <w:tcW w:w="8522" w:type="dxa"/>
            <w:gridSpan w:val="3"/>
            <w:tcBorders>
              <w:top w:val="single" w:sz="4" w:space="0" w:color="000000"/>
              <w:left w:val="single" w:sz="4" w:space="0" w:color="000000"/>
              <w:bottom w:val="single" w:sz="4" w:space="0" w:color="000000"/>
              <w:right w:val="single" w:sz="4" w:space="0" w:color="000000"/>
            </w:tcBorders>
            <w:hideMark/>
          </w:tcPr>
          <w:p w14:paraId="5BF46F77" w14:textId="77777777" w:rsidR="00AC068A" w:rsidRDefault="00156570">
            <w:pPr>
              <w:autoSpaceDE w:val="0"/>
              <w:autoSpaceDN w:val="0"/>
              <w:adjustRightInd w:val="0"/>
              <w:spacing w:line="240" w:lineRule="auto"/>
              <w:rPr>
                <w:rFonts w:eastAsiaTheme="minorHAnsi"/>
                <w:szCs w:val="24"/>
                <w:lang w:val="el-GR"/>
              </w:rPr>
            </w:pPr>
            <w:r>
              <w:rPr>
                <w:rFonts w:eastAsiaTheme="minorHAnsi"/>
                <w:b/>
                <w:szCs w:val="24"/>
                <w:lang w:val="el-GR"/>
              </w:rPr>
              <w:t>Επιβίωση χωρίς ακτινολογική εξέλιξη</w:t>
            </w:r>
          </w:p>
        </w:tc>
      </w:tr>
      <w:tr w:rsidR="00106F73" w14:paraId="4AF439E3" w14:textId="77777777" w:rsidTr="00AC068A">
        <w:tc>
          <w:tcPr>
            <w:tcW w:w="2847" w:type="dxa"/>
            <w:tcBorders>
              <w:top w:val="single" w:sz="4" w:space="0" w:color="000000"/>
              <w:left w:val="single" w:sz="4" w:space="0" w:color="000000"/>
              <w:bottom w:val="single" w:sz="4" w:space="0" w:color="000000"/>
              <w:right w:val="single" w:sz="4" w:space="0" w:color="000000"/>
            </w:tcBorders>
            <w:hideMark/>
          </w:tcPr>
          <w:p w14:paraId="00BC13CC" w14:textId="77777777" w:rsidR="00AC068A" w:rsidRDefault="00156570">
            <w:pPr>
              <w:autoSpaceDE w:val="0"/>
              <w:autoSpaceDN w:val="0"/>
              <w:adjustRightInd w:val="0"/>
              <w:spacing w:line="240" w:lineRule="auto"/>
              <w:rPr>
                <w:rFonts w:eastAsiaTheme="minorHAnsi"/>
                <w:szCs w:val="24"/>
                <w:lang w:val="el-GR"/>
              </w:rPr>
            </w:pPr>
            <w:r>
              <w:rPr>
                <w:rFonts w:eastAsiaTheme="minorHAnsi"/>
                <w:szCs w:val="24"/>
                <w:lang w:val="el-GR"/>
              </w:rPr>
              <w:t>Αριθμός συμβ</w:t>
            </w:r>
            <w:r w:rsidR="00404614">
              <w:rPr>
                <w:rFonts w:eastAsiaTheme="minorHAnsi"/>
                <w:szCs w:val="24"/>
                <w:lang w:val="el-GR"/>
              </w:rPr>
              <w:t>άν</w:t>
            </w:r>
            <w:r>
              <w:rPr>
                <w:rFonts w:eastAsiaTheme="minorHAnsi"/>
                <w:szCs w:val="24"/>
                <w:lang w:val="el-GR"/>
              </w:rPr>
              <w:t>των (%)</w:t>
            </w:r>
          </w:p>
        </w:tc>
        <w:tc>
          <w:tcPr>
            <w:tcW w:w="2874" w:type="dxa"/>
            <w:tcBorders>
              <w:top w:val="single" w:sz="4" w:space="0" w:color="000000"/>
              <w:left w:val="single" w:sz="4" w:space="0" w:color="000000"/>
              <w:bottom w:val="single" w:sz="4" w:space="0" w:color="000000"/>
              <w:right w:val="single" w:sz="4" w:space="0" w:color="000000"/>
            </w:tcBorders>
            <w:vAlign w:val="center"/>
            <w:hideMark/>
          </w:tcPr>
          <w:p w14:paraId="4A502325" w14:textId="77777777" w:rsidR="00AC068A" w:rsidRDefault="00156570">
            <w:pPr>
              <w:autoSpaceDE w:val="0"/>
              <w:autoSpaceDN w:val="0"/>
              <w:adjustRightInd w:val="0"/>
              <w:spacing w:line="240" w:lineRule="auto"/>
              <w:jc w:val="center"/>
              <w:rPr>
                <w:rFonts w:eastAsia="Yu Mincho"/>
                <w:lang w:val="el-GR" w:eastAsia="ja-JP"/>
              </w:rPr>
            </w:pPr>
            <w:r>
              <w:rPr>
                <w:rFonts w:eastAsia="Yu Mincho"/>
                <w:lang w:val="el-GR" w:eastAsia="ja-JP"/>
              </w:rPr>
              <w:t>91 (15,9)</w:t>
            </w: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7F611875" w14:textId="77777777" w:rsidR="00AC068A" w:rsidRDefault="00156570">
            <w:pPr>
              <w:autoSpaceDE w:val="0"/>
              <w:autoSpaceDN w:val="0"/>
              <w:adjustRightInd w:val="0"/>
              <w:spacing w:line="240" w:lineRule="auto"/>
              <w:jc w:val="center"/>
              <w:rPr>
                <w:rFonts w:eastAsia="Yu Mincho"/>
                <w:lang w:val="el-GR" w:eastAsia="ja-JP"/>
              </w:rPr>
            </w:pPr>
            <w:r>
              <w:rPr>
                <w:rFonts w:eastAsia="Yu Mincho"/>
                <w:lang w:val="el-GR" w:eastAsia="ja-JP"/>
              </w:rPr>
              <w:t>201 (34,9)</w:t>
            </w:r>
          </w:p>
        </w:tc>
      </w:tr>
      <w:tr w:rsidR="00106F73" w14:paraId="25B966E4" w14:textId="77777777" w:rsidTr="00AC068A">
        <w:tc>
          <w:tcPr>
            <w:tcW w:w="2847" w:type="dxa"/>
            <w:tcBorders>
              <w:top w:val="single" w:sz="4" w:space="0" w:color="000000"/>
              <w:left w:val="single" w:sz="4" w:space="0" w:color="000000"/>
              <w:bottom w:val="single" w:sz="4" w:space="0" w:color="000000"/>
              <w:right w:val="single" w:sz="4" w:space="0" w:color="000000"/>
            </w:tcBorders>
            <w:hideMark/>
          </w:tcPr>
          <w:p w14:paraId="165D9D33" w14:textId="77777777" w:rsidR="00AC068A" w:rsidRDefault="00156570">
            <w:pPr>
              <w:autoSpaceDE w:val="0"/>
              <w:autoSpaceDN w:val="0"/>
              <w:adjustRightInd w:val="0"/>
              <w:spacing w:line="240" w:lineRule="auto"/>
              <w:rPr>
                <w:rFonts w:eastAsiaTheme="minorHAnsi"/>
                <w:szCs w:val="24"/>
                <w:lang w:val="el-GR"/>
              </w:rPr>
            </w:pPr>
            <w:r>
              <w:rPr>
                <w:rFonts w:eastAsiaTheme="minorHAnsi"/>
                <w:szCs w:val="24"/>
                <w:lang w:val="el-GR"/>
              </w:rPr>
              <w:t>Διάμεση τιμή, μήνες (95% ΔΕ)</w:t>
            </w:r>
            <w:r w:rsidRPr="009B1923">
              <w:rPr>
                <w:rFonts w:eastAsiaTheme="minorHAnsi"/>
                <w:i/>
                <w:szCs w:val="24"/>
                <w:vertAlign w:val="superscript"/>
                <w:lang w:val="el-GR"/>
              </w:rPr>
              <w:t>1</w:t>
            </w:r>
          </w:p>
        </w:tc>
        <w:tc>
          <w:tcPr>
            <w:tcW w:w="2874" w:type="dxa"/>
            <w:tcBorders>
              <w:top w:val="single" w:sz="4" w:space="0" w:color="000000"/>
              <w:left w:val="single" w:sz="4" w:space="0" w:color="000000"/>
              <w:bottom w:val="single" w:sz="4" w:space="0" w:color="000000"/>
              <w:right w:val="single" w:sz="4" w:space="0" w:color="000000"/>
            </w:tcBorders>
            <w:vAlign w:val="center"/>
            <w:hideMark/>
          </w:tcPr>
          <w:p w14:paraId="206457F0" w14:textId="77777777" w:rsidR="00AC068A" w:rsidRDefault="00156570">
            <w:pPr>
              <w:autoSpaceDE w:val="0"/>
              <w:autoSpaceDN w:val="0"/>
              <w:adjustRightInd w:val="0"/>
              <w:spacing w:line="240" w:lineRule="auto"/>
              <w:jc w:val="center"/>
              <w:rPr>
                <w:rFonts w:eastAsiaTheme="minorHAnsi"/>
                <w:szCs w:val="24"/>
                <w:lang w:val="el-GR"/>
              </w:rPr>
            </w:pPr>
            <w:r>
              <w:rPr>
                <w:rFonts w:eastAsiaTheme="minorHAnsi"/>
                <w:szCs w:val="24"/>
                <w:lang w:val="el-GR"/>
              </w:rPr>
              <w:t>Δ/Ε</w:t>
            </w: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48E64AF" w14:textId="77777777" w:rsidR="00AC068A" w:rsidRDefault="00156570">
            <w:pPr>
              <w:autoSpaceDE w:val="0"/>
              <w:autoSpaceDN w:val="0"/>
              <w:adjustRightInd w:val="0"/>
              <w:spacing w:line="240" w:lineRule="auto"/>
              <w:jc w:val="center"/>
              <w:rPr>
                <w:rFonts w:eastAsia="Calibri"/>
                <w:lang w:val="el-GR" w:eastAsia="ja-JP"/>
              </w:rPr>
            </w:pPr>
            <w:r>
              <w:rPr>
                <w:rFonts w:eastAsia="Calibri"/>
                <w:lang w:val="el-GR" w:eastAsia="ja-JP"/>
              </w:rPr>
              <w:t>19,0 (16,6, 22,2)</w:t>
            </w:r>
          </w:p>
        </w:tc>
      </w:tr>
      <w:tr w:rsidR="00106F73" w14:paraId="08DEDF41" w14:textId="77777777" w:rsidTr="00AC068A">
        <w:tc>
          <w:tcPr>
            <w:tcW w:w="2847" w:type="dxa"/>
            <w:tcBorders>
              <w:top w:val="single" w:sz="4" w:space="0" w:color="000000"/>
              <w:left w:val="single" w:sz="4" w:space="0" w:color="000000"/>
              <w:bottom w:val="single" w:sz="4" w:space="0" w:color="000000"/>
              <w:right w:val="single" w:sz="4" w:space="0" w:color="000000"/>
            </w:tcBorders>
            <w:hideMark/>
          </w:tcPr>
          <w:p w14:paraId="54AD0016" w14:textId="77777777" w:rsidR="00AC068A" w:rsidRDefault="00156570">
            <w:pPr>
              <w:autoSpaceDE w:val="0"/>
              <w:autoSpaceDN w:val="0"/>
              <w:adjustRightInd w:val="0"/>
              <w:spacing w:line="240" w:lineRule="auto"/>
              <w:rPr>
                <w:rFonts w:eastAsiaTheme="minorHAnsi"/>
                <w:szCs w:val="24"/>
                <w:lang w:val="el-GR"/>
              </w:rPr>
            </w:pPr>
            <w:r>
              <w:rPr>
                <w:rFonts w:eastAsiaTheme="minorHAnsi"/>
                <w:szCs w:val="24"/>
                <w:lang w:val="el-GR"/>
              </w:rPr>
              <w:t>Αναλογία κινδύνου (95% ΔΕ)</w:t>
            </w:r>
            <w:r w:rsidRPr="009B1923">
              <w:rPr>
                <w:rFonts w:eastAsiaTheme="minorHAnsi"/>
                <w:i/>
                <w:szCs w:val="24"/>
                <w:vertAlign w:val="superscript"/>
                <w:lang w:val="el-GR"/>
              </w:rPr>
              <w:t>2</w:t>
            </w:r>
          </w:p>
        </w:tc>
        <w:tc>
          <w:tcPr>
            <w:tcW w:w="5675" w:type="dxa"/>
            <w:gridSpan w:val="2"/>
            <w:tcBorders>
              <w:top w:val="single" w:sz="4" w:space="0" w:color="000000"/>
              <w:left w:val="single" w:sz="4" w:space="0" w:color="000000"/>
              <w:bottom w:val="single" w:sz="4" w:space="0" w:color="000000"/>
              <w:right w:val="single" w:sz="4" w:space="0" w:color="000000"/>
            </w:tcBorders>
            <w:vAlign w:val="center"/>
            <w:hideMark/>
          </w:tcPr>
          <w:p w14:paraId="0BE91BDF" w14:textId="77777777" w:rsidR="00AC068A" w:rsidRDefault="00156570">
            <w:pPr>
              <w:autoSpaceDE w:val="0"/>
              <w:autoSpaceDN w:val="0"/>
              <w:adjustRightInd w:val="0"/>
              <w:spacing w:line="240" w:lineRule="auto"/>
              <w:jc w:val="center"/>
              <w:rPr>
                <w:rFonts w:eastAsia="Calibri"/>
                <w:lang w:val="el-GR" w:eastAsia="ja-JP"/>
              </w:rPr>
            </w:pPr>
            <w:r>
              <w:rPr>
                <w:rFonts w:eastAsia="Calibri"/>
                <w:lang w:val="el-GR" w:eastAsia="ja-JP"/>
              </w:rPr>
              <w:t>0,39 (0,30, 0,50)</w:t>
            </w:r>
          </w:p>
        </w:tc>
      </w:tr>
      <w:tr w:rsidR="00106F73" w14:paraId="53750084" w14:textId="77777777" w:rsidTr="00AC068A">
        <w:tc>
          <w:tcPr>
            <w:tcW w:w="2847" w:type="dxa"/>
            <w:tcBorders>
              <w:top w:val="single" w:sz="4" w:space="0" w:color="000000"/>
              <w:left w:val="single" w:sz="4" w:space="0" w:color="000000"/>
              <w:bottom w:val="single" w:sz="4" w:space="0" w:color="000000"/>
              <w:right w:val="single" w:sz="4" w:space="0" w:color="000000"/>
            </w:tcBorders>
            <w:hideMark/>
          </w:tcPr>
          <w:p w14:paraId="69277EA7" w14:textId="77777777" w:rsidR="00AC068A" w:rsidRDefault="00156570">
            <w:pPr>
              <w:autoSpaceDE w:val="0"/>
              <w:autoSpaceDN w:val="0"/>
              <w:adjustRightInd w:val="0"/>
              <w:spacing w:line="240" w:lineRule="auto"/>
              <w:rPr>
                <w:rFonts w:eastAsiaTheme="minorHAnsi"/>
                <w:szCs w:val="24"/>
                <w:lang w:val="el-GR"/>
              </w:rPr>
            </w:pPr>
            <w:r>
              <w:rPr>
                <w:rFonts w:eastAsiaTheme="minorHAnsi"/>
                <w:szCs w:val="24"/>
                <w:lang w:val="el-GR"/>
              </w:rPr>
              <w:t>Τιμή p</w:t>
            </w:r>
            <w:r w:rsidRPr="00F31487">
              <w:rPr>
                <w:rFonts w:eastAsiaTheme="minorHAnsi"/>
                <w:i/>
                <w:iCs/>
                <w:szCs w:val="24"/>
                <w:vertAlign w:val="superscript"/>
                <w:lang w:val="el-GR"/>
              </w:rPr>
              <w:t>2</w:t>
            </w:r>
          </w:p>
        </w:tc>
        <w:tc>
          <w:tcPr>
            <w:tcW w:w="5675" w:type="dxa"/>
            <w:gridSpan w:val="2"/>
            <w:tcBorders>
              <w:top w:val="single" w:sz="4" w:space="0" w:color="000000"/>
              <w:left w:val="single" w:sz="4" w:space="0" w:color="000000"/>
              <w:bottom w:val="single" w:sz="4" w:space="0" w:color="000000"/>
              <w:right w:val="single" w:sz="4" w:space="0" w:color="000000"/>
            </w:tcBorders>
            <w:vAlign w:val="center"/>
            <w:hideMark/>
          </w:tcPr>
          <w:p w14:paraId="2B32B5CB" w14:textId="77777777" w:rsidR="00AC068A" w:rsidRDefault="00156570">
            <w:pPr>
              <w:autoSpaceDE w:val="0"/>
              <w:autoSpaceDN w:val="0"/>
              <w:adjustRightInd w:val="0"/>
              <w:spacing w:line="240" w:lineRule="auto"/>
              <w:jc w:val="center"/>
              <w:rPr>
                <w:rFonts w:eastAsiaTheme="minorHAnsi"/>
                <w:szCs w:val="24"/>
                <w:lang w:val="el-GR"/>
              </w:rPr>
            </w:pPr>
            <w:r>
              <w:rPr>
                <w:rFonts w:eastAsiaTheme="minorHAnsi"/>
                <w:szCs w:val="24"/>
                <w:lang w:val="el-GR"/>
              </w:rPr>
              <w:t>p &lt; 0,0001</w:t>
            </w:r>
          </w:p>
        </w:tc>
      </w:tr>
    </w:tbl>
    <w:p w14:paraId="4AA1A4A4" w14:textId="77777777" w:rsidR="00523DA7" w:rsidRDefault="00156570" w:rsidP="001B133B">
      <w:pPr>
        <w:tabs>
          <w:tab w:val="clear" w:pos="567"/>
          <w:tab w:val="left" w:pos="426"/>
        </w:tabs>
        <w:autoSpaceDE w:val="0"/>
        <w:autoSpaceDN w:val="0"/>
        <w:adjustRightInd w:val="0"/>
        <w:spacing w:line="240" w:lineRule="auto"/>
        <w:rPr>
          <w:sz w:val="18"/>
          <w:szCs w:val="24"/>
          <w:lang w:val="en-US"/>
        </w:rPr>
      </w:pPr>
      <w:r>
        <w:rPr>
          <w:sz w:val="18"/>
          <w:szCs w:val="24"/>
          <w:lang w:val="el-GR"/>
        </w:rPr>
        <w:t>Δ/Ε = Δεν επιτεύχθηκε</w:t>
      </w:r>
      <w:r w:rsidR="008352F6">
        <w:rPr>
          <w:sz w:val="18"/>
          <w:szCs w:val="24"/>
          <w:lang w:val="en-US"/>
        </w:rPr>
        <w:t>.</w:t>
      </w:r>
    </w:p>
    <w:p w14:paraId="3635F581" w14:textId="77777777" w:rsidR="00AC068A" w:rsidRDefault="00156570" w:rsidP="00AC068A">
      <w:pPr>
        <w:numPr>
          <w:ilvl w:val="0"/>
          <w:numId w:val="61"/>
        </w:numPr>
        <w:tabs>
          <w:tab w:val="clear" w:pos="567"/>
          <w:tab w:val="left" w:pos="720"/>
        </w:tabs>
        <w:autoSpaceDE w:val="0"/>
        <w:autoSpaceDN w:val="0"/>
        <w:adjustRightInd w:val="0"/>
        <w:spacing w:line="240" w:lineRule="auto"/>
        <w:rPr>
          <w:sz w:val="18"/>
          <w:szCs w:val="24"/>
          <w:lang w:val="el-GR"/>
        </w:rPr>
      </w:pPr>
      <w:r>
        <w:rPr>
          <w:sz w:val="18"/>
          <w:szCs w:val="24"/>
          <w:lang w:val="el-GR"/>
        </w:rPr>
        <w:t>Υπολογίστηκε με χρήση της μεθόδου Brookmeyer και Crowley</w:t>
      </w:r>
      <w:r w:rsidR="00205EAE">
        <w:rPr>
          <w:sz w:val="18"/>
          <w:szCs w:val="24"/>
          <w:lang w:val="el-GR"/>
        </w:rPr>
        <w:t>.</w:t>
      </w:r>
    </w:p>
    <w:p w14:paraId="4F182C1B" w14:textId="77777777" w:rsidR="00AC068A" w:rsidRDefault="00156570" w:rsidP="00AC068A">
      <w:pPr>
        <w:numPr>
          <w:ilvl w:val="0"/>
          <w:numId w:val="61"/>
        </w:numPr>
        <w:tabs>
          <w:tab w:val="clear" w:pos="567"/>
          <w:tab w:val="left" w:pos="720"/>
        </w:tabs>
        <w:autoSpaceDE w:val="0"/>
        <w:autoSpaceDN w:val="0"/>
        <w:adjustRightInd w:val="0"/>
        <w:spacing w:line="240" w:lineRule="auto"/>
        <w:rPr>
          <w:sz w:val="18"/>
          <w:szCs w:val="24"/>
          <w:lang w:val="el-GR"/>
        </w:rPr>
      </w:pPr>
      <w:bookmarkStart w:id="67" w:name="_Hlk67836665"/>
      <w:r>
        <w:rPr>
          <w:sz w:val="18"/>
          <w:szCs w:val="24"/>
          <w:lang w:val="el-GR"/>
        </w:rPr>
        <w:t>Διαστρωμάτωση με βάση τ</w:t>
      </w:r>
      <w:r w:rsidR="00404614">
        <w:rPr>
          <w:sz w:val="18"/>
          <w:szCs w:val="24"/>
          <w:lang w:val="el-GR"/>
        </w:rPr>
        <w:t>ο</w:t>
      </w:r>
      <w:r>
        <w:rPr>
          <w:sz w:val="18"/>
          <w:szCs w:val="24"/>
          <w:lang w:val="el-GR"/>
        </w:rPr>
        <w:t xml:space="preserve"> </w:t>
      </w:r>
      <w:r w:rsidR="00404614">
        <w:rPr>
          <w:sz w:val="18"/>
          <w:szCs w:val="24"/>
          <w:lang w:val="el-GR"/>
        </w:rPr>
        <w:t>φορτίο</w:t>
      </w:r>
      <w:r>
        <w:rPr>
          <w:sz w:val="18"/>
          <w:szCs w:val="24"/>
          <w:lang w:val="el-GR"/>
        </w:rPr>
        <w:t xml:space="preserve"> της νόσου (χαμηλ</w:t>
      </w:r>
      <w:r w:rsidR="00404614">
        <w:rPr>
          <w:sz w:val="18"/>
          <w:szCs w:val="24"/>
          <w:lang w:val="el-GR"/>
        </w:rPr>
        <w:t>ό</w:t>
      </w:r>
      <w:r>
        <w:rPr>
          <w:sz w:val="18"/>
          <w:szCs w:val="24"/>
          <w:lang w:val="el-GR"/>
        </w:rPr>
        <w:t xml:space="preserve"> έναντι υψηλ</w:t>
      </w:r>
      <w:r w:rsidR="00404614">
        <w:rPr>
          <w:sz w:val="18"/>
          <w:szCs w:val="24"/>
          <w:lang w:val="el-GR"/>
        </w:rPr>
        <w:t>ού</w:t>
      </w:r>
      <w:r>
        <w:rPr>
          <w:sz w:val="18"/>
          <w:szCs w:val="24"/>
          <w:lang w:val="el-GR"/>
        </w:rPr>
        <w:t>) και την προηγούμενη χρήση ντοσεταξέλης (ναι ή όχι)</w:t>
      </w:r>
      <w:r w:rsidR="00205EAE">
        <w:rPr>
          <w:sz w:val="18"/>
          <w:szCs w:val="24"/>
          <w:lang w:val="el-GR"/>
        </w:rPr>
        <w:t>.</w:t>
      </w:r>
    </w:p>
    <w:bookmarkEnd w:id="67"/>
    <w:p w14:paraId="6D60E445" w14:textId="77777777" w:rsidR="00AC068A" w:rsidRDefault="00AC068A" w:rsidP="00AC068A">
      <w:pPr>
        <w:autoSpaceDE w:val="0"/>
        <w:autoSpaceDN w:val="0"/>
        <w:adjustRightInd w:val="0"/>
        <w:spacing w:line="240" w:lineRule="auto"/>
        <w:rPr>
          <w:lang w:val="el-GR" w:eastAsia="ja-JP"/>
        </w:rPr>
      </w:pPr>
    </w:p>
    <w:p w14:paraId="39220A73" w14:textId="77777777" w:rsidR="00AC068A" w:rsidRDefault="00156570" w:rsidP="00AC068A">
      <w:pPr>
        <w:autoSpaceDE w:val="0"/>
        <w:autoSpaceDN w:val="0"/>
        <w:adjustRightInd w:val="0"/>
        <w:spacing w:line="240" w:lineRule="auto"/>
        <w:ind w:firstLine="720"/>
        <w:jc w:val="center"/>
        <w:rPr>
          <w:b/>
          <w:lang w:val="el-GR" w:eastAsia="ja-JP"/>
        </w:rPr>
      </w:pPr>
      <w:r>
        <w:rPr>
          <w:b/>
          <w:noProof/>
          <w:lang w:val="el-GR" w:eastAsia="el-GR"/>
        </w:rPr>
        <w:lastRenderedPageBreak/>
        <w:drawing>
          <wp:inline distT="0" distB="0" distL="0" distR="0" wp14:anchorId="2B325247" wp14:editId="448B3E74">
            <wp:extent cx="5730875" cy="2995295"/>
            <wp:effectExtent l="0" t="0" r="317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51048"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30875" cy="2995295"/>
                    </a:xfrm>
                    <a:prstGeom prst="rect">
                      <a:avLst/>
                    </a:prstGeom>
                    <a:noFill/>
                    <a:ln>
                      <a:noFill/>
                    </a:ln>
                  </pic:spPr>
                </pic:pic>
              </a:graphicData>
            </a:graphic>
          </wp:inline>
        </w:drawing>
      </w:r>
    </w:p>
    <w:p w14:paraId="69F7C075" w14:textId="77777777" w:rsidR="008352F6" w:rsidRDefault="008352F6" w:rsidP="008352F6">
      <w:pPr>
        <w:autoSpaceDE w:val="0"/>
        <w:autoSpaceDN w:val="0"/>
        <w:adjustRightInd w:val="0"/>
        <w:spacing w:line="240" w:lineRule="auto"/>
        <w:rPr>
          <w:b/>
          <w:lang w:val="el-GR" w:eastAsia="ja-JP"/>
        </w:rPr>
      </w:pPr>
    </w:p>
    <w:p w14:paraId="609F2ACF" w14:textId="77777777" w:rsidR="00AC068A" w:rsidRDefault="00156570" w:rsidP="00AC068A">
      <w:pPr>
        <w:autoSpaceDE w:val="0"/>
        <w:autoSpaceDN w:val="0"/>
        <w:adjustRightInd w:val="0"/>
        <w:spacing w:line="240" w:lineRule="auto"/>
        <w:jc w:val="center"/>
        <w:rPr>
          <w:b/>
          <w:szCs w:val="24"/>
          <w:lang w:val="el-GR"/>
        </w:rPr>
      </w:pPr>
      <w:r>
        <w:rPr>
          <w:b/>
          <w:szCs w:val="24"/>
          <w:lang w:val="el-GR"/>
        </w:rPr>
        <w:t>Εικόνα </w:t>
      </w:r>
      <w:r w:rsidR="001B1D71">
        <w:rPr>
          <w:b/>
          <w:szCs w:val="24"/>
          <w:lang w:val="el-GR"/>
        </w:rPr>
        <w:t>3</w:t>
      </w:r>
      <w:r w:rsidR="0000116F">
        <w:rPr>
          <w:b/>
          <w:szCs w:val="24"/>
          <w:lang w:val="el-GR"/>
        </w:rPr>
        <w:t>:</w:t>
      </w:r>
      <w:r>
        <w:rPr>
          <w:b/>
          <w:szCs w:val="24"/>
          <w:lang w:val="el-GR"/>
        </w:rPr>
        <w:t xml:space="preserve"> Καμπύλη Kaplan-Meier της rPFS στη μελέτη ARCHES (ανάλυση πρόθεσης για θεραπεία)</w:t>
      </w:r>
    </w:p>
    <w:p w14:paraId="553A2D07" w14:textId="77777777" w:rsidR="00AC068A" w:rsidRPr="006D25BC" w:rsidRDefault="00AC068A" w:rsidP="00AC068A">
      <w:pPr>
        <w:autoSpaceDE w:val="0"/>
        <w:autoSpaceDN w:val="0"/>
        <w:adjustRightInd w:val="0"/>
        <w:spacing w:line="240" w:lineRule="auto"/>
        <w:rPr>
          <w:lang w:val="el-GR" w:eastAsia="ja-JP"/>
        </w:rPr>
      </w:pPr>
    </w:p>
    <w:p w14:paraId="33DE399D" w14:textId="77777777" w:rsidR="001D38CA" w:rsidRDefault="00156570" w:rsidP="00AC068A">
      <w:pPr>
        <w:autoSpaceDE w:val="0"/>
        <w:autoSpaceDN w:val="0"/>
        <w:adjustRightInd w:val="0"/>
        <w:spacing w:line="240" w:lineRule="auto"/>
        <w:rPr>
          <w:lang w:val="el-GR" w:eastAsia="ja-JP"/>
        </w:rPr>
      </w:pPr>
      <w:r w:rsidRPr="001D38CA">
        <w:rPr>
          <w:lang w:val="el-GR" w:eastAsia="ja-JP"/>
        </w:rPr>
        <w:t xml:space="preserve">Τα </w:t>
      </w:r>
      <w:r>
        <w:rPr>
          <w:lang w:val="el-GR" w:eastAsia="ja-JP"/>
        </w:rPr>
        <w:t>κύρια</w:t>
      </w:r>
      <w:r w:rsidRPr="001D38CA">
        <w:rPr>
          <w:lang w:val="el-GR" w:eastAsia="ja-JP"/>
        </w:rPr>
        <w:t xml:space="preserve"> δευτερεύοντα </w:t>
      </w:r>
      <w:r>
        <w:rPr>
          <w:lang w:val="el-GR" w:eastAsia="ja-JP"/>
        </w:rPr>
        <w:t>καταληκτικά</w:t>
      </w:r>
      <w:r w:rsidRPr="001D38CA">
        <w:rPr>
          <w:lang w:val="el-GR" w:eastAsia="ja-JP"/>
        </w:rPr>
        <w:t xml:space="preserve"> σημεία αποτελεσματικότητας που αξιολογήθηκαν στη μελέτη </w:t>
      </w:r>
      <w:r w:rsidR="0000116F">
        <w:rPr>
          <w:lang w:val="el-GR" w:eastAsia="ja-JP"/>
        </w:rPr>
        <w:t>συμπερι</w:t>
      </w:r>
      <w:r w:rsidR="0088140A">
        <w:rPr>
          <w:lang w:val="el-GR" w:eastAsia="ja-JP"/>
        </w:rPr>
        <w:t>λάμβαναν</w:t>
      </w:r>
      <w:r w:rsidR="0000116F">
        <w:rPr>
          <w:lang w:val="el-GR" w:eastAsia="ja-JP"/>
        </w:rPr>
        <w:t xml:space="preserve"> το</w:t>
      </w:r>
      <w:r w:rsidRPr="001D38CA">
        <w:rPr>
          <w:lang w:val="el-GR" w:eastAsia="ja-JP"/>
        </w:rPr>
        <w:t xml:space="preserve"> χρόνο έως την εξέλιξη του PSA, </w:t>
      </w:r>
      <w:r w:rsidR="0000116F">
        <w:rPr>
          <w:lang w:val="el-GR" w:eastAsia="ja-JP"/>
        </w:rPr>
        <w:t>το</w:t>
      </w:r>
      <w:r w:rsidRPr="001D38CA">
        <w:rPr>
          <w:lang w:val="el-GR" w:eastAsia="ja-JP"/>
        </w:rPr>
        <w:t xml:space="preserve"> χρόνο έναρξης της νέας αντινεοπλασματικής θεραπείας,</w:t>
      </w:r>
      <w:bookmarkStart w:id="68" w:name="_Hlk67836824"/>
      <w:r w:rsidR="00D60B78" w:rsidRPr="00BB36B3">
        <w:rPr>
          <w:lang w:val="el-GR"/>
        </w:rPr>
        <w:t xml:space="preserve"> </w:t>
      </w:r>
      <w:r w:rsidR="00D60B78" w:rsidRPr="00D60B78">
        <w:rPr>
          <w:lang w:val="el-GR" w:eastAsia="ja-JP"/>
        </w:rPr>
        <w:t>το ποσοστό ασθενών με μη ανιχνεύσιμο επίπεδο PSA</w:t>
      </w:r>
      <w:bookmarkEnd w:id="68"/>
      <w:r w:rsidRPr="001D38CA">
        <w:rPr>
          <w:lang w:val="el-GR" w:eastAsia="ja-JP"/>
        </w:rPr>
        <w:t xml:space="preserve"> (μείωση σε &lt;</w:t>
      </w:r>
      <w:r w:rsidR="008352F6">
        <w:rPr>
          <w:lang w:val="en-US" w:eastAsia="ja-JP"/>
        </w:rPr>
        <w:t> </w:t>
      </w:r>
      <w:r w:rsidRPr="001D38CA">
        <w:rPr>
          <w:lang w:val="el-GR" w:eastAsia="ja-JP"/>
        </w:rPr>
        <w:t>0,2 μg / L)</w:t>
      </w:r>
      <w:r w:rsidR="00465CF1">
        <w:rPr>
          <w:lang w:val="el-GR" w:eastAsia="ja-JP"/>
        </w:rPr>
        <w:t>,</w:t>
      </w:r>
      <w:r w:rsidRPr="001D38CA">
        <w:rPr>
          <w:lang w:val="el-GR" w:eastAsia="ja-JP"/>
        </w:rPr>
        <w:t xml:space="preserve"> </w:t>
      </w:r>
      <w:bookmarkStart w:id="69" w:name="_Hlk67836969"/>
      <w:r w:rsidRPr="001D38CA">
        <w:rPr>
          <w:lang w:val="el-GR" w:eastAsia="ja-JP"/>
        </w:rPr>
        <w:t xml:space="preserve">και </w:t>
      </w:r>
      <w:r w:rsidR="00D60B78">
        <w:rPr>
          <w:lang w:val="el-GR" w:eastAsia="ja-JP"/>
        </w:rPr>
        <w:t>τ</w:t>
      </w:r>
      <w:r w:rsidRPr="001D38CA">
        <w:rPr>
          <w:lang w:val="el-GR" w:eastAsia="ja-JP"/>
        </w:rPr>
        <w:t xml:space="preserve">ο </w:t>
      </w:r>
      <w:r w:rsidR="00D60B78">
        <w:rPr>
          <w:lang w:val="el-GR" w:eastAsia="ja-JP"/>
        </w:rPr>
        <w:t>ποσοστό</w:t>
      </w:r>
      <w:r w:rsidRPr="001D38CA">
        <w:rPr>
          <w:lang w:val="el-GR" w:eastAsia="ja-JP"/>
        </w:rPr>
        <w:t xml:space="preserve"> αντικειμενικής α</w:t>
      </w:r>
      <w:r>
        <w:rPr>
          <w:lang w:val="el-GR" w:eastAsia="ja-JP"/>
        </w:rPr>
        <w:t>ντα</w:t>
      </w:r>
      <w:r w:rsidRPr="001D38CA">
        <w:rPr>
          <w:lang w:val="el-GR" w:eastAsia="ja-JP"/>
        </w:rPr>
        <w:t>πόκρισης</w:t>
      </w:r>
      <w:bookmarkEnd w:id="69"/>
      <w:r w:rsidRPr="001D38CA">
        <w:rPr>
          <w:lang w:val="el-GR" w:eastAsia="ja-JP"/>
        </w:rPr>
        <w:t xml:space="preserve"> (RECIST 1.1 με βάση ανεξάρτητη ανασκόπηση). Στατιστικά σημαντικές βελτιώσεις σε ασθενείς που έλαβαν </w:t>
      </w:r>
      <w:r>
        <w:rPr>
          <w:szCs w:val="24"/>
          <w:lang w:val="el-GR"/>
        </w:rPr>
        <w:t xml:space="preserve">enzalutamide </w:t>
      </w:r>
      <w:r w:rsidRPr="001D38CA">
        <w:rPr>
          <w:lang w:val="el-GR" w:eastAsia="ja-JP"/>
        </w:rPr>
        <w:t>σε σύγκριση με το εικονικό φάρμακο καταδείχθηκαν για όλα αυτά τα δευτερεύοντα τελικά σημεία</w:t>
      </w:r>
      <w:r>
        <w:rPr>
          <w:lang w:val="el-GR" w:eastAsia="ja-JP"/>
        </w:rPr>
        <w:t>.</w:t>
      </w:r>
    </w:p>
    <w:p w14:paraId="6F550E3B" w14:textId="77777777" w:rsidR="001D38CA" w:rsidRDefault="001D38CA" w:rsidP="00AC068A">
      <w:pPr>
        <w:autoSpaceDE w:val="0"/>
        <w:autoSpaceDN w:val="0"/>
        <w:adjustRightInd w:val="0"/>
        <w:spacing w:line="240" w:lineRule="auto"/>
        <w:rPr>
          <w:lang w:val="el-GR" w:eastAsia="ja-JP"/>
        </w:rPr>
      </w:pPr>
    </w:p>
    <w:p w14:paraId="2D0FD13D" w14:textId="77777777" w:rsidR="0000116F" w:rsidRDefault="00156570" w:rsidP="00AC068A">
      <w:pPr>
        <w:spacing w:line="240" w:lineRule="auto"/>
        <w:outlineLvl w:val="0"/>
        <w:rPr>
          <w:szCs w:val="24"/>
          <w:lang w:val="el-GR"/>
        </w:rPr>
      </w:pPr>
      <w:r w:rsidRPr="0000116F">
        <w:rPr>
          <w:szCs w:val="24"/>
          <w:lang w:val="el-GR"/>
        </w:rPr>
        <w:t xml:space="preserve">Ένα άλλο βασικό δευτερεύον </w:t>
      </w:r>
      <w:r>
        <w:rPr>
          <w:szCs w:val="24"/>
          <w:lang w:val="el-GR"/>
        </w:rPr>
        <w:t>καταληκτικό</w:t>
      </w:r>
      <w:r w:rsidRPr="0000116F">
        <w:rPr>
          <w:szCs w:val="24"/>
          <w:lang w:val="el-GR"/>
        </w:rPr>
        <w:t xml:space="preserve"> σημείο αποτελεσματικότητας που αξιολογήθηκε στη μελέτη ήταν η συνολική επιβίωση. Στην προκαθορισμένη τελική ανάλυση για τη συνολική επιβίωση, που διεξήχθη όταν παρατηρήθηκαν 356</w:t>
      </w:r>
      <w:r w:rsidR="008352F6">
        <w:rPr>
          <w:szCs w:val="24"/>
          <w:lang w:val="en-US"/>
        </w:rPr>
        <w:t> </w:t>
      </w:r>
      <w:r w:rsidRPr="0000116F">
        <w:rPr>
          <w:szCs w:val="24"/>
          <w:lang w:val="el-GR"/>
        </w:rPr>
        <w:t xml:space="preserve">θάνατοι, καταδείχθηκε στατιστικά σημαντική μείωση του κινδύνου θανάτου κατά 34% στην ομάδα που τυχαιοποιήθηκε να λάβει enzalutamide σε σύγκριση με την ομάδα που τυχαιοποιήθηκε για </w:t>
      </w:r>
      <w:r>
        <w:rPr>
          <w:szCs w:val="24"/>
          <w:lang w:val="el-GR"/>
        </w:rPr>
        <w:t>να λάβει</w:t>
      </w:r>
      <w:r w:rsidRPr="0000116F">
        <w:rPr>
          <w:szCs w:val="24"/>
          <w:lang w:val="el-GR"/>
        </w:rPr>
        <w:t xml:space="preserve"> εικονικ</w:t>
      </w:r>
      <w:r>
        <w:rPr>
          <w:szCs w:val="24"/>
          <w:lang w:val="el-GR"/>
        </w:rPr>
        <w:t>ό</w:t>
      </w:r>
      <w:r w:rsidRPr="0000116F">
        <w:rPr>
          <w:szCs w:val="24"/>
          <w:lang w:val="el-GR"/>
        </w:rPr>
        <w:t xml:space="preserve"> φ</w:t>
      </w:r>
      <w:r>
        <w:rPr>
          <w:szCs w:val="24"/>
          <w:lang w:val="el-GR"/>
        </w:rPr>
        <w:t>ά</w:t>
      </w:r>
      <w:r w:rsidRPr="0000116F">
        <w:rPr>
          <w:szCs w:val="24"/>
          <w:lang w:val="el-GR"/>
        </w:rPr>
        <w:t>ρμ</w:t>
      </w:r>
      <w:r>
        <w:rPr>
          <w:szCs w:val="24"/>
          <w:lang w:val="el-GR"/>
        </w:rPr>
        <w:t>α</w:t>
      </w:r>
      <w:r w:rsidRPr="0000116F">
        <w:rPr>
          <w:szCs w:val="24"/>
          <w:lang w:val="el-GR"/>
        </w:rPr>
        <w:t>κο [HR = 0,66, (95% CI: 0,53; 0,81), ρ &lt;</w:t>
      </w:r>
      <w:r w:rsidR="008352F6">
        <w:rPr>
          <w:szCs w:val="24"/>
          <w:lang w:val="en-US"/>
        </w:rPr>
        <w:t> </w:t>
      </w:r>
      <w:r w:rsidRPr="0000116F">
        <w:rPr>
          <w:szCs w:val="24"/>
          <w:lang w:val="el-GR"/>
        </w:rPr>
        <w:t>0,0001]. Ο διάμεσος χρόνος για τη συνολική επιβίωση δεν επιτεύχθηκε σε καμία από τις δύο ομάδες θεραπείας. Ο εκτιμώμενος διάμεσος χρόνος παρακολούθησης για όλους τους ασθενείς ήταν 44,6</w:t>
      </w:r>
      <w:r w:rsidR="008352F6">
        <w:rPr>
          <w:szCs w:val="24"/>
          <w:lang w:val="en-US"/>
        </w:rPr>
        <w:t> </w:t>
      </w:r>
      <w:r w:rsidRPr="0000116F">
        <w:rPr>
          <w:szCs w:val="24"/>
          <w:lang w:val="el-GR"/>
        </w:rPr>
        <w:t>μήνες (βλ</w:t>
      </w:r>
      <w:r w:rsidR="00465CF1">
        <w:rPr>
          <w:szCs w:val="24"/>
          <w:lang w:val="el-GR"/>
        </w:rPr>
        <w:t>έπε</w:t>
      </w:r>
      <w:r w:rsidRPr="0000116F">
        <w:rPr>
          <w:szCs w:val="24"/>
          <w:lang w:val="el-GR"/>
        </w:rPr>
        <w:t xml:space="preserve"> Εικόνα</w:t>
      </w:r>
      <w:r w:rsidR="008352F6">
        <w:rPr>
          <w:szCs w:val="24"/>
          <w:lang w:val="en-US"/>
        </w:rPr>
        <w:t> </w:t>
      </w:r>
      <w:r w:rsidR="001B1D71">
        <w:rPr>
          <w:szCs w:val="24"/>
          <w:lang w:val="el-GR"/>
        </w:rPr>
        <w:t>4</w:t>
      </w:r>
      <w:r w:rsidRPr="0000116F">
        <w:rPr>
          <w:szCs w:val="24"/>
          <w:lang w:val="el-GR"/>
        </w:rPr>
        <w:t>).</w:t>
      </w:r>
    </w:p>
    <w:p w14:paraId="52DAE8E6" w14:textId="77777777" w:rsidR="00AC068A" w:rsidRDefault="00AC068A" w:rsidP="000A3B5E">
      <w:pPr>
        <w:tabs>
          <w:tab w:val="clear" w:pos="567"/>
        </w:tabs>
        <w:spacing w:line="240" w:lineRule="auto"/>
        <w:rPr>
          <w:rFonts w:eastAsia="Calibri"/>
          <w:szCs w:val="22"/>
          <w:lang w:val="el-GR"/>
        </w:rPr>
      </w:pPr>
    </w:p>
    <w:p w14:paraId="3325B44B" w14:textId="77777777" w:rsidR="00E27E09" w:rsidRDefault="001E6289" w:rsidP="000A3B5E">
      <w:pPr>
        <w:tabs>
          <w:tab w:val="clear" w:pos="567"/>
        </w:tabs>
        <w:spacing w:line="240" w:lineRule="auto"/>
        <w:rPr>
          <w:rFonts w:eastAsia="Calibri"/>
          <w:szCs w:val="22"/>
          <w:lang w:val="el-GR"/>
        </w:rPr>
      </w:pPr>
      <w:r>
        <w:rPr>
          <w:noProof/>
          <w:lang w:val="el-GR" w:eastAsia="el-GR"/>
        </w:rPr>
        <w:pict w14:anchorId="2CE7C35E">
          <v:group id="Group 24" o:spid="_x0000_s2067" style="position:absolute;margin-left:2.85pt;margin-top:53.7pt;width:217.2pt;height:142.85pt;z-index:251660288" coordorigin="1191,11479" coordsize="4344,2857">
            <v:shape id="_x0000_s2068" type="#_x0000_t202" style="position:absolute;left:5085;top:13769;width:450;height:151;visibility:visible" stroked="f" strokeweight=".5pt">
              <v:textbox inset="0,0,0,0">
                <w:txbxContent>
                  <w:p w14:paraId="4A80FCBE" w14:textId="77777777" w:rsidR="00AE6011" w:rsidRPr="008352F6" w:rsidRDefault="00156570" w:rsidP="00684473">
                    <w:pPr>
                      <w:spacing w:line="240" w:lineRule="auto"/>
                      <w:jc w:val="center"/>
                      <w:rPr>
                        <w:rFonts w:ascii="Arial" w:hAnsi="Arial" w:cs="Arial"/>
                        <w:b/>
                        <w:bCs/>
                        <w:sz w:val="10"/>
                        <w:szCs w:val="10"/>
                        <w:lang w:val="el-GR"/>
                      </w:rPr>
                    </w:pPr>
                    <w:r>
                      <w:rPr>
                        <w:rFonts w:ascii="Arial" w:hAnsi="Arial" w:cs="Arial"/>
                        <w:b/>
                        <w:bCs/>
                        <w:sz w:val="10"/>
                        <w:szCs w:val="10"/>
                        <w:lang w:val="el-GR"/>
                      </w:rPr>
                      <w:t>Μήνες</w:t>
                    </w:r>
                  </w:p>
                </w:txbxContent>
              </v:textbox>
            </v:shape>
            <v:shape id="Text Box 26" o:spid="_x0000_s2069" type="#_x0000_t202" style="position:absolute;left:2480;top:12830;width:553;height:150;visibility:visible" stroked="f" strokeweight=".5pt">
              <v:textbox inset="0,0,0,0">
                <w:txbxContent>
                  <w:p w14:paraId="5BFBAFEF" w14:textId="77777777" w:rsidR="00AE6011" w:rsidRPr="008352F6" w:rsidRDefault="00156570" w:rsidP="00684473">
                    <w:pPr>
                      <w:spacing w:line="240" w:lineRule="auto"/>
                      <w:rPr>
                        <w:rFonts w:ascii="Arial" w:hAnsi="Arial" w:cs="Arial"/>
                        <w:b/>
                        <w:bCs/>
                        <w:sz w:val="10"/>
                        <w:szCs w:val="10"/>
                        <w:lang w:val="el-GR"/>
                      </w:rPr>
                    </w:pPr>
                    <w:r>
                      <w:rPr>
                        <w:rFonts w:ascii="Arial" w:hAnsi="Arial" w:cs="Arial"/>
                        <w:b/>
                        <w:bCs/>
                        <w:sz w:val="10"/>
                        <w:szCs w:val="10"/>
                        <w:lang w:val="el-GR"/>
                      </w:rPr>
                      <w:t>Θεραπεία</w:t>
                    </w:r>
                  </w:p>
                </w:txbxContent>
              </v:textbox>
            </v:shape>
            <v:shape id="Text Box 27" o:spid="_x0000_s2070" type="#_x0000_t202" style="position:absolute;left:3645;top:12981;width:675;height:122;visibility:visible" stroked="f" strokeweight=".5pt">
              <v:textbox inset="0,0,0,0">
                <w:txbxContent>
                  <w:p w14:paraId="51355987" w14:textId="77777777" w:rsidR="00AE6011" w:rsidRPr="008508A0" w:rsidRDefault="00156570" w:rsidP="00684473">
                    <w:pPr>
                      <w:spacing w:line="240" w:lineRule="auto"/>
                      <w:rPr>
                        <w:rFonts w:ascii="Arial" w:hAnsi="Arial" w:cs="Arial"/>
                        <w:b/>
                        <w:bCs/>
                        <w:sz w:val="10"/>
                        <w:szCs w:val="10"/>
                      </w:rPr>
                    </w:pPr>
                    <w:r w:rsidRPr="008508A0">
                      <w:rPr>
                        <w:rFonts w:ascii="Arial" w:hAnsi="Arial" w:cs="Arial"/>
                        <w:b/>
                        <w:bCs/>
                        <w:sz w:val="10"/>
                        <w:szCs w:val="10"/>
                      </w:rPr>
                      <w:t>Enzalutamide</w:t>
                    </w:r>
                  </w:p>
                </w:txbxContent>
              </v:textbox>
            </v:shape>
            <v:shape id="Text Box 28" o:spid="_x0000_s2071" type="#_x0000_t202" style="position:absolute;left:3645;top:13131;width:663;height:136;visibility:visible" stroked="f" strokeweight=".5pt">
              <v:textbox inset="0,0,0,0">
                <w:txbxContent>
                  <w:p w14:paraId="6F776A18" w14:textId="77777777" w:rsidR="00AE6011" w:rsidRPr="008352F6" w:rsidRDefault="00156570" w:rsidP="00684473">
                    <w:pPr>
                      <w:spacing w:line="240" w:lineRule="auto"/>
                      <w:rPr>
                        <w:rFonts w:ascii="Arial" w:hAnsi="Arial" w:cs="Arial"/>
                        <w:b/>
                        <w:bCs/>
                        <w:sz w:val="10"/>
                        <w:szCs w:val="10"/>
                        <w:lang w:val="el-GR"/>
                      </w:rPr>
                    </w:pPr>
                    <w:r>
                      <w:rPr>
                        <w:rFonts w:ascii="Arial" w:hAnsi="Arial" w:cs="Arial"/>
                        <w:b/>
                        <w:bCs/>
                        <w:sz w:val="10"/>
                        <w:szCs w:val="10"/>
                        <w:lang w:val="el-GR"/>
                      </w:rPr>
                      <w:t>Εικ. φάρμακο</w:t>
                    </w:r>
                  </w:p>
                </w:txbxContent>
              </v:textbox>
            </v:shape>
            <v:shape id="Text Box 29" o:spid="_x0000_s2072" type="#_x0000_t202" style="position:absolute;left:4308;top:12855;width:1010;height:150;visibility:visible" stroked="f" strokeweight=".5pt">
              <v:textbox inset="0,0,0,0">
                <w:txbxContent>
                  <w:p w14:paraId="28254001" w14:textId="77777777" w:rsidR="00AE6011" w:rsidRPr="008352F6" w:rsidRDefault="00156570" w:rsidP="00684473">
                    <w:pPr>
                      <w:spacing w:line="240" w:lineRule="auto"/>
                      <w:jc w:val="center"/>
                      <w:rPr>
                        <w:rFonts w:ascii="Arial" w:hAnsi="Arial" w:cs="Arial"/>
                        <w:b/>
                        <w:bCs/>
                        <w:sz w:val="10"/>
                        <w:szCs w:val="10"/>
                        <w:lang w:val="el-GR"/>
                      </w:rPr>
                    </w:pPr>
                    <w:r>
                      <w:rPr>
                        <w:rFonts w:ascii="Arial" w:hAnsi="Arial" w:cs="Arial"/>
                        <w:b/>
                        <w:bCs/>
                        <w:sz w:val="10"/>
                        <w:szCs w:val="10"/>
                        <w:lang w:val="el-GR"/>
                      </w:rPr>
                      <w:t>Αριθμός ασθενών</w:t>
                    </w:r>
                  </w:p>
                </w:txbxContent>
              </v:textbox>
            </v:shape>
            <v:shape id="Text Box 30" o:spid="_x0000_s2073" type="#_x0000_t202" style="position:absolute;left:770;top:11909;width:1010;height:150;rotation:-90;visibility:visible" stroked="f" strokeweight=".5pt">
              <v:textbox style="layout-flow:vertical;mso-layout-flow-alt:bottom-to-top" inset="0,0,0,0">
                <w:txbxContent>
                  <w:p w14:paraId="1F8C9C40" w14:textId="77777777" w:rsidR="00AE6011" w:rsidRPr="008508A0" w:rsidRDefault="00156570" w:rsidP="00684473">
                    <w:pPr>
                      <w:spacing w:line="240" w:lineRule="auto"/>
                      <w:jc w:val="center"/>
                      <w:rPr>
                        <w:rFonts w:ascii="Arial" w:hAnsi="Arial" w:cs="Arial"/>
                        <w:b/>
                        <w:bCs/>
                        <w:sz w:val="12"/>
                        <w:szCs w:val="12"/>
                      </w:rPr>
                    </w:pPr>
                    <w:r>
                      <w:rPr>
                        <w:rFonts w:ascii="Arial" w:hAnsi="Arial" w:cs="Arial"/>
                        <w:b/>
                        <w:bCs/>
                        <w:sz w:val="12"/>
                        <w:szCs w:val="12"/>
                        <w:lang w:val="el-GR"/>
                      </w:rPr>
                      <w:t>Επιβίωση</w:t>
                    </w:r>
                    <w:r w:rsidRPr="008508A0">
                      <w:rPr>
                        <w:rFonts w:ascii="Arial" w:hAnsi="Arial" w:cs="Arial"/>
                        <w:b/>
                        <w:bCs/>
                        <w:sz w:val="12"/>
                        <w:szCs w:val="12"/>
                      </w:rPr>
                      <w:t xml:space="preserve"> (%)</w:t>
                    </w:r>
                  </w:p>
                </w:txbxContent>
              </v:textbox>
            </v:shape>
            <v:shape id="Text Box 31" o:spid="_x0000_s2074" type="#_x0000_t202" style="position:absolute;left:1886;top:13219;width:2554;height:143;visibility:visible" stroked="f" strokeweight=".5pt">
              <v:textbox inset="0,0,0,0">
                <w:txbxContent>
                  <w:p w14:paraId="3B935AF0" w14:textId="77777777" w:rsidR="00AE6011" w:rsidRPr="008352F6" w:rsidRDefault="00156570" w:rsidP="009B1923">
                    <w:pPr>
                      <w:spacing w:line="240" w:lineRule="auto"/>
                      <w:rPr>
                        <w:rFonts w:ascii="Arial" w:hAnsi="Arial" w:cs="Arial"/>
                        <w:b/>
                        <w:bCs/>
                        <w:sz w:val="10"/>
                        <w:szCs w:val="10"/>
                        <w:lang w:val="el-GR"/>
                      </w:rPr>
                    </w:pPr>
                    <w:r>
                      <w:rPr>
                        <w:rFonts w:ascii="Arial" w:hAnsi="Arial" w:cs="Arial"/>
                        <w:b/>
                        <w:bCs/>
                        <w:sz w:val="10"/>
                        <w:szCs w:val="10"/>
                        <w:lang w:val="el-GR"/>
                      </w:rPr>
                      <w:t>Δοκιμασία διαστρωμάτωσης</w:t>
                    </w:r>
                    <w:r w:rsidRPr="00575D0D">
                      <w:rPr>
                        <w:rFonts w:ascii="Arial" w:hAnsi="Arial" w:cs="Arial"/>
                        <w:b/>
                        <w:bCs/>
                        <w:sz w:val="10"/>
                        <w:szCs w:val="10"/>
                      </w:rPr>
                      <w:t xml:space="preserve"> Log-Rank: </w:t>
                    </w:r>
                    <w:r>
                      <w:rPr>
                        <w:rFonts w:ascii="Arial" w:hAnsi="Arial" w:cs="Arial"/>
                        <w:b/>
                        <w:bCs/>
                        <w:sz w:val="10"/>
                        <w:szCs w:val="10"/>
                        <w:lang w:val="el-GR"/>
                      </w:rPr>
                      <w:t>&lt; 0,001</w:t>
                    </w:r>
                  </w:p>
                </w:txbxContent>
              </v:textbox>
            </v:shape>
            <v:shape id="Text Box 32" o:spid="_x0000_s2075" type="#_x0000_t202" style="position:absolute;left:1917;top:13356;width:2227;height:137;visibility:visible" stroked="f" strokeweight=".5pt">
              <v:textbox inset="0,0,0,0">
                <w:txbxContent>
                  <w:p w14:paraId="71AB6CEF" w14:textId="77777777" w:rsidR="00AE6011" w:rsidRPr="008508A0" w:rsidRDefault="00156570" w:rsidP="00684473">
                    <w:pPr>
                      <w:spacing w:line="240" w:lineRule="auto"/>
                      <w:jc w:val="center"/>
                      <w:rPr>
                        <w:rFonts w:ascii="Arial" w:hAnsi="Arial" w:cs="Arial"/>
                        <w:b/>
                        <w:bCs/>
                        <w:sz w:val="10"/>
                        <w:szCs w:val="10"/>
                      </w:rPr>
                    </w:pPr>
                    <w:r>
                      <w:rPr>
                        <w:rFonts w:ascii="Arial" w:hAnsi="Arial" w:cs="Arial"/>
                        <w:b/>
                        <w:bCs/>
                        <w:sz w:val="10"/>
                        <w:szCs w:val="10"/>
                        <w:lang w:val="el-GR"/>
                      </w:rPr>
                      <w:t>Αναλογία κινδύνου</w:t>
                    </w:r>
                    <w:r w:rsidRPr="00575D0D">
                      <w:rPr>
                        <w:rFonts w:ascii="Arial" w:hAnsi="Arial" w:cs="Arial"/>
                        <w:b/>
                        <w:bCs/>
                        <w:sz w:val="10"/>
                        <w:szCs w:val="10"/>
                      </w:rPr>
                      <w:t xml:space="preserve"> (95% CI): 0</w:t>
                    </w:r>
                    <w:r>
                      <w:rPr>
                        <w:rFonts w:ascii="Arial" w:hAnsi="Arial" w:cs="Arial"/>
                        <w:b/>
                        <w:bCs/>
                        <w:sz w:val="10"/>
                        <w:szCs w:val="10"/>
                        <w:lang w:val="el-GR"/>
                      </w:rPr>
                      <w:t>,</w:t>
                    </w:r>
                    <w:r w:rsidRPr="00575D0D">
                      <w:rPr>
                        <w:rFonts w:ascii="Arial" w:hAnsi="Arial" w:cs="Arial"/>
                        <w:b/>
                        <w:bCs/>
                        <w:sz w:val="10"/>
                        <w:szCs w:val="10"/>
                      </w:rPr>
                      <w:t>66</w:t>
                    </w:r>
                    <w:r>
                      <w:rPr>
                        <w:rFonts w:ascii="Arial" w:hAnsi="Arial" w:cs="Arial"/>
                        <w:b/>
                        <w:bCs/>
                        <w:sz w:val="10"/>
                        <w:szCs w:val="10"/>
                        <w:lang w:val="el-GR"/>
                      </w:rPr>
                      <w:t xml:space="preserve"> </w:t>
                    </w:r>
                    <w:r w:rsidRPr="00575D0D">
                      <w:rPr>
                        <w:rFonts w:ascii="Arial" w:hAnsi="Arial" w:cs="Arial"/>
                        <w:b/>
                        <w:bCs/>
                        <w:sz w:val="10"/>
                        <w:szCs w:val="10"/>
                      </w:rPr>
                      <w:t>(0</w:t>
                    </w:r>
                    <w:r>
                      <w:rPr>
                        <w:rFonts w:ascii="Arial" w:hAnsi="Arial" w:cs="Arial"/>
                        <w:b/>
                        <w:bCs/>
                        <w:sz w:val="10"/>
                        <w:szCs w:val="10"/>
                        <w:lang w:val="el-GR"/>
                      </w:rPr>
                      <w:t>,</w:t>
                    </w:r>
                    <w:r w:rsidRPr="00575D0D">
                      <w:rPr>
                        <w:rFonts w:ascii="Arial" w:hAnsi="Arial" w:cs="Arial"/>
                        <w:b/>
                        <w:bCs/>
                        <w:sz w:val="10"/>
                        <w:szCs w:val="10"/>
                      </w:rPr>
                      <w:t>53,0</w:t>
                    </w:r>
                    <w:r>
                      <w:rPr>
                        <w:rFonts w:ascii="Arial" w:hAnsi="Arial" w:cs="Arial"/>
                        <w:b/>
                        <w:bCs/>
                        <w:sz w:val="10"/>
                        <w:szCs w:val="10"/>
                        <w:lang w:val="el-GR"/>
                      </w:rPr>
                      <w:t>,</w:t>
                    </w:r>
                    <w:r w:rsidRPr="00575D0D">
                      <w:rPr>
                        <w:rFonts w:ascii="Arial" w:hAnsi="Arial" w:cs="Arial"/>
                        <w:b/>
                        <w:bCs/>
                        <w:sz w:val="10"/>
                        <w:szCs w:val="10"/>
                      </w:rPr>
                      <w:t>81)</w:t>
                    </w:r>
                  </w:p>
                </w:txbxContent>
              </v:textbox>
            </v:shape>
            <v:shape id="Text Box 33" o:spid="_x0000_s2076" type="#_x0000_t202" style="position:absolute;left:1191;top:13848;width:937;height:175;visibility:visible" stroked="f" strokeweight=".5pt">
              <v:textbox inset="0,0,0,0">
                <w:txbxContent>
                  <w:p w14:paraId="1DCA4FCB" w14:textId="77777777" w:rsidR="00AE6011" w:rsidRPr="008352F6" w:rsidRDefault="00156570" w:rsidP="00684473">
                    <w:pPr>
                      <w:spacing w:line="240" w:lineRule="auto"/>
                      <w:rPr>
                        <w:rFonts w:ascii="Arial" w:hAnsi="Arial" w:cs="Arial"/>
                        <w:sz w:val="10"/>
                        <w:szCs w:val="10"/>
                        <w:lang w:val="el-GR"/>
                      </w:rPr>
                    </w:pPr>
                    <w:r>
                      <w:rPr>
                        <w:rFonts w:ascii="Arial" w:hAnsi="Arial" w:cs="Arial"/>
                        <w:sz w:val="10"/>
                        <w:szCs w:val="10"/>
                        <w:lang w:val="el-GR"/>
                      </w:rPr>
                      <w:t>Ασθενείς σε κίνδυνο</w:t>
                    </w:r>
                  </w:p>
                </w:txbxContent>
              </v:textbox>
            </v:shape>
            <v:shape id="Text Box 34" o:spid="_x0000_s2077" type="#_x0000_t202" style="position:absolute;left:1191;top:14032;width:676;height:123;visibility:visible" stroked="f" strokeweight=".5pt">
              <v:textbox inset="0,0,0,0">
                <w:txbxContent>
                  <w:p w14:paraId="112B8A64" w14:textId="77777777" w:rsidR="00AE6011" w:rsidRPr="008508A0" w:rsidRDefault="00156570" w:rsidP="00684473">
                    <w:pPr>
                      <w:spacing w:line="240" w:lineRule="auto"/>
                      <w:rPr>
                        <w:rFonts w:ascii="Arial" w:hAnsi="Arial" w:cs="Arial"/>
                        <w:b/>
                        <w:bCs/>
                        <w:sz w:val="10"/>
                        <w:szCs w:val="10"/>
                      </w:rPr>
                    </w:pPr>
                    <w:r w:rsidRPr="008508A0">
                      <w:rPr>
                        <w:rFonts w:ascii="Arial" w:hAnsi="Arial" w:cs="Arial"/>
                        <w:b/>
                        <w:bCs/>
                        <w:sz w:val="10"/>
                        <w:szCs w:val="10"/>
                      </w:rPr>
                      <w:t>Enzalutamide</w:t>
                    </w:r>
                  </w:p>
                </w:txbxContent>
              </v:textbox>
            </v:shape>
            <v:shape id="_x0000_s2078" type="#_x0000_t202" style="position:absolute;left:1200;top:14157;width:686;height:179;visibility:visible" stroked="f" strokeweight=".5pt">
              <v:textbox inset="0,0,0,0">
                <w:txbxContent>
                  <w:p w14:paraId="281D084D" w14:textId="77777777" w:rsidR="00AE6011" w:rsidRPr="008352F6" w:rsidRDefault="00156570" w:rsidP="00684473">
                    <w:pPr>
                      <w:spacing w:line="240" w:lineRule="auto"/>
                      <w:rPr>
                        <w:rFonts w:ascii="Arial" w:hAnsi="Arial" w:cs="Arial"/>
                        <w:b/>
                        <w:bCs/>
                        <w:sz w:val="10"/>
                        <w:szCs w:val="10"/>
                        <w:lang w:val="el-GR"/>
                      </w:rPr>
                    </w:pPr>
                    <w:r>
                      <w:rPr>
                        <w:rFonts w:ascii="Arial" w:hAnsi="Arial" w:cs="Arial"/>
                        <w:b/>
                        <w:bCs/>
                        <w:sz w:val="10"/>
                        <w:szCs w:val="10"/>
                        <w:lang w:val="el-GR"/>
                      </w:rPr>
                      <w:t>Εικ. φάρμακο</w:t>
                    </w:r>
                  </w:p>
                </w:txbxContent>
              </v:textbox>
            </v:shape>
          </v:group>
        </w:pict>
      </w:r>
      <w:r w:rsidR="00821032">
        <w:rPr>
          <w:noProof/>
          <w:lang w:val="el-GR" w:eastAsia="el-GR"/>
        </w:rPr>
        <w:drawing>
          <wp:inline distT="0" distB="0" distL="0" distR="0" wp14:anchorId="523EB96D" wp14:editId="4B5C60FD">
            <wp:extent cx="4923809" cy="2485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69648" name=""/>
                    <pic:cNvPicPr/>
                  </pic:nvPicPr>
                  <pic:blipFill>
                    <a:blip r:embed="rId16" cstate="print"/>
                    <a:stretch>
                      <a:fillRect/>
                    </a:stretch>
                  </pic:blipFill>
                  <pic:spPr>
                    <a:xfrm>
                      <a:off x="0" y="0"/>
                      <a:ext cx="4923809" cy="2485714"/>
                    </a:xfrm>
                    <a:prstGeom prst="rect">
                      <a:avLst/>
                    </a:prstGeom>
                  </pic:spPr>
                </pic:pic>
              </a:graphicData>
            </a:graphic>
          </wp:inline>
        </w:drawing>
      </w:r>
    </w:p>
    <w:p w14:paraId="48827AEF" w14:textId="77777777" w:rsidR="00E27E09" w:rsidRDefault="00E27E09" w:rsidP="000A3B5E">
      <w:pPr>
        <w:tabs>
          <w:tab w:val="clear" w:pos="567"/>
        </w:tabs>
        <w:spacing w:line="240" w:lineRule="auto"/>
        <w:rPr>
          <w:rFonts w:eastAsia="Calibri"/>
          <w:szCs w:val="22"/>
          <w:lang w:val="el-GR"/>
        </w:rPr>
      </w:pPr>
    </w:p>
    <w:p w14:paraId="50B30CEC" w14:textId="77777777" w:rsidR="0000116F" w:rsidRPr="009B1923" w:rsidRDefault="00156570" w:rsidP="000A3B5E">
      <w:pPr>
        <w:tabs>
          <w:tab w:val="clear" w:pos="567"/>
        </w:tabs>
        <w:spacing w:line="240" w:lineRule="auto"/>
        <w:rPr>
          <w:rFonts w:eastAsia="Calibri"/>
          <w:b/>
          <w:szCs w:val="22"/>
          <w:lang w:val="el-GR"/>
        </w:rPr>
      </w:pPr>
      <w:r w:rsidRPr="009B1923">
        <w:rPr>
          <w:rFonts w:eastAsia="Calibri"/>
          <w:b/>
          <w:szCs w:val="22"/>
          <w:lang w:val="el-GR"/>
        </w:rPr>
        <w:t>Εικόνα</w:t>
      </w:r>
      <w:r w:rsidR="008352F6">
        <w:rPr>
          <w:rFonts w:eastAsia="Calibri"/>
          <w:b/>
          <w:szCs w:val="22"/>
          <w:lang w:val="en-US"/>
        </w:rPr>
        <w:t> </w:t>
      </w:r>
      <w:r w:rsidR="001B1D71">
        <w:rPr>
          <w:rFonts w:eastAsia="Calibri"/>
          <w:b/>
          <w:szCs w:val="22"/>
          <w:lang w:val="el-GR"/>
        </w:rPr>
        <w:t>4</w:t>
      </w:r>
      <w:r w:rsidRPr="009B1923">
        <w:rPr>
          <w:rFonts w:eastAsia="Calibri"/>
          <w:b/>
          <w:szCs w:val="22"/>
          <w:lang w:val="el-GR"/>
        </w:rPr>
        <w:t>: Καμπύλες Kaplan-Meier της συνολικής επιβίωσης στη μελέτη ARCHES (ανάλυση πρόθεσης για θεραπεία)</w:t>
      </w:r>
    </w:p>
    <w:p w14:paraId="00039B5F" w14:textId="77777777" w:rsidR="00152CF7" w:rsidRDefault="00152CF7" w:rsidP="00D54D98">
      <w:pPr>
        <w:tabs>
          <w:tab w:val="clear" w:pos="567"/>
        </w:tabs>
        <w:spacing w:line="240" w:lineRule="auto"/>
        <w:rPr>
          <w:rFonts w:eastAsia="Calibri"/>
          <w:i/>
          <w:szCs w:val="22"/>
          <w:lang w:val="el-GR"/>
        </w:rPr>
      </w:pPr>
    </w:p>
    <w:p w14:paraId="256C32A0" w14:textId="77777777" w:rsidR="00D54D98" w:rsidRPr="00D54D98" w:rsidRDefault="00156570" w:rsidP="00D54D98">
      <w:pPr>
        <w:tabs>
          <w:tab w:val="clear" w:pos="567"/>
        </w:tabs>
        <w:spacing w:line="240" w:lineRule="auto"/>
        <w:rPr>
          <w:rFonts w:eastAsia="Calibri"/>
          <w:i/>
          <w:szCs w:val="22"/>
          <w:lang w:val="el-GR"/>
        </w:rPr>
      </w:pPr>
      <w:r w:rsidRPr="00D54D98">
        <w:rPr>
          <w:rFonts w:eastAsia="Calibri"/>
          <w:i/>
          <w:szCs w:val="22"/>
          <w:lang w:val="el-GR"/>
        </w:rPr>
        <w:t>Μελέτη MDV3100-14 (PROSPER) (ασθενείς με μη μεταστατικό CRPC)</w:t>
      </w:r>
    </w:p>
    <w:p w14:paraId="42DEF6EC" w14:textId="77777777" w:rsidR="00D54D98" w:rsidRPr="00D54D98" w:rsidRDefault="00D54D98" w:rsidP="00D54D98">
      <w:pPr>
        <w:tabs>
          <w:tab w:val="clear" w:pos="567"/>
        </w:tabs>
        <w:spacing w:line="240" w:lineRule="auto"/>
        <w:rPr>
          <w:rFonts w:eastAsia="Calibri"/>
          <w:szCs w:val="22"/>
          <w:lang w:val="el-GR"/>
        </w:rPr>
      </w:pPr>
    </w:p>
    <w:p w14:paraId="7EB39861" w14:textId="77777777" w:rsidR="00D54D98" w:rsidRPr="00D54D98" w:rsidRDefault="00156570" w:rsidP="00D54D98">
      <w:pPr>
        <w:tabs>
          <w:tab w:val="clear" w:pos="567"/>
        </w:tabs>
        <w:spacing w:line="240" w:lineRule="auto"/>
        <w:rPr>
          <w:rFonts w:eastAsia="Calibri"/>
          <w:szCs w:val="22"/>
          <w:lang w:val="el-GR"/>
        </w:rPr>
      </w:pPr>
      <w:r w:rsidRPr="00D54D98">
        <w:rPr>
          <w:rFonts w:eastAsia="Calibri"/>
          <w:szCs w:val="22"/>
          <w:lang w:val="el-GR"/>
        </w:rPr>
        <w:t>Στη μελέτη PROSPER εντάχθηκαν 1.401 ασθενείς με ασυμπτωματικό, υψηλού κινδύνου μη-μεταστατικό CRPC που συνέχισαν τη θεραπεία στέρησης ανδρογόνων (ADT, οριζόμενο ως ανάλογο LHRH ή προηγούμενη διμερής ορχεκτομή). Οι ασθενείς έπρεπε να έχουν χρόνο διπλασιασμού PSA ≤ 10 μήνες, PSA ≥ 2 ng / mL, και επιβεβαίωση μη μεταστατικής νόσου από τυφλή ανεξάρτητη κεντρική ανασκόπηση (Blinded Independent Central Review, BICR).</w:t>
      </w:r>
    </w:p>
    <w:p w14:paraId="4AE9C543" w14:textId="77777777" w:rsidR="00D54D98" w:rsidRPr="00D54D98" w:rsidRDefault="00D54D98" w:rsidP="00D54D98">
      <w:pPr>
        <w:tabs>
          <w:tab w:val="clear" w:pos="567"/>
        </w:tabs>
        <w:spacing w:line="240" w:lineRule="auto"/>
        <w:rPr>
          <w:rFonts w:eastAsia="Calibri"/>
          <w:szCs w:val="22"/>
          <w:lang w:val="el-GR"/>
        </w:rPr>
      </w:pPr>
    </w:p>
    <w:p w14:paraId="05417748" w14:textId="77777777" w:rsidR="00D54D98" w:rsidRPr="00D54D98" w:rsidRDefault="00156570" w:rsidP="00D54D98">
      <w:pPr>
        <w:tabs>
          <w:tab w:val="clear" w:pos="567"/>
        </w:tabs>
        <w:spacing w:line="240" w:lineRule="auto"/>
        <w:rPr>
          <w:rFonts w:eastAsia="Calibri"/>
          <w:szCs w:val="22"/>
          <w:lang w:val="el-GR"/>
        </w:rPr>
      </w:pPr>
      <w:r w:rsidRPr="00D54D98">
        <w:rPr>
          <w:rFonts w:eastAsia="Calibri"/>
          <w:szCs w:val="22"/>
          <w:lang w:val="el-GR"/>
        </w:rPr>
        <w:t>Επετράπη η ένταξη ασθενών με ιστορικό ήπιας έως μέτριας καρδιακής ανεπάρκειας (κατηγορία I ή II κατά NYHA) και ασθενών που λάμβαναν φαρμακευτικά προϊόντα που σχετίζονταν με την ελάττωση του ουδού των επιληπτικών κρίσεων. Αποκλείστηκαν ασθενείς με ένα προηγούμενο ιστορικό επιληπτικής κρίσης, ή με κάποια πάθηση που θα μπορούσε να αποτελεί προδιαθεσικό παράγοντα για εμφάνιση επιληπτικής κρίσης ή με συγκεκριμένες προηγούμενες θεραπείες για καρκίνο του προστάτη (δηλ. χημειοθεραπεία, κετοκοναζόλη, οξική αμπιρατερόνη, αμινογλουτεθιμίδη ή/και enzalutamide).</w:t>
      </w:r>
    </w:p>
    <w:p w14:paraId="3B89B3C3" w14:textId="77777777" w:rsidR="00D54D98" w:rsidRPr="00D54D98" w:rsidRDefault="00D54D98" w:rsidP="00D54D98">
      <w:pPr>
        <w:tabs>
          <w:tab w:val="clear" w:pos="567"/>
        </w:tabs>
        <w:spacing w:line="240" w:lineRule="auto"/>
        <w:rPr>
          <w:rFonts w:eastAsia="Calibri"/>
          <w:szCs w:val="22"/>
          <w:lang w:val="el-GR"/>
        </w:rPr>
      </w:pPr>
    </w:p>
    <w:p w14:paraId="2CC218EE" w14:textId="77777777" w:rsidR="00D54D98" w:rsidRPr="00D54D98" w:rsidRDefault="00156570" w:rsidP="00D54D98">
      <w:pPr>
        <w:tabs>
          <w:tab w:val="clear" w:pos="567"/>
        </w:tabs>
        <w:spacing w:line="240" w:lineRule="auto"/>
        <w:rPr>
          <w:rFonts w:eastAsia="Calibri"/>
          <w:szCs w:val="22"/>
          <w:lang w:val="el-GR"/>
        </w:rPr>
      </w:pPr>
      <w:r w:rsidRPr="00D54D98">
        <w:rPr>
          <w:rFonts w:eastAsia="Calibri"/>
          <w:szCs w:val="22"/>
          <w:lang w:val="el-GR"/>
        </w:rPr>
        <w:t>Οι ασθενείς τυχαιοποιήθηκαν με αναλογία 2:1 στη λήψη είτε enzalutamide σε δόση 160 mg μία φορά ημερησίως (N = 933) είτε εικονικού φαρμάκου (N = 468). Οι ασθενείς διαστρωματώθηκαν με βάση το χρόνο διπλασιασμού του ειδικού προστατικού αντιγόνου (PSA) (PSADT) (&lt;6 μήνες ή ≥ 6 μήνες) και τη χρήση παραγόντων στόχευσης οστών (ναι ή όχι).</w:t>
      </w:r>
    </w:p>
    <w:p w14:paraId="2D433B2D" w14:textId="77777777" w:rsidR="00D54D98" w:rsidRPr="00D54D98" w:rsidRDefault="00D54D98" w:rsidP="00D54D98">
      <w:pPr>
        <w:tabs>
          <w:tab w:val="clear" w:pos="567"/>
        </w:tabs>
        <w:spacing w:line="240" w:lineRule="auto"/>
        <w:rPr>
          <w:rFonts w:eastAsia="Calibri"/>
          <w:szCs w:val="22"/>
          <w:lang w:val="el-GR"/>
        </w:rPr>
      </w:pPr>
    </w:p>
    <w:p w14:paraId="07420997" w14:textId="77777777" w:rsidR="00D54D98" w:rsidRPr="00D54D98" w:rsidRDefault="00156570" w:rsidP="00D54D98">
      <w:pPr>
        <w:tabs>
          <w:tab w:val="clear" w:pos="567"/>
        </w:tabs>
        <w:spacing w:line="240" w:lineRule="auto"/>
        <w:rPr>
          <w:rFonts w:eastAsia="Calibri"/>
          <w:szCs w:val="22"/>
          <w:lang w:val="el-GR"/>
        </w:rPr>
      </w:pPr>
      <w:r w:rsidRPr="00D54D98">
        <w:rPr>
          <w:rFonts w:eastAsia="Calibri"/>
          <w:szCs w:val="22"/>
          <w:lang w:val="el-GR"/>
        </w:rPr>
        <w:t>Τα δημογραφικά στοιχεία και τα χαρακτηριστικά της νόσου των ασθενών κατά την έναρξη ήταν ισορροπημένα μεταξύ των σκελών θεραπείας. Η διάμεση ηλικία κατά την τυχαιοποίηση ήταν τα 74 έτη στο σκέλος της enzalutamide και τα 73 έτη στο σκέλος του εικονικού φαρμάκου. Στη μελέτη οι περισσότεροι ασθενείς (71% περίπου) ήταν Καυκάσιοι, 16% ήταν Ασιάτες και 2% ήταν Μαύροι</w:t>
      </w:r>
      <w:r w:rsidRPr="00D54D98">
        <w:rPr>
          <w:rFonts w:eastAsia="Calibri"/>
          <w:b/>
          <w:szCs w:val="22"/>
          <w:lang w:val="el-GR"/>
        </w:rPr>
        <w:t xml:space="preserve">. </w:t>
      </w:r>
      <w:r w:rsidRPr="00D54D98">
        <w:rPr>
          <w:rFonts w:eastAsia="Calibri"/>
          <w:szCs w:val="22"/>
          <w:lang w:val="el-GR"/>
        </w:rPr>
        <w:t xml:space="preserve">Το 81% των ασθενών εμφάνισε  επίπεδο απόδοσης κατά </w:t>
      </w:r>
      <w:r w:rsidRPr="00D54D98">
        <w:rPr>
          <w:rFonts w:eastAsia="Calibri"/>
          <w:szCs w:val="22"/>
        </w:rPr>
        <w:t>ECOG</w:t>
      </w:r>
      <w:r w:rsidRPr="00D54D98">
        <w:rPr>
          <w:rFonts w:eastAsia="Calibri"/>
          <w:szCs w:val="22"/>
          <w:lang w:val="el-GR"/>
        </w:rPr>
        <w:t xml:space="preserve"> 0% και το 19% των ασθενών είχε επίπεδο απόδοσης </w:t>
      </w:r>
      <w:r w:rsidRPr="00D54D98">
        <w:rPr>
          <w:rFonts w:eastAsia="Calibri"/>
          <w:szCs w:val="22"/>
        </w:rPr>
        <w:t>ECOG</w:t>
      </w:r>
      <w:r w:rsidRPr="00D54D98">
        <w:rPr>
          <w:rFonts w:eastAsia="Calibri"/>
          <w:szCs w:val="22"/>
          <w:lang w:val="el-GR"/>
        </w:rPr>
        <w:t xml:space="preserve"> 1.</w:t>
      </w:r>
    </w:p>
    <w:p w14:paraId="0B7689F9" w14:textId="77777777" w:rsidR="00D54D98" w:rsidRPr="00D54D98" w:rsidRDefault="00D54D98" w:rsidP="00D54D98">
      <w:pPr>
        <w:tabs>
          <w:tab w:val="clear" w:pos="567"/>
        </w:tabs>
        <w:spacing w:line="240" w:lineRule="auto"/>
        <w:rPr>
          <w:rFonts w:eastAsia="Calibri"/>
          <w:szCs w:val="22"/>
          <w:lang w:val="el-GR"/>
        </w:rPr>
      </w:pPr>
    </w:p>
    <w:p w14:paraId="5D97DE10" w14:textId="77777777" w:rsidR="00D54D98" w:rsidRPr="00D54D98" w:rsidRDefault="00156570" w:rsidP="00D54D98">
      <w:pPr>
        <w:tabs>
          <w:tab w:val="clear" w:pos="567"/>
        </w:tabs>
        <w:spacing w:line="240" w:lineRule="auto"/>
        <w:rPr>
          <w:rFonts w:eastAsia="Calibri"/>
          <w:szCs w:val="22"/>
          <w:lang w:val="el-GR"/>
        </w:rPr>
      </w:pPr>
      <w:r w:rsidRPr="00D54D98">
        <w:rPr>
          <w:rFonts w:eastAsia="Calibri"/>
          <w:szCs w:val="22"/>
          <w:lang w:val="el-GR"/>
        </w:rPr>
        <w:t>Η επιβίωση χωρίς μεταστάσεις (</w:t>
      </w:r>
      <w:r w:rsidRPr="00D54D98">
        <w:rPr>
          <w:rFonts w:eastAsia="Calibri"/>
          <w:szCs w:val="22"/>
          <w:lang w:val="en-US"/>
        </w:rPr>
        <w:t>Metastasis</w:t>
      </w:r>
      <w:r w:rsidRPr="00D54D98">
        <w:rPr>
          <w:rFonts w:eastAsia="Calibri"/>
          <w:szCs w:val="22"/>
          <w:lang w:val="el-GR"/>
        </w:rPr>
        <w:t>-</w:t>
      </w:r>
      <w:r w:rsidRPr="00D54D98">
        <w:rPr>
          <w:rFonts w:eastAsia="Calibri"/>
          <w:szCs w:val="22"/>
          <w:lang w:val="en-US"/>
        </w:rPr>
        <w:t>free</w:t>
      </w:r>
      <w:r w:rsidRPr="00D54D98">
        <w:rPr>
          <w:rFonts w:eastAsia="Calibri"/>
          <w:szCs w:val="22"/>
          <w:lang w:val="el-GR"/>
        </w:rPr>
        <w:t xml:space="preserve"> </w:t>
      </w:r>
      <w:r w:rsidRPr="00D54D98">
        <w:rPr>
          <w:rFonts w:eastAsia="Calibri"/>
          <w:szCs w:val="22"/>
          <w:lang w:val="en-US"/>
        </w:rPr>
        <w:t>survival</w:t>
      </w:r>
      <w:r w:rsidRPr="00D54D98">
        <w:rPr>
          <w:rFonts w:eastAsia="Calibri"/>
          <w:szCs w:val="22"/>
          <w:lang w:val="el-GR"/>
        </w:rPr>
        <w:t xml:space="preserve">, </w:t>
      </w:r>
      <w:r w:rsidRPr="00D54D98">
        <w:rPr>
          <w:rFonts w:eastAsia="Calibri"/>
          <w:szCs w:val="22"/>
          <w:lang w:val="en-US"/>
        </w:rPr>
        <w:t>MFS</w:t>
      </w:r>
      <w:r w:rsidRPr="00D54D98">
        <w:rPr>
          <w:rFonts w:eastAsia="Calibri"/>
          <w:szCs w:val="22"/>
          <w:lang w:val="el-GR"/>
        </w:rPr>
        <w:t xml:space="preserve">) ήταν το πρωταρχικό καταληκτικό σημείο που ορίστηκε ως ο χρόνος από την τυχαιοποίηση έως την ακτινολογική εξέλιξη ή το θάνατο εντός 112 ημερών από τη διακοπή της θεραπείας χωρίς την καταγραφή της ακτινολογικής εξέλιξης, όποιο συνέβαινε πρώτο. Βασικά δευτερεύοντα καταληκτικά σημεία που αξιολογήθηκαν στη μελέτη ήταν ο χρόνος ως την πρόοδο του </w:t>
      </w:r>
      <w:r w:rsidRPr="00D54D98">
        <w:rPr>
          <w:rFonts w:eastAsia="Calibri"/>
          <w:szCs w:val="22"/>
          <w:lang w:val="en-US"/>
        </w:rPr>
        <w:t>PSA</w:t>
      </w:r>
      <w:r w:rsidRPr="00D54D98">
        <w:rPr>
          <w:rFonts w:eastAsia="Calibri"/>
          <w:szCs w:val="22"/>
          <w:lang w:val="el-GR"/>
        </w:rPr>
        <w:t xml:space="preserve">, ο χρόνος ως την πρώτη χρήση νέας αντινεοπλαστικής θεραπείας (TTA), η συνολική επιβίωση (OS). Επιπλέον δευτερεύοντα καταληκτικά σημεία περιελάμβαναν το χρόνο μέχρι την πρώτη χρήση κυτταροτοξικής χημειοθεραπείας και επιβίωσης χωρίς χημειοθεραπεία. Δείτε τα αποτελέσματα παρακάτω (Πίνακας </w:t>
      </w:r>
      <w:r w:rsidR="00103830" w:rsidRPr="006D25BC">
        <w:rPr>
          <w:rFonts w:eastAsia="Calibri"/>
          <w:szCs w:val="22"/>
          <w:lang w:val="el-GR"/>
        </w:rPr>
        <w:t>4</w:t>
      </w:r>
      <w:r w:rsidRPr="00D54D98">
        <w:rPr>
          <w:rFonts w:eastAsia="Calibri"/>
          <w:szCs w:val="22"/>
          <w:lang w:val="el-GR"/>
        </w:rPr>
        <w:t>).</w:t>
      </w:r>
    </w:p>
    <w:p w14:paraId="262EE607" w14:textId="77777777" w:rsidR="008F779B" w:rsidRPr="008F779B" w:rsidRDefault="008F779B" w:rsidP="008F779B">
      <w:pPr>
        <w:tabs>
          <w:tab w:val="clear" w:pos="567"/>
        </w:tabs>
        <w:spacing w:line="240" w:lineRule="auto"/>
        <w:rPr>
          <w:rFonts w:eastAsia="Calibri"/>
          <w:szCs w:val="22"/>
          <w:lang w:val="el-GR"/>
        </w:rPr>
      </w:pPr>
    </w:p>
    <w:p w14:paraId="703B68B1" w14:textId="77777777" w:rsidR="008F779B" w:rsidRPr="008F779B" w:rsidRDefault="00156570" w:rsidP="008F779B">
      <w:pPr>
        <w:tabs>
          <w:tab w:val="clear" w:pos="567"/>
        </w:tabs>
        <w:spacing w:line="240" w:lineRule="auto"/>
        <w:rPr>
          <w:rFonts w:eastAsia="Calibri"/>
          <w:szCs w:val="22"/>
          <w:lang w:val="el-GR"/>
        </w:rPr>
      </w:pPr>
      <w:r w:rsidRPr="008F779B">
        <w:rPr>
          <w:rFonts w:eastAsia="Calibri"/>
          <w:szCs w:val="22"/>
          <w:lang w:val="el-GR"/>
        </w:rPr>
        <w:t>Η enzalutamide κατέδειξε στατιστικά σημαντική μείωση κατά 71% στο σχετικό κίνδυνο ακτινολογικής εξέλιξης ή θανάτου σε σύγκριση με το εικονικό φάρμακο [HR = 0,29 (95% ΔΕ: 0,24, 0,35), p &lt;0,0001]. Η διάμεση τιμή MFS ήταν 36,6 μήνες (95% ΔΕ</w:t>
      </w:r>
      <w:r w:rsidR="00D54D98">
        <w:rPr>
          <w:rFonts w:eastAsia="Calibri"/>
          <w:szCs w:val="22"/>
          <w:lang w:val="el-GR"/>
        </w:rPr>
        <w:t>: 33,1, Δ/Ε</w:t>
      </w:r>
      <w:r w:rsidRPr="008F779B">
        <w:rPr>
          <w:rFonts w:eastAsia="Calibri"/>
          <w:szCs w:val="22"/>
          <w:lang w:val="el-GR"/>
        </w:rPr>
        <w:t>) στο σκέλος της enzalutamide έναντι 14,7 μηνών (95% ΔΕ: 14,2, 15,0) στο σκέλος με το εικονικό φάρμακο. Συνεπή αποτελέσματα MFS παρατηρήθηκαν επίσης σε όλες τις προκαθορισμένες υποομάδες ασθενών, συμπεριλαμβανομένων των PSADT (&lt;6 μηνών ή ≥ 6 μηνών), της δημογραφικής περιοχής (Βόρεια Αμερική, Ευρώπη, υπόλοιπος κόσμος), της ηλικίας (&lt;75 ή ≥ 75), της χρήσης ενός προηγούμενου παράγοντα στόχευσης οστών (ναι ή όχι)</w:t>
      </w:r>
      <w:r w:rsidR="005D3C45">
        <w:rPr>
          <w:rFonts w:eastAsia="Calibri"/>
          <w:szCs w:val="22"/>
          <w:lang w:val="el-GR"/>
        </w:rPr>
        <w:t xml:space="preserve"> (βλ</w:t>
      </w:r>
      <w:r w:rsidR="00465CF1">
        <w:rPr>
          <w:rFonts w:eastAsia="Calibri"/>
          <w:szCs w:val="22"/>
          <w:lang w:val="el-GR"/>
        </w:rPr>
        <w:t>έπε</w:t>
      </w:r>
      <w:r w:rsidR="005D3C45">
        <w:rPr>
          <w:rFonts w:eastAsia="Calibri"/>
          <w:szCs w:val="22"/>
          <w:lang w:val="el-GR"/>
        </w:rPr>
        <w:t xml:space="preserve"> </w:t>
      </w:r>
      <w:r w:rsidR="00152CF7">
        <w:rPr>
          <w:rFonts w:eastAsia="Calibri"/>
          <w:szCs w:val="22"/>
          <w:lang w:val="el-GR"/>
        </w:rPr>
        <w:t>Ε</w:t>
      </w:r>
      <w:r w:rsidR="005D3C45">
        <w:rPr>
          <w:rFonts w:eastAsia="Calibri"/>
          <w:szCs w:val="22"/>
          <w:lang w:val="el-GR"/>
        </w:rPr>
        <w:t>ικόνα </w:t>
      </w:r>
      <w:r w:rsidR="001B1D71">
        <w:rPr>
          <w:rFonts w:eastAsia="Calibri"/>
          <w:szCs w:val="22"/>
          <w:lang w:val="el-GR"/>
        </w:rPr>
        <w:t>5</w:t>
      </w:r>
      <w:r w:rsidR="005D3C45">
        <w:rPr>
          <w:rFonts w:eastAsia="Calibri"/>
          <w:szCs w:val="22"/>
          <w:lang w:val="el-GR"/>
        </w:rPr>
        <w:t>)</w:t>
      </w:r>
      <w:r w:rsidRPr="008F779B">
        <w:rPr>
          <w:rFonts w:eastAsia="Calibri"/>
          <w:szCs w:val="22"/>
          <w:lang w:val="el-GR"/>
        </w:rPr>
        <w:t>.</w:t>
      </w:r>
    </w:p>
    <w:p w14:paraId="322C3973" w14:textId="77777777" w:rsidR="00A376FA" w:rsidRDefault="00A376FA" w:rsidP="000A3B5E">
      <w:pPr>
        <w:tabs>
          <w:tab w:val="clear" w:pos="567"/>
        </w:tabs>
        <w:spacing w:line="240" w:lineRule="auto"/>
        <w:rPr>
          <w:rFonts w:eastAsia="Calibri"/>
          <w:szCs w:val="22"/>
          <w:lang w:val="el-GR"/>
        </w:rPr>
      </w:pPr>
    </w:p>
    <w:p w14:paraId="65A4C106" w14:textId="77777777" w:rsidR="00857B8B" w:rsidRPr="00196E76" w:rsidRDefault="00156570" w:rsidP="00857B8B">
      <w:pPr>
        <w:rPr>
          <w:rFonts w:eastAsia="Calibri"/>
          <w:b/>
          <w:szCs w:val="22"/>
          <w:lang w:val="el-GR"/>
        </w:rPr>
      </w:pPr>
      <w:r w:rsidRPr="00196E76">
        <w:rPr>
          <w:rFonts w:eastAsia="Calibri"/>
          <w:b/>
          <w:szCs w:val="22"/>
          <w:lang w:val="el-GR"/>
        </w:rPr>
        <w:t xml:space="preserve">Πίνακας </w:t>
      </w:r>
      <w:r w:rsidR="00103830" w:rsidRPr="006D25BC">
        <w:rPr>
          <w:rFonts w:eastAsia="Calibri"/>
          <w:b/>
          <w:szCs w:val="22"/>
          <w:lang w:val="el-GR"/>
        </w:rPr>
        <w:t>4</w:t>
      </w:r>
      <w:r w:rsidRPr="00857B8B">
        <w:rPr>
          <w:rFonts w:eastAsia="Calibri"/>
          <w:szCs w:val="22"/>
          <w:lang w:val="el-GR"/>
        </w:rPr>
        <w:t xml:space="preserve">: </w:t>
      </w:r>
      <w:r w:rsidRPr="00196E76">
        <w:rPr>
          <w:rFonts w:eastAsia="Calibri"/>
          <w:b/>
          <w:szCs w:val="22"/>
          <w:lang w:val="el-GR"/>
        </w:rPr>
        <w:t>Περίληψη των δεδομένων αποτελεσματικότητας στη μελέτη PROSPER (ανάλυση πρόθεσης για θεραπεία)</w:t>
      </w:r>
    </w:p>
    <w:p w14:paraId="7C8DF19F" w14:textId="77777777" w:rsidR="00857B8B" w:rsidRDefault="00857B8B" w:rsidP="00857B8B">
      <w:pPr>
        <w:autoSpaceDE w:val="0"/>
        <w:autoSpaceDN w:val="0"/>
        <w:adjustRightInd w:val="0"/>
        <w:rPr>
          <w:rFonts w:eastAsia="TimesNewRoman"/>
          <w:b/>
          <w:lang w:val="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340"/>
        <w:gridCol w:w="2353"/>
      </w:tblGrid>
      <w:tr w:rsidR="00106F73" w14:paraId="0C436705" w14:textId="77777777" w:rsidTr="005725E7">
        <w:tc>
          <w:tcPr>
            <w:tcW w:w="4608" w:type="dxa"/>
            <w:shd w:val="clear" w:color="auto" w:fill="auto"/>
          </w:tcPr>
          <w:p w14:paraId="6C7B56EC" w14:textId="77777777" w:rsidR="00857B8B" w:rsidRPr="00F9246C" w:rsidRDefault="00857B8B" w:rsidP="005725E7">
            <w:pPr>
              <w:keepNext/>
              <w:shd w:val="clear" w:color="D9D9D9" w:fill="auto"/>
              <w:ind w:left="288"/>
              <w:rPr>
                <w:lang w:val="el-GR"/>
              </w:rPr>
            </w:pPr>
          </w:p>
        </w:tc>
        <w:tc>
          <w:tcPr>
            <w:tcW w:w="2340" w:type="dxa"/>
            <w:shd w:val="clear" w:color="auto" w:fill="auto"/>
          </w:tcPr>
          <w:p w14:paraId="52C286CE" w14:textId="77777777" w:rsidR="00857B8B" w:rsidRPr="00BB36B3" w:rsidRDefault="00156570" w:rsidP="005725E7">
            <w:pPr>
              <w:keepNext/>
              <w:shd w:val="clear" w:color="D9D9D9" w:fill="auto"/>
              <w:ind w:left="288"/>
              <w:jc w:val="center"/>
              <w:rPr>
                <w:b/>
                <w:lang w:val="el-GR"/>
              </w:rPr>
            </w:pPr>
            <w:r w:rsidRPr="004170A5">
              <w:rPr>
                <w:b/>
              </w:rPr>
              <w:t>Enzalutamide</w:t>
            </w:r>
            <w:r w:rsidRPr="004170A5">
              <w:rPr>
                <w:b/>
              </w:rPr>
              <w:br/>
            </w:r>
            <w:r w:rsidR="00B658B5">
              <w:rPr>
                <w:b/>
                <w:lang w:val="el-GR"/>
              </w:rPr>
              <w:t>(</w:t>
            </w:r>
            <w:r w:rsidRPr="004170A5">
              <w:rPr>
                <w:b/>
              </w:rPr>
              <w:t>N = 933</w:t>
            </w:r>
            <w:r w:rsidR="00B658B5">
              <w:rPr>
                <w:b/>
                <w:lang w:val="el-GR"/>
              </w:rPr>
              <w:t>)</w:t>
            </w:r>
          </w:p>
        </w:tc>
        <w:tc>
          <w:tcPr>
            <w:tcW w:w="2353" w:type="dxa"/>
            <w:shd w:val="clear" w:color="auto" w:fill="auto"/>
          </w:tcPr>
          <w:p w14:paraId="0BBA7C68" w14:textId="77777777" w:rsidR="00857B8B" w:rsidRPr="00BB36B3" w:rsidRDefault="00156570" w:rsidP="005725E7">
            <w:pPr>
              <w:keepNext/>
              <w:shd w:val="clear" w:color="D9D9D9" w:fill="auto"/>
              <w:ind w:left="288"/>
              <w:rPr>
                <w:b/>
                <w:lang w:val="el-GR"/>
              </w:rPr>
            </w:pPr>
            <w:r>
              <w:rPr>
                <w:b/>
                <w:lang w:val="el-GR"/>
              </w:rPr>
              <w:t>Εικονικό φάρμακο</w:t>
            </w:r>
            <w:r w:rsidRPr="004170A5">
              <w:rPr>
                <w:b/>
              </w:rPr>
              <w:br/>
            </w:r>
            <w:r w:rsidR="00B658B5">
              <w:rPr>
                <w:b/>
                <w:lang w:val="el-GR"/>
              </w:rPr>
              <w:t>(</w:t>
            </w:r>
            <w:r w:rsidRPr="004170A5">
              <w:rPr>
                <w:b/>
              </w:rPr>
              <w:t>N = 468</w:t>
            </w:r>
            <w:r w:rsidR="00B658B5">
              <w:rPr>
                <w:b/>
                <w:lang w:val="el-GR"/>
              </w:rPr>
              <w:t>)</w:t>
            </w:r>
          </w:p>
        </w:tc>
      </w:tr>
      <w:tr w:rsidR="00106F73" w14:paraId="2A123FC8" w14:textId="77777777" w:rsidTr="005725E7">
        <w:tc>
          <w:tcPr>
            <w:tcW w:w="9301" w:type="dxa"/>
            <w:gridSpan w:val="3"/>
            <w:shd w:val="clear" w:color="auto" w:fill="auto"/>
          </w:tcPr>
          <w:p w14:paraId="10D3D800" w14:textId="77777777" w:rsidR="00857B8B" w:rsidRPr="00F9246C" w:rsidRDefault="00156570" w:rsidP="005725E7">
            <w:pPr>
              <w:keepNext/>
              <w:shd w:val="clear" w:color="D9D9D9" w:fill="auto"/>
              <w:rPr>
                <w:b/>
                <w:lang w:val="el-GR"/>
              </w:rPr>
            </w:pPr>
            <w:r>
              <w:rPr>
                <w:b/>
              </w:rPr>
              <w:t>Πρωταρχικ</w:t>
            </w:r>
            <w:r>
              <w:rPr>
                <w:b/>
                <w:lang w:val="el-GR"/>
              </w:rPr>
              <w:t>ό καταληκτικό σημείο</w:t>
            </w:r>
          </w:p>
        </w:tc>
      </w:tr>
      <w:tr w:rsidR="00106F73" w14:paraId="56C1DA08" w14:textId="77777777" w:rsidTr="005725E7">
        <w:tc>
          <w:tcPr>
            <w:tcW w:w="9301" w:type="dxa"/>
            <w:gridSpan w:val="3"/>
            <w:shd w:val="clear" w:color="auto" w:fill="auto"/>
          </w:tcPr>
          <w:p w14:paraId="1925B5F3" w14:textId="77777777" w:rsidR="00857B8B" w:rsidRPr="00F9246C" w:rsidRDefault="00156570" w:rsidP="005725E7">
            <w:pPr>
              <w:keepNext/>
              <w:shd w:val="clear" w:color="D9D9D9" w:fill="auto"/>
              <w:rPr>
                <w:b/>
                <w:lang w:val="el-GR"/>
              </w:rPr>
            </w:pPr>
            <w:r>
              <w:rPr>
                <w:b/>
                <w:lang w:val="el-GR"/>
              </w:rPr>
              <w:t>Επιβίωση χωρίς μεταστάσεις</w:t>
            </w:r>
          </w:p>
        </w:tc>
      </w:tr>
      <w:tr w:rsidR="00106F73" w14:paraId="2445D105" w14:textId="77777777" w:rsidTr="005725E7">
        <w:tc>
          <w:tcPr>
            <w:tcW w:w="4608" w:type="dxa"/>
            <w:shd w:val="clear" w:color="auto" w:fill="auto"/>
          </w:tcPr>
          <w:p w14:paraId="65D64BEE" w14:textId="77777777" w:rsidR="00857B8B" w:rsidRPr="004170A5" w:rsidRDefault="00156570" w:rsidP="005725E7">
            <w:pPr>
              <w:keepNext/>
              <w:shd w:val="clear" w:color="D9D9D9" w:fill="auto"/>
              <w:ind w:left="288"/>
            </w:pPr>
            <w:r>
              <w:rPr>
                <w:lang w:val="el-GR"/>
              </w:rPr>
              <w:t xml:space="preserve">Αριθμός </w:t>
            </w:r>
            <w:r w:rsidR="00FE4C4C">
              <w:rPr>
                <w:lang w:val="el-GR"/>
              </w:rPr>
              <w:t>συμβάντων</w:t>
            </w:r>
            <w:r w:rsidRPr="004170A5">
              <w:rPr>
                <w:lang w:val="en-CA"/>
              </w:rPr>
              <w:t xml:space="preserve"> (%)</w:t>
            </w:r>
          </w:p>
        </w:tc>
        <w:tc>
          <w:tcPr>
            <w:tcW w:w="2340" w:type="dxa"/>
            <w:shd w:val="clear" w:color="auto" w:fill="auto"/>
          </w:tcPr>
          <w:p w14:paraId="692BE04C" w14:textId="77777777" w:rsidR="00857B8B" w:rsidRPr="004170A5" w:rsidRDefault="00156570" w:rsidP="005725E7">
            <w:pPr>
              <w:keepNext/>
              <w:shd w:val="clear" w:color="D9D9D9" w:fill="auto"/>
              <w:ind w:left="288"/>
              <w:jc w:val="center"/>
            </w:pPr>
            <w:r>
              <w:rPr>
                <w:lang w:val="en-CA" w:eastAsia="ja-JP"/>
              </w:rPr>
              <w:t>219 (23,</w:t>
            </w:r>
            <w:r w:rsidRPr="004170A5">
              <w:rPr>
                <w:lang w:val="en-CA" w:eastAsia="ja-JP"/>
              </w:rPr>
              <w:t>5)</w:t>
            </w:r>
          </w:p>
        </w:tc>
        <w:tc>
          <w:tcPr>
            <w:tcW w:w="2353" w:type="dxa"/>
            <w:shd w:val="clear" w:color="auto" w:fill="auto"/>
          </w:tcPr>
          <w:p w14:paraId="5348A098" w14:textId="77777777" w:rsidR="00857B8B" w:rsidRPr="004170A5" w:rsidRDefault="00156570" w:rsidP="005725E7">
            <w:pPr>
              <w:keepNext/>
              <w:shd w:val="clear" w:color="D9D9D9" w:fill="auto"/>
              <w:ind w:left="288"/>
              <w:jc w:val="center"/>
            </w:pPr>
            <w:r>
              <w:rPr>
                <w:lang w:val="en-CA" w:eastAsia="ja-JP"/>
              </w:rPr>
              <w:t>228 (48,</w:t>
            </w:r>
            <w:r w:rsidRPr="004170A5">
              <w:rPr>
                <w:lang w:val="en-CA" w:eastAsia="ja-JP"/>
              </w:rPr>
              <w:t>7)</w:t>
            </w:r>
          </w:p>
        </w:tc>
      </w:tr>
      <w:tr w:rsidR="00106F73" w14:paraId="6327268A" w14:textId="77777777" w:rsidTr="005725E7">
        <w:tc>
          <w:tcPr>
            <w:tcW w:w="4608" w:type="dxa"/>
            <w:shd w:val="clear" w:color="auto" w:fill="auto"/>
          </w:tcPr>
          <w:p w14:paraId="25707294" w14:textId="77777777" w:rsidR="00857B8B" w:rsidRPr="004170A5" w:rsidRDefault="00156570" w:rsidP="005725E7">
            <w:pPr>
              <w:keepNext/>
              <w:shd w:val="clear" w:color="D9D9D9" w:fill="auto"/>
              <w:ind w:left="288"/>
            </w:pPr>
            <w:r>
              <w:t>Δι</w:t>
            </w:r>
            <w:r>
              <w:rPr>
                <w:lang w:val="el-GR"/>
              </w:rPr>
              <w:t>άμεση</w:t>
            </w:r>
            <w:r>
              <w:t xml:space="preserve"> τιμ</w:t>
            </w:r>
            <w:r>
              <w:rPr>
                <w:lang w:val="el-GR"/>
              </w:rPr>
              <w:t>ή</w:t>
            </w:r>
            <w:r>
              <w:t>, μ</w:t>
            </w:r>
            <w:r>
              <w:rPr>
                <w:lang w:val="el-GR"/>
              </w:rPr>
              <w:t>ήνες</w:t>
            </w:r>
            <w:r>
              <w:t xml:space="preserve"> (95% ΔΕ</w:t>
            </w:r>
            <w:r w:rsidRPr="004170A5">
              <w:t>)</w:t>
            </w:r>
            <w:r w:rsidRPr="004170A5">
              <w:rPr>
                <w:i/>
                <w:vertAlign w:val="superscript"/>
              </w:rPr>
              <w:t>1</w:t>
            </w:r>
          </w:p>
        </w:tc>
        <w:tc>
          <w:tcPr>
            <w:tcW w:w="2340" w:type="dxa"/>
            <w:shd w:val="clear" w:color="auto" w:fill="auto"/>
          </w:tcPr>
          <w:p w14:paraId="65E84F5C" w14:textId="77777777" w:rsidR="00857B8B" w:rsidRPr="004170A5" w:rsidRDefault="00156570" w:rsidP="005725E7">
            <w:pPr>
              <w:keepNext/>
              <w:shd w:val="clear" w:color="D9D9D9" w:fill="auto"/>
              <w:ind w:left="288"/>
              <w:jc w:val="center"/>
            </w:pPr>
            <w:r>
              <w:t>36,6 (33,1, Δ/Ε</w:t>
            </w:r>
            <w:r w:rsidRPr="004170A5">
              <w:t>)</w:t>
            </w:r>
          </w:p>
        </w:tc>
        <w:tc>
          <w:tcPr>
            <w:tcW w:w="2353" w:type="dxa"/>
            <w:shd w:val="clear" w:color="auto" w:fill="auto"/>
          </w:tcPr>
          <w:p w14:paraId="1C397416" w14:textId="77777777" w:rsidR="00857B8B" w:rsidRPr="004170A5" w:rsidRDefault="00156570" w:rsidP="005725E7">
            <w:pPr>
              <w:keepNext/>
              <w:shd w:val="clear" w:color="D9D9D9" w:fill="auto"/>
              <w:ind w:left="288"/>
              <w:jc w:val="center"/>
            </w:pPr>
            <w:r>
              <w:t>14,7 (14,2, 15,</w:t>
            </w:r>
            <w:r w:rsidRPr="004170A5">
              <w:t>0)</w:t>
            </w:r>
          </w:p>
        </w:tc>
      </w:tr>
      <w:tr w:rsidR="00106F73" w14:paraId="3CC78568" w14:textId="77777777" w:rsidTr="005725E7">
        <w:tc>
          <w:tcPr>
            <w:tcW w:w="4608" w:type="dxa"/>
            <w:shd w:val="clear" w:color="auto" w:fill="auto"/>
          </w:tcPr>
          <w:p w14:paraId="6FFE5EF6" w14:textId="77777777" w:rsidR="00857B8B" w:rsidRPr="00F9246C" w:rsidRDefault="00156570" w:rsidP="005725E7">
            <w:pPr>
              <w:keepNext/>
              <w:shd w:val="clear" w:color="D9D9D9" w:fill="auto"/>
              <w:ind w:left="288"/>
              <w:rPr>
                <w:vertAlign w:val="superscript"/>
                <w:lang w:val="el-GR"/>
              </w:rPr>
            </w:pPr>
            <w:r w:rsidRPr="00F9246C">
              <w:rPr>
                <w:lang w:val="el-GR"/>
              </w:rPr>
              <w:t>Αναλογ</w:t>
            </w:r>
            <w:r>
              <w:rPr>
                <w:lang w:val="el-GR"/>
              </w:rPr>
              <w:t>ία κινδύνου</w:t>
            </w:r>
            <w:r w:rsidRPr="00F9246C">
              <w:rPr>
                <w:lang w:val="el-GR"/>
              </w:rPr>
              <w:t xml:space="preserve"> (95% ΔΕ)</w:t>
            </w:r>
            <w:r w:rsidRPr="00F9246C">
              <w:rPr>
                <w:i/>
                <w:vertAlign w:val="superscript"/>
                <w:lang w:val="el-GR"/>
              </w:rPr>
              <w:t>2</w:t>
            </w:r>
          </w:p>
        </w:tc>
        <w:tc>
          <w:tcPr>
            <w:tcW w:w="4693" w:type="dxa"/>
            <w:gridSpan w:val="2"/>
            <w:shd w:val="clear" w:color="auto" w:fill="auto"/>
          </w:tcPr>
          <w:p w14:paraId="0C8DF39D" w14:textId="77777777" w:rsidR="00857B8B" w:rsidRPr="004170A5" w:rsidRDefault="00156570" w:rsidP="005725E7">
            <w:pPr>
              <w:keepNext/>
              <w:shd w:val="clear" w:color="D9D9D9" w:fill="auto"/>
              <w:ind w:left="288"/>
              <w:jc w:val="center"/>
            </w:pPr>
            <w:r>
              <w:t>0,29 (0,</w:t>
            </w:r>
            <w:r w:rsidR="007F65D4">
              <w:t>24, 0,</w:t>
            </w:r>
            <w:r w:rsidR="007F65D4" w:rsidRPr="004170A5">
              <w:t>35)</w:t>
            </w:r>
          </w:p>
        </w:tc>
      </w:tr>
      <w:tr w:rsidR="00106F73" w14:paraId="71BA65B3" w14:textId="77777777" w:rsidTr="005725E7">
        <w:tc>
          <w:tcPr>
            <w:tcW w:w="4608" w:type="dxa"/>
            <w:shd w:val="clear" w:color="auto" w:fill="auto"/>
          </w:tcPr>
          <w:p w14:paraId="4D55C989" w14:textId="77777777" w:rsidR="00857B8B" w:rsidRPr="00F9246C" w:rsidRDefault="00156570" w:rsidP="005725E7">
            <w:pPr>
              <w:keepNext/>
              <w:shd w:val="clear" w:color="D9D9D9" w:fill="auto"/>
              <w:ind w:left="288"/>
              <w:rPr>
                <w:vertAlign w:val="superscript"/>
                <w:lang w:val="el-GR"/>
              </w:rPr>
            </w:pPr>
            <w:r>
              <w:rPr>
                <w:lang w:val="el-GR"/>
              </w:rPr>
              <w:t xml:space="preserve">Τιμή </w:t>
            </w:r>
            <w:r w:rsidR="00C77352">
              <w:t>p</w:t>
            </w:r>
            <w:r w:rsidRPr="00F9246C">
              <w:rPr>
                <w:i/>
                <w:vertAlign w:val="superscript"/>
                <w:lang w:val="el-GR"/>
              </w:rPr>
              <w:t>3</w:t>
            </w:r>
          </w:p>
        </w:tc>
        <w:tc>
          <w:tcPr>
            <w:tcW w:w="4693" w:type="dxa"/>
            <w:gridSpan w:val="2"/>
            <w:shd w:val="clear" w:color="auto" w:fill="auto"/>
          </w:tcPr>
          <w:p w14:paraId="6F21760B" w14:textId="77777777" w:rsidR="00857B8B" w:rsidRPr="004170A5" w:rsidRDefault="00156570" w:rsidP="005725E7">
            <w:pPr>
              <w:keepNext/>
              <w:shd w:val="clear" w:color="D9D9D9" w:fill="auto"/>
              <w:ind w:left="288"/>
              <w:jc w:val="center"/>
            </w:pPr>
            <w:r>
              <w:t>p &lt; 0,</w:t>
            </w:r>
            <w:r w:rsidRPr="004170A5">
              <w:t>0001</w:t>
            </w:r>
          </w:p>
        </w:tc>
      </w:tr>
      <w:tr w:rsidR="00106F73" w:rsidRPr="00B77403" w14:paraId="23FAA67E" w14:textId="77777777" w:rsidTr="005725E7">
        <w:tc>
          <w:tcPr>
            <w:tcW w:w="9301" w:type="dxa"/>
            <w:gridSpan w:val="3"/>
            <w:shd w:val="clear" w:color="auto" w:fill="auto"/>
          </w:tcPr>
          <w:p w14:paraId="16DC7ED6" w14:textId="77777777" w:rsidR="00857B8B" w:rsidRPr="00F9246C" w:rsidRDefault="00156570" w:rsidP="005725E7">
            <w:pPr>
              <w:keepNext/>
              <w:shd w:val="clear" w:color="D9D9D9" w:fill="auto"/>
              <w:rPr>
                <w:b/>
                <w:lang w:val="el-GR"/>
              </w:rPr>
            </w:pPr>
            <w:r>
              <w:rPr>
                <w:b/>
                <w:lang w:val="el-GR"/>
              </w:rPr>
              <w:t xml:space="preserve">Κύρια δευτερεύοντα καταληκτικά σημεία αποτελεσματικότητας </w:t>
            </w:r>
          </w:p>
        </w:tc>
      </w:tr>
      <w:tr w:rsidR="00106F73" w14:paraId="513AC40B" w14:textId="77777777" w:rsidTr="005725E7">
        <w:tc>
          <w:tcPr>
            <w:tcW w:w="9301" w:type="dxa"/>
            <w:gridSpan w:val="3"/>
            <w:shd w:val="clear" w:color="auto" w:fill="auto"/>
          </w:tcPr>
          <w:p w14:paraId="61D205F0" w14:textId="77777777" w:rsidR="003C0D82" w:rsidRDefault="00156570" w:rsidP="005725E7">
            <w:pPr>
              <w:keepNext/>
              <w:shd w:val="clear" w:color="D9D9D9" w:fill="auto"/>
              <w:rPr>
                <w:b/>
                <w:lang w:val="el-GR"/>
              </w:rPr>
            </w:pPr>
            <w:r>
              <w:rPr>
                <w:b/>
                <w:lang w:val="el-GR"/>
              </w:rPr>
              <w:t>Συνολική επιβίωση</w:t>
            </w:r>
            <w:r w:rsidR="005E77C8" w:rsidRPr="00A406A3">
              <w:rPr>
                <w:b/>
                <w:i/>
                <w:iCs/>
                <w:vertAlign w:val="superscript"/>
                <w:lang w:val="el-GR"/>
              </w:rPr>
              <w:t>4</w:t>
            </w:r>
          </w:p>
        </w:tc>
      </w:tr>
      <w:tr w:rsidR="00106F73" w14:paraId="36015916" w14:textId="77777777" w:rsidTr="00A406A3">
        <w:tc>
          <w:tcPr>
            <w:tcW w:w="4608" w:type="dxa"/>
            <w:shd w:val="clear" w:color="auto" w:fill="auto"/>
          </w:tcPr>
          <w:p w14:paraId="567FBD80" w14:textId="77777777" w:rsidR="001873D5" w:rsidRDefault="00156570" w:rsidP="00A406A3">
            <w:pPr>
              <w:keepNext/>
              <w:shd w:val="clear" w:color="D9D9D9" w:fill="auto"/>
              <w:ind w:left="284"/>
              <w:rPr>
                <w:b/>
                <w:lang w:val="el-GR"/>
              </w:rPr>
            </w:pPr>
            <w:r w:rsidRPr="00C77C3A">
              <w:rPr>
                <w:lang w:val="el-GR"/>
              </w:rPr>
              <w:t xml:space="preserve">Αριθμός </w:t>
            </w:r>
            <w:r w:rsidR="00FE4C4C">
              <w:rPr>
                <w:lang w:val="el-GR"/>
              </w:rPr>
              <w:t>συμβάντων</w:t>
            </w:r>
            <w:r w:rsidRPr="00C77C3A">
              <w:rPr>
                <w:lang w:val="en-CA"/>
              </w:rPr>
              <w:t xml:space="preserve"> </w:t>
            </w:r>
            <w:r w:rsidRPr="004170A5">
              <w:t xml:space="preserve">(%) </w:t>
            </w:r>
          </w:p>
        </w:tc>
        <w:tc>
          <w:tcPr>
            <w:tcW w:w="2340" w:type="dxa"/>
            <w:shd w:val="clear" w:color="auto" w:fill="auto"/>
          </w:tcPr>
          <w:p w14:paraId="7D95B9BA" w14:textId="77777777" w:rsidR="001873D5" w:rsidRDefault="00156570" w:rsidP="00A406A3">
            <w:pPr>
              <w:keepNext/>
              <w:shd w:val="clear" w:color="D9D9D9" w:fill="auto"/>
              <w:jc w:val="center"/>
              <w:rPr>
                <w:b/>
                <w:lang w:val="el-GR"/>
              </w:rPr>
            </w:pPr>
            <w:r w:rsidRPr="00C9434C">
              <w:rPr>
                <w:rFonts w:eastAsia="SimSun"/>
                <w:lang w:eastAsia="ja-JP"/>
              </w:rPr>
              <w:t>288 (30</w:t>
            </w:r>
            <w:r>
              <w:rPr>
                <w:rFonts w:eastAsia="SimSun"/>
                <w:lang w:val="el-GR" w:eastAsia="ja-JP"/>
              </w:rPr>
              <w:t>,</w:t>
            </w:r>
            <w:r w:rsidRPr="00C9434C">
              <w:rPr>
                <w:rFonts w:eastAsia="SimSun"/>
                <w:lang w:eastAsia="ja-JP"/>
              </w:rPr>
              <w:t>9)</w:t>
            </w:r>
          </w:p>
        </w:tc>
        <w:tc>
          <w:tcPr>
            <w:tcW w:w="2353" w:type="dxa"/>
            <w:shd w:val="clear" w:color="auto" w:fill="auto"/>
          </w:tcPr>
          <w:p w14:paraId="740319CA" w14:textId="77777777" w:rsidR="001873D5" w:rsidRDefault="00156570" w:rsidP="00A406A3">
            <w:pPr>
              <w:keepNext/>
              <w:shd w:val="clear" w:color="D9D9D9" w:fill="auto"/>
              <w:jc w:val="center"/>
              <w:rPr>
                <w:b/>
                <w:lang w:val="el-GR"/>
              </w:rPr>
            </w:pPr>
            <w:r w:rsidRPr="00C9434C">
              <w:rPr>
                <w:rFonts w:eastAsia="SimSun"/>
                <w:lang w:eastAsia="ja-JP"/>
              </w:rPr>
              <w:t>178 (38</w:t>
            </w:r>
            <w:r>
              <w:rPr>
                <w:rFonts w:eastAsia="SimSun"/>
                <w:lang w:val="el-GR" w:eastAsia="ja-JP"/>
              </w:rPr>
              <w:t>,</w:t>
            </w:r>
            <w:r w:rsidRPr="00C9434C">
              <w:rPr>
                <w:rFonts w:eastAsia="SimSun"/>
                <w:lang w:eastAsia="ja-JP"/>
              </w:rPr>
              <w:t>0)</w:t>
            </w:r>
          </w:p>
        </w:tc>
      </w:tr>
      <w:tr w:rsidR="00106F73" w14:paraId="6F62D9B8" w14:textId="77777777" w:rsidTr="00A406A3">
        <w:tc>
          <w:tcPr>
            <w:tcW w:w="4608" w:type="dxa"/>
            <w:shd w:val="clear" w:color="auto" w:fill="auto"/>
          </w:tcPr>
          <w:p w14:paraId="6CC380D3" w14:textId="77777777" w:rsidR="001873D5" w:rsidRDefault="00156570" w:rsidP="00A406A3">
            <w:pPr>
              <w:keepNext/>
              <w:shd w:val="clear" w:color="D9D9D9" w:fill="auto"/>
              <w:ind w:left="284"/>
              <w:rPr>
                <w:b/>
                <w:lang w:val="el-GR"/>
              </w:rPr>
            </w:pPr>
            <w:r>
              <w:rPr>
                <w:lang w:val="el-GR"/>
              </w:rPr>
              <w:t>Διάμεση</w:t>
            </w:r>
            <w:r w:rsidRPr="00F9246C">
              <w:rPr>
                <w:lang w:val="el-GR"/>
              </w:rPr>
              <w:t xml:space="preserve"> τιμ</w:t>
            </w:r>
            <w:r w:rsidRPr="00D525F8">
              <w:rPr>
                <w:lang w:val="el-GR"/>
              </w:rPr>
              <w:t>ή</w:t>
            </w:r>
            <w:r w:rsidRPr="00F9246C">
              <w:rPr>
                <w:lang w:val="el-GR"/>
              </w:rPr>
              <w:t>, μ</w:t>
            </w:r>
            <w:r w:rsidRPr="00D525F8">
              <w:rPr>
                <w:lang w:val="el-GR"/>
              </w:rPr>
              <w:t>ήνες</w:t>
            </w:r>
            <w:r w:rsidRPr="00F9246C">
              <w:rPr>
                <w:lang w:val="el-GR"/>
              </w:rPr>
              <w:t xml:space="preserve"> (95% ΔΕ)</w:t>
            </w:r>
            <w:r>
              <w:rPr>
                <w:i/>
                <w:vertAlign w:val="superscript"/>
                <w:lang w:val="el-GR"/>
              </w:rPr>
              <w:t>1</w:t>
            </w:r>
          </w:p>
        </w:tc>
        <w:tc>
          <w:tcPr>
            <w:tcW w:w="2340" w:type="dxa"/>
            <w:shd w:val="clear" w:color="auto" w:fill="auto"/>
          </w:tcPr>
          <w:p w14:paraId="233204B5" w14:textId="77777777" w:rsidR="001873D5" w:rsidRDefault="00156570" w:rsidP="00A406A3">
            <w:pPr>
              <w:keepNext/>
              <w:shd w:val="clear" w:color="D9D9D9" w:fill="auto"/>
              <w:jc w:val="center"/>
              <w:rPr>
                <w:b/>
                <w:lang w:val="el-GR"/>
              </w:rPr>
            </w:pPr>
            <w:r w:rsidRPr="00C9434C">
              <w:rPr>
                <w:rFonts w:eastAsia="SimSun"/>
              </w:rPr>
              <w:t>67</w:t>
            </w:r>
            <w:r>
              <w:rPr>
                <w:rFonts w:eastAsia="SimSun"/>
                <w:lang w:val="el-GR"/>
              </w:rPr>
              <w:t>,</w:t>
            </w:r>
            <w:r w:rsidRPr="00C9434C">
              <w:rPr>
                <w:rFonts w:eastAsia="SimSun"/>
              </w:rPr>
              <w:t>0 (64</w:t>
            </w:r>
            <w:r>
              <w:rPr>
                <w:rFonts w:eastAsia="SimSun"/>
                <w:lang w:val="el-GR"/>
              </w:rPr>
              <w:t>,</w:t>
            </w:r>
            <w:r w:rsidRPr="00C9434C">
              <w:rPr>
                <w:rFonts w:eastAsia="SimSun"/>
              </w:rPr>
              <w:t>0</w:t>
            </w:r>
            <w:r w:rsidR="00547468">
              <w:rPr>
                <w:rFonts w:eastAsia="SimSun"/>
              </w:rPr>
              <w:t>,</w:t>
            </w:r>
            <w:r w:rsidRPr="00C9434C">
              <w:rPr>
                <w:rFonts w:eastAsia="SimSun"/>
              </w:rPr>
              <w:t xml:space="preserve"> </w:t>
            </w:r>
            <w:r w:rsidR="00B429EF">
              <w:rPr>
                <w:rFonts w:eastAsia="SimSun"/>
                <w:lang w:val="el-GR"/>
              </w:rPr>
              <w:t>Δ/Ε</w:t>
            </w:r>
            <w:r w:rsidRPr="00C9434C">
              <w:rPr>
                <w:rFonts w:eastAsia="SimSun"/>
              </w:rPr>
              <w:t>)</w:t>
            </w:r>
          </w:p>
        </w:tc>
        <w:tc>
          <w:tcPr>
            <w:tcW w:w="2353" w:type="dxa"/>
            <w:shd w:val="clear" w:color="auto" w:fill="auto"/>
          </w:tcPr>
          <w:p w14:paraId="50EB5684" w14:textId="77777777" w:rsidR="001873D5" w:rsidRDefault="00156570" w:rsidP="00A406A3">
            <w:pPr>
              <w:keepNext/>
              <w:shd w:val="clear" w:color="D9D9D9" w:fill="auto"/>
              <w:jc w:val="center"/>
              <w:rPr>
                <w:b/>
                <w:lang w:val="el-GR"/>
              </w:rPr>
            </w:pPr>
            <w:r w:rsidRPr="00C9434C">
              <w:rPr>
                <w:rFonts w:eastAsia="SimSun"/>
              </w:rPr>
              <w:t>56</w:t>
            </w:r>
            <w:r>
              <w:rPr>
                <w:rFonts w:eastAsia="SimSun"/>
                <w:lang w:val="el-GR"/>
              </w:rPr>
              <w:t>,</w:t>
            </w:r>
            <w:r w:rsidRPr="00C9434C">
              <w:rPr>
                <w:rFonts w:eastAsia="SimSun"/>
              </w:rPr>
              <w:t>3 (54</w:t>
            </w:r>
            <w:r>
              <w:rPr>
                <w:rFonts w:eastAsia="SimSun"/>
                <w:lang w:val="el-GR"/>
              </w:rPr>
              <w:t>,</w:t>
            </w:r>
            <w:r w:rsidRPr="00C9434C">
              <w:rPr>
                <w:rFonts w:eastAsia="SimSun"/>
              </w:rPr>
              <w:t>4</w:t>
            </w:r>
            <w:r w:rsidR="00547468">
              <w:rPr>
                <w:rFonts w:eastAsia="SimSun"/>
              </w:rPr>
              <w:t>,</w:t>
            </w:r>
            <w:r w:rsidRPr="00C9434C">
              <w:rPr>
                <w:rFonts w:eastAsia="SimSun"/>
              </w:rPr>
              <w:t xml:space="preserve"> 63</w:t>
            </w:r>
            <w:r>
              <w:rPr>
                <w:rFonts w:eastAsia="SimSun"/>
                <w:lang w:val="el-GR"/>
              </w:rPr>
              <w:t>,</w:t>
            </w:r>
            <w:r w:rsidRPr="00C9434C">
              <w:rPr>
                <w:rFonts w:eastAsia="SimSun"/>
              </w:rPr>
              <w:t>0)</w:t>
            </w:r>
          </w:p>
        </w:tc>
      </w:tr>
      <w:tr w:rsidR="00106F73" w14:paraId="2F20B203" w14:textId="77777777" w:rsidTr="00A406A3">
        <w:tc>
          <w:tcPr>
            <w:tcW w:w="4608" w:type="dxa"/>
            <w:shd w:val="clear" w:color="auto" w:fill="auto"/>
          </w:tcPr>
          <w:p w14:paraId="3E476AE5" w14:textId="77777777" w:rsidR="001873D5" w:rsidRDefault="00156570" w:rsidP="00A406A3">
            <w:pPr>
              <w:keepNext/>
              <w:shd w:val="clear" w:color="D9D9D9" w:fill="auto"/>
              <w:ind w:left="284"/>
              <w:rPr>
                <w:b/>
                <w:lang w:val="el-GR"/>
              </w:rPr>
            </w:pPr>
            <w:r w:rsidRPr="00F9246C">
              <w:rPr>
                <w:lang w:val="el-GR"/>
              </w:rPr>
              <w:t>Αναλογ</w:t>
            </w:r>
            <w:r w:rsidRPr="00D525F8">
              <w:rPr>
                <w:lang w:val="el-GR"/>
              </w:rPr>
              <w:t>ία κινδύνου</w:t>
            </w:r>
            <w:r w:rsidRPr="00F9246C">
              <w:rPr>
                <w:lang w:val="el-GR"/>
              </w:rPr>
              <w:t xml:space="preserve"> (95% ΔΕ</w:t>
            </w:r>
            <w:r w:rsidRPr="00D867D4">
              <w:rPr>
                <w:lang w:val="el-GR"/>
              </w:rPr>
              <w:t>)</w:t>
            </w:r>
            <w:r>
              <w:rPr>
                <w:i/>
                <w:vertAlign w:val="superscript"/>
                <w:lang w:val="el-GR"/>
              </w:rPr>
              <w:t>2</w:t>
            </w:r>
            <w:r w:rsidRPr="00D867D4">
              <w:rPr>
                <w:lang w:val="el-GR"/>
              </w:rPr>
              <w:t xml:space="preserve"> </w:t>
            </w:r>
          </w:p>
        </w:tc>
        <w:tc>
          <w:tcPr>
            <w:tcW w:w="4693" w:type="dxa"/>
            <w:gridSpan w:val="2"/>
            <w:shd w:val="clear" w:color="auto" w:fill="auto"/>
            <w:vAlign w:val="center"/>
          </w:tcPr>
          <w:p w14:paraId="54DCA131" w14:textId="77777777" w:rsidR="001873D5" w:rsidRDefault="00156570" w:rsidP="00A406A3">
            <w:pPr>
              <w:keepNext/>
              <w:shd w:val="clear" w:color="D9D9D9" w:fill="auto"/>
              <w:jc w:val="center"/>
              <w:rPr>
                <w:b/>
                <w:lang w:val="el-GR"/>
              </w:rPr>
            </w:pPr>
            <w:r w:rsidRPr="00C9434C">
              <w:rPr>
                <w:rFonts w:eastAsia="SimSun"/>
              </w:rPr>
              <w:t>0</w:t>
            </w:r>
            <w:r>
              <w:rPr>
                <w:rFonts w:eastAsia="SimSun"/>
                <w:lang w:val="el-GR"/>
              </w:rPr>
              <w:t>,</w:t>
            </w:r>
            <w:r w:rsidRPr="00C9434C">
              <w:rPr>
                <w:rFonts w:eastAsia="SimSun"/>
              </w:rPr>
              <w:t>734 (0</w:t>
            </w:r>
            <w:r>
              <w:rPr>
                <w:rFonts w:eastAsia="SimSun"/>
                <w:lang w:val="el-GR"/>
              </w:rPr>
              <w:t>,</w:t>
            </w:r>
            <w:r w:rsidRPr="00C9434C">
              <w:rPr>
                <w:rFonts w:eastAsia="SimSun"/>
              </w:rPr>
              <w:t>608</w:t>
            </w:r>
            <w:r w:rsidR="00547468">
              <w:rPr>
                <w:rFonts w:eastAsia="SimSun"/>
              </w:rPr>
              <w:t>,</w:t>
            </w:r>
            <w:r w:rsidRPr="00C9434C">
              <w:rPr>
                <w:rFonts w:eastAsia="SimSun"/>
              </w:rPr>
              <w:t xml:space="preserve"> 0</w:t>
            </w:r>
            <w:r>
              <w:rPr>
                <w:rFonts w:eastAsia="SimSun"/>
                <w:lang w:val="el-GR"/>
              </w:rPr>
              <w:t>,</w:t>
            </w:r>
            <w:r w:rsidRPr="00C9434C">
              <w:rPr>
                <w:rFonts w:eastAsia="SimSun"/>
              </w:rPr>
              <w:t>885)</w:t>
            </w:r>
          </w:p>
        </w:tc>
      </w:tr>
      <w:tr w:rsidR="00106F73" w14:paraId="7FD6DDED" w14:textId="77777777" w:rsidTr="00A406A3">
        <w:tc>
          <w:tcPr>
            <w:tcW w:w="4608" w:type="dxa"/>
            <w:shd w:val="clear" w:color="auto" w:fill="auto"/>
          </w:tcPr>
          <w:p w14:paraId="1459F56F" w14:textId="77777777" w:rsidR="001873D5" w:rsidRDefault="00156570" w:rsidP="00A406A3">
            <w:pPr>
              <w:keepNext/>
              <w:shd w:val="clear" w:color="D9D9D9" w:fill="auto"/>
              <w:ind w:left="284"/>
              <w:rPr>
                <w:b/>
                <w:lang w:val="el-GR"/>
              </w:rPr>
            </w:pPr>
            <w:r w:rsidRPr="00D525F8">
              <w:rPr>
                <w:lang w:val="el-GR"/>
              </w:rPr>
              <w:t>Τιμή</w:t>
            </w:r>
            <w:r w:rsidRPr="00F9246C">
              <w:rPr>
                <w:lang w:val="el-GR"/>
              </w:rPr>
              <w:t xml:space="preserve"> </w:t>
            </w:r>
            <w:r>
              <w:t>p</w:t>
            </w:r>
            <w:r>
              <w:rPr>
                <w:i/>
                <w:vertAlign w:val="superscript"/>
                <w:lang w:val="el-GR"/>
              </w:rPr>
              <w:t>3</w:t>
            </w:r>
          </w:p>
        </w:tc>
        <w:tc>
          <w:tcPr>
            <w:tcW w:w="4693" w:type="dxa"/>
            <w:gridSpan w:val="2"/>
            <w:shd w:val="clear" w:color="auto" w:fill="auto"/>
            <w:vAlign w:val="center"/>
          </w:tcPr>
          <w:p w14:paraId="5A295CB8" w14:textId="77777777" w:rsidR="001873D5" w:rsidRDefault="00156570" w:rsidP="00A406A3">
            <w:pPr>
              <w:keepNext/>
              <w:shd w:val="clear" w:color="D9D9D9" w:fill="auto"/>
              <w:jc w:val="center"/>
              <w:rPr>
                <w:b/>
                <w:lang w:val="el-GR"/>
              </w:rPr>
            </w:pPr>
            <w:r w:rsidRPr="00C9434C">
              <w:rPr>
                <w:rFonts w:eastAsia="SimSun"/>
              </w:rPr>
              <w:t>p = 0</w:t>
            </w:r>
            <w:r>
              <w:rPr>
                <w:rFonts w:eastAsia="SimSun"/>
                <w:lang w:val="el-GR"/>
              </w:rPr>
              <w:t>,</w:t>
            </w:r>
            <w:r w:rsidRPr="00C9434C">
              <w:rPr>
                <w:rFonts w:eastAsia="SimSun"/>
              </w:rPr>
              <w:t>0011</w:t>
            </w:r>
          </w:p>
        </w:tc>
      </w:tr>
      <w:tr w:rsidR="00106F73" w:rsidRPr="00B77403" w14:paraId="104FD5A0" w14:textId="77777777" w:rsidTr="005725E7">
        <w:tc>
          <w:tcPr>
            <w:tcW w:w="9301" w:type="dxa"/>
            <w:gridSpan w:val="3"/>
            <w:shd w:val="clear" w:color="auto" w:fill="auto"/>
          </w:tcPr>
          <w:p w14:paraId="710CBA31" w14:textId="77777777" w:rsidR="00857B8B" w:rsidRPr="00F9246C" w:rsidRDefault="00156570" w:rsidP="005725E7">
            <w:pPr>
              <w:keepNext/>
              <w:shd w:val="clear" w:color="D9D9D9" w:fill="auto"/>
              <w:ind w:left="288"/>
              <w:rPr>
                <w:lang w:val="el-GR"/>
              </w:rPr>
            </w:pPr>
            <w:r>
              <w:rPr>
                <w:b/>
                <w:lang w:val="el-GR"/>
              </w:rPr>
              <w:t xml:space="preserve">Διάστημα ως την εξέλιξη του </w:t>
            </w:r>
            <w:r>
              <w:rPr>
                <w:b/>
              </w:rPr>
              <w:t>PSA</w:t>
            </w:r>
          </w:p>
        </w:tc>
      </w:tr>
      <w:tr w:rsidR="00106F73" w14:paraId="69C03C59" w14:textId="77777777" w:rsidTr="005725E7">
        <w:tc>
          <w:tcPr>
            <w:tcW w:w="4608" w:type="dxa"/>
            <w:shd w:val="clear" w:color="auto" w:fill="auto"/>
          </w:tcPr>
          <w:p w14:paraId="61C31D49" w14:textId="77777777" w:rsidR="00857B8B" w:rsidRPr="004170A5" w:rsidRDefault="00156570" w:rsidP="005725E7">
            <w:pPr>
              <w:keepNext/>
              <w:shd w:val="clear" w:color="D9D9D9" w:fill="auto"/>
              <w:ind w:left="288"/>
            </w:pPr>
            <w:r w:rsidRPr="00C77C3A">
              <w:rPr>
                <w:lang w:val="el-GR"/>
              </w:rPr>
              <w:t xml:space="preserve">Αριθμός </w:t>
            </w:r>
            <w:r w:rsidR="00FE4C4C">
              <w:rPr>
                <w:lang w:val="el-GR"/>
              </w:rPr>
              <w:t>συμβάντων</w:t>
            </w:r>
            <w:r w:rsidRPr="00C77C3A">
              <w:rPr>
                <w:lang w:val="en-CA"/>
              </w:rPr>
              <w:t xml:space="preserve"> </w:t>
            </w:r>
            <w:r w:rsidRPr="004170A5">
              <w:t xml:space="preserve">(%) </w:t>
            </w:r>
          </w:p>
        </w:tc>
        <w:tc>
          <w:tcPr>
            <w:tcW w:w="2340" w:type="dxa"/>
            <w:shd w:val="clear" w:color="auto" w:fill="auto"/>
          </w:tcPr>
          <w:p w14:paraId="15476246" w14:textId="77777777" w:rsidR="00857B8B" w:rsidRPr="004170A5" w:rsidRDefault="00156570" w:rsidP="005725E7">
            <w:pPr>
              <w:keepNext/>
              <w:shd w:val="clear" w:color="D9D9D9" w:fill="auto"/>
              <w:ind w:left="288"/>
              <w:jc w:val="center"/>
            </w:pPr>
            <w:r>
              <w:t>208 (22,</w:t>
            </w:r>
            <w:r w:rsidRPr="004170A5">
              <w:t>3)</w:t>
            </w:r>
          </w:p>
        </w:tc>
        <w:tc>
          <w:tcPr>
            <w:tcW w:w="2353" w:type="dxa"/>
            <w:shd w:val="clear" w:color="auto" w:fill="auto"/>
          </w:tcPr>
          <w:p w14:paraId="6E91C85B" w14:textId="77777777" w:rsidR="00857B8B" w:rsidRPr="004170A5" w:rsidRDefault="00156570" w:rsidP="005725E7">
            <w:pPr>
              <w:keepNext/>
              <w:shd w:val="clear" w:color="D9D9D9" w:fill="auto"/>
              <w:ind w:left="288"/>
              <w:jc w:val="center"/>
            </w:pPr>
            <w:r>
              <w:t>324 (69,</w:t>
            </w:r>
            <w:r w:rsidRPr="004170A5">
              <w:t>2)</w:t>
            </w:r>
          </w:p>
        </w:tc>
      </w:tr>
      <w:tr w:rsidR="00106F73" w14:paraId="7F724AF7" w14:textId="77777777" w:rsidTr="005725E7">
        <w:tc>
          <w:tcPr>
            <w:tcW w:w="4608" w:type="dxa"/>
            <w:shd w:val="clear" w:color="auto" w:fill="auto"/>
          </w:tcPr>
          <w:p w14:paraId="0ED814C0" w14:textId="77777777" w:rsidR="00857B8B" w:rsidRPr="00F9246C" w:rsidRDefault="00156570" w:rsidP="005725E7">
            <w:pPr>
              <w:keepNext/>
              <w:shd w:val="clear" w:color="D9D9D9" w:fill="auto"/>
              <w:ind w:left="288"/>
              <w:rPr>
                <w:i/>
                <w:vertAlign w:val="superscript"/>
              </w:rPr>
            </w:pPr>
            <w:r>
              <w:rPr>
                <w:lang w:val="el-GR"/>
              </w:rPr>
              <w:t>Διάμεση</w:t>
            </w:r>
            <w:r w:rsidRPr="00F9246C">
              <w:rPr>
                <w:lang w:val="el-GR"/>
              </w:rPr>
              <w:t xml:space="preserve"> τιμ</w:t>
            </w:r>
            <w:r w:rsidRPr="00D525F8">
              <w:rPr>
                <w:lang w:val="el-GR"/>
              </w:rPr>
              <w:t>ή</w:t>
            </w:r>
            <w:r w:rsidRPr="00F9246C">
              <w:rPr>
                <w:lang w:val="el-GR"/>
              </w:rPr>
              <w:t>, μ</w:t>
            </w:r>
            <w:r w:rsidRPr="00D525F8">
              <w:rPr>
                <w:lang w:val="el-GR"/>
              </w:rPr>
              <w:t>ήνες</w:t>
            </w:r>
            <w:r w:rsidRPr="00F9246C">
              <w:rPr>
                <w:lang w:val="el-GR"/>
              </w:rPr>
              <w:t xml:space="preserve"> (95% ΔΕ)</w:t>
            </w:r>
            <w:r>
              <w:rPr>
                <w:i/>
                <w:vertAlign w:val="superscript"/>
                <w:lang w:val="el-GR"/>
              </w:rPr>
              <w:t>1</w:t>
            </w:r>
          </w:p>
        </w:tc>
        <w:tc>
          <w:tcPr>
            <w:tcW w:w="2340" w:type="dxa"/>
            <w:shd w:val="clear" w:color="auto" w:fill="auto"/>
          </w:tcPr>
          <w:p w14:paraId="12A0CB3E" w14:textId="77777777" w:rsidR="00857B8B" w:rsidRPr="004170A5" w:rsidRDefault="00156570" w:rsidP="005725E7">
            <w:pPr>
              <w:keepNext/>
              <w:shd w:val="clear" w:color="D9D9D9" w:fill="auto"/>
              <w:ind w:left="288"/>
              <w:jc w:val="center"/>
            </w:pPr>
            <w:r>
              <w:t>37,2 (33,1, Δ/Ε</w:t>
            </w:r>
            <w:r w:rsidRPr="004170A5">
              <w:t>)</w:t>
            </w:r>
          </w:p>
        </w:tc>
        <w:tc>
          <w:tcPr>
            <w:tcW w:w="2353" w:type="dxa"/>
            <w:shd w:val="clear" w:color="auto" w:fill="auto"/>
          </w:tcPr>
          <w:p w14:paraId="3DA1B38F" w14:textId="77777777" w:rsidR="00857B8B" w:rsidRPr="004170A5" w:rsidRDefault="00156570" w:rsidP="005725E7">
            <w:pPr>
              <w:keepNext/>
              <w:shd w:val="clear" w:color="D9D9D9" w:fill="auto"/>
              <w:ind w:left="288"/>
              <w:jc w:val="center"/>
            </w:pPr>
            <w:r>
              <w:t>3,9 (3,8, 4,</w:t>
            </w:r>
            <w:r w:rsidRPr="004170A5">
              <w:t>0)</w:t>
            </w:r>
          </w:p>
        </w:tc>
      </w:tr>
      <w:tr w:rsidR="00106F73" w14:paraId="61437B13" w14:textId="77777777" w:rsidTr="005725E7">
        <w:tc>
          <w:tcPr>
            <w:tcW w:w="4608" w:type="dxa"/>
            <w:shd w:val="clear" w:color="auto" w:fill="auto"/>
          </w:tcPr>
          <w:p w14:paraId="5EB2D3A6" w14:textId="77777777" w:rsidR="00857B8B" w:rsidRPr="00F9246C" w:rsidRDefault="00156570" w:rsidP="005725E7">
            <w:pPr>
              <w:keepNext/>
              <w:shd w:val="clear" w:color="D9D9D9" w:fill="auto"/>
              <w:ind w:left="288"/>
              <w:rPr>
                <w:lang w:val="el-GR"/>
              </w:rPr>
            </w:pPr>
            <w:r w:rsidRPr="00F9246C">
              <w:rPr>
                <w:lang w:val="el-GR"/>
              </w:rPr>
              <w:t>Αναλογ</w:t>
            </w:r>
            <w:r w:rsidRPr="00D525F8">
              <w:rPr>
                <w:lang w:val="el-GR"/>
              </w:rPr>
              <w:t>ία κινδύνου</w:t>
            </w:r>
            <w:r w:rsidRPr="00F9246C">
              <w:rPr>
                <w:lang w:val="el-GR"/>
              </w:rPr>
              <w:t xml:space="preserve"> (95% ΔΕ</w:t>
            </w:r>
            <w:r w:rsidRPr="00D867D4">
              <w:rPr>
                <w:lang w:val="el-GR"/>
              </w:rPr>
              <w:t>)</w:t>
            </w:r>
            <w:r>
              <w:rPr>
                <w:i/>
                <w:vertAlign w:val="superscript"/>
                <w:lang w:val="el-GR"/>
              </w:rPr>
              <w:t>2</w:t>
            </w:r>
            <w:r w:rsidRPr="00D867D4">
              <w:rPr>
                <w:lang w:val="el-GR"/>
              </w:rPr>
              <w:t xml:space="preserve"> </w:t>
            </w:r>
          </w:p>
        </w:tc>
        <w:tc>
          <w:tcPr>
            <w:tcW w:w="4693" w:type="dxa"/>
            <w:gridSpan w:val="2"/>
            <w:shd w:val="clear" w:color="auto" w:fill="auto"/>
            <w:vAlign w:val="center"/>
          </w:tcPr>
          <w:p w14:paraId="0D6E7321" w14:textId="77777777" w:rsidR="00857B8B" w:rsidRPr="004170A5" w:rsidRDefault="00156570" w:rsidP="005725E7">
            <w:pPr>
              <w:keepNext/>
              <w:shd w:val="clear" w:color="D9D9D9" w:fill="auto"/>
              <w:ind w:left="288"/>
              <w:jc w:val="center"/>
            </w:pPr>
            <w:r>
              <w:t>0,07 (0,05, 0,</w:t>
            </w:r>
            <w:r w:rsidRPr="004170A5">
              <w:t>08)</w:t>
            </w:r>
          </w:p>
        </w:tc>
      </w:tr>
      <w:tr w:rsidR="00106F73" w14:paraId="66716976" w14:textId="77777777" w:rsidTr="005725E7">
        <w:tc>
          <w:tcPr>
            <w:tcW w:w="4608" w:type="dxa"/>
            <w:shd w:val="clear" w:color="auto" w:fill="auto"/>
          </w:tcPr>
          <w:p w14:paraId="74D569AE" w14:textId="77777777" w:rsidR="00857B8B" w:rsidRPr="00F9246C" w:rsidRDefault="00156570" w:rsidP="005725E7">
            <w:pPr>
              <w:keepNext/>
              <w:shd w:val="clear" w:color="D9D9D9" w:fill="auto"/>
              <w:ind w:left="288"/>
              <w:rPr>
                <w:i/>
                <w:vertAlign w:val="superscript"/>
                <w:lang w:val="el-GR"/>
              </w:rPr>
            </w:pPr>
            <w:r w:rsidRPr="00D525F8">
              <w:rPr>
                <w:lang w:val="el-GR"/>
              </w:rPr>
              <w:t>Τιμή</w:t>
            </w:r>
            <w:r w:rsidRPr="00F9246C">
              <w:rPr>
                <w:lang w:val="el-GR"/>
              </w:rPr>
              <w:t xml:space="preserve"> </w:t>
            </w:r>
            <w:r w:rsidR="00C77352">
              <w:t>p</w:t>
            </w:r>
            <w:r>
              <w:rPr>
                <w:i/>
                <w:vertAlign w:val="superscript"/>
                <w:lang w:val="el-GR"/>
              </w:rPr>
              <w:t>3</w:t>
            </w:r>
          </w:p>
        </w:tc>
        <w:tc>
          <w:tcPr>
            <w:tcW w:w="4693" w:type="dxa"/>
            <w:gridSpan w:val="2"/>
            <w:shd w:val="clear" w:color="auto" w:fill="auto"/>
            <w:vAlign w:val="center"/>
          </w:tcPr>
          <w:p w14:paraId="3A4439FD" w14:textId="77777777" w:rsidR="00857B8B" w:rsidRPr="004170A5" w:rsidRDefault="00156570" w:rsidP="005725E7">
            <w:pPr>
              <w:keepNext/>
              <w:shd w:val="clear" w:color="D9D9D9" w:fill="auto"/>
              <w:ind w:left="288"/>
              <w:jc w:val="center"/>
            </w:pPr>
            <w:r w:rsidRPr="004170A5">
              <w:t>p</w:t>
            </w:r>
            <w:r>
              <w:t xml:space="preserve"> &lt; 0,</w:t>
            </w:r>
            <w:r w:rsidRPr="004170A5">
              <w:t>0001</w:t>
            </w:r>
          </w:p>
        </w:tc>
      </w:tr>
      <w:tr w:rsidR="00106F73" w:rsidRPr="00B77403" w14:paraId="0235B9EF" w14:textId="77777777" w:rsidTr="005725E7">
        <w:tc>
          <w:tcPr>
            <w:tcW w:w="9301" w:type="dxa"/>
            <w:gridSpan w:val="3"/>
            <w:shd w:val="clear" w:color="auto" w:fill="auto"/>
          </w:tcPr>
          <w:p w14:paraId="27E7C9CE" w14:textId="77777777" w:rsidR="00857B8B" w:rsidRPr="00857B8B" w:rsidRDefault="00156570" w:rsidP="005725E7">
            <w:pPr>
              <w:keepNext/>
              <w:shd w:val="clear" w:color="D9D9D9" w:fill="auto"/>
              <w:rPr>
                <w:b/>
                <w:lang w:val="el-GR"/>
              </w:rPr>
            </w:pPr>
            <w:r w:rsidRPr="00857B8B">
              <w:rPr>
                <w:b/>
                <w:lang w:val="el-GR"/>
              </w:rPr>
              <w:t>Διάστημα ως την πρώτη χρήση νέας αντινεοπλασματικής θεραπείας</w:t>
            </w:r>
          </w:p>
        </w:tc>
      </w:tr>
      <w:tr w:rsidR="00106F73" w14:paraId="09AD2BC9" w14:textId="77777777" w:rsidTr="005725E7">
        <w:tc>
          <w:tcPr>
            <w:tcW w:w="4608" w:type="dxa"/>
            <w:shd w:val="clear" w:color="auto" w:fill="auto"/>
          </w:tcPr>
          <w:p w14:paraId="622AADFC" w14:textId="77777777" w:rsidR="00857B8B" w:rsidRPr="004170A5" w:rsidRDefault="00156570" w:rsidP="005725E7">
            <w:pPr>
              <w:keepNext/>
              <w:shd w:val="clear" w:color="D9D9D9" w:fill="auto"/>
              <w:ind w:left="288"/>
            </w:pPr>
            <w:r w:rsidRPr="001A2724">
              <w:rPr>
                <w:lang w:val="el-GR"/>
              </w:rPr>
              <w:t xml:space="preserve">Αριθμός </w:t>
            </w:r>
            <w:r w:rsidR="00FE4C4C">
              <w:rPr>
                <w:lang w:val="el-GR"/>
              </w:rPr>
              <w:t>συμβάντων</w:t>
            </w:r>
            <w:r w:rsidRPr="001A2724">
              <w:rPr>
                <w:lang w:val="en-CA"/>
              </w:rPr>
              <w:t xml:space="preserve"> </w:t>
            </w:r>
            <w:r w:rsidRPr="004170A5">
              <w:t xml:space="preserve">(%) </w:t>
            </w:r>
          </w:p>
        </w:tc>
        <w:tc>
          <w:tcPr>
            <w:tcW w:w="2340" w:type="dxa"/>
            <w:shd w:val="clear" w:color="auto" w:fill="auto"/>
            <w:vAlign w:val="center"/>
          </w:tcPr>
          <w:p w14:paraId="1A61842D" w14:textId="77777777" w:rsidR="00857B8B" w:rsidRPr="004170A5" w:rsidRDefault="00156570" w:rsidP="005725E7">
            <w:pPr>
              <w:keepNext/>
              <w:shd w:val="clear" w:color="D9D9D9" w:fill="auto"/>
              <w:ind w:left="288"/>
              <w:jc w:val="center"/>
            </w:pPr>
            <w:r w:rsidRPr="004170A5">
              <w:t>142 (15</w:t>
            </w:r>
            <w:r w:rsidR="00DC2F40">
              <w:rPr>
                <w:lang w:val="el-GR"/>
              </w:rPr>
              <w:t>,</w:t>
            </w:r>
            <w:r w:rsidRPr="004170A5">
              <w:t>2)</w:t>
            </w:r>
          </w:p>
        </w:tc>
        <w:tc>
          <w:tcPr>
            <w:tcW w:w="2353" w:type="dxa"/>
            <w:shd w:val="clear" w:color="auto" w:fill="auto"/>
            <w:vAlign w:val="center"/>
          </w:tcPr>
          <w:p w14:paraId="2A1884D8" w14:textId="77777777" w:rsidR="00857B8B" w:rsidRPr="004170A5" w:rsidRDefault="00156570" w:rsidP="005725E7">
            <w:pPr>
              <w:keepNext/>
              <w:shd w:val="clear" w:color="D9D9D9" w:fill="auto"/>
              <w:ind w:left="288"/>
              <w:jc w:val="center"/>
            </w:pPr>
            <w:r>
              <w:t>226 (48,</w:t>
            </w:r>
            <w:r w:rsidRPr="004170A5">
              <w:t>3)</w:t>
            </w:r>
          </w:p>
        </w:tc>
      </w:tr>
      <w:tr w:rsidR="00106F73" w14:paraId="1E83609D" w14:textId="77777777" w:rsidTr="005725E7">
        <w:tc>
          <w:tcPr>
            <w:tcW w:w="4608" w:type="dxa"/>
            <w:shd w:val="clear" w:color="auto" w:fill="auto"/>
          </w:tcPr>
          <w:p w14:paraId="53758547" w14:textId="77777777" w:rsidR="00857B8B" w:rsidRPr="004170A5" w:rsidRDefault="00156570" w:rsidP="005725E7">
            <w:pPr>
              <w:keepNext/>
              <w:shd w:val="clear" w:color="D9D9D9" w:fill="auto"/>
              <w:ind w:left="288"/>
            </w:pPr>
            <w:r>
              <w:rPr>
                <w:lang w:val="el-GR"/>
              </w:rPr>
              <w:t>Διάμεση</w:t>
            </w:r>
            <w:r w:rsidRPr="00F9246C">
              <w:rPr>
                <w:lang w:val="el-GR"/>
              </w:rPr>
              <w:t xml:space="preserve"> τιμ</w:t>
            </w:r>
            <w:r w:rsidRPr="001A2724">
              <w:rPr>
                <w:lang w:val="el-GR"/>
              </w:rPr>
              <w:t>ή</w:t>
            </w:r>
            <w:r w:rsidRPr="00F9246C">
              <w:rPr>
                <w:lang w:val="el-GR"/>
              </w:rPr>
              <w:t>, μ</w:t>
            </w:r>
            <w:r w:rsidRPr="001A2724">
              <w:rPr>
                <w:lang w:val="el-GR"/>
              </w:rPr>
              <w:t>ήνες</w:t>
            </w:r>
            <w:r w:rsidRPr="00F9246C">
              <w:rPr>
                <w:lang w:val="el-GR"/>
              </w:rPr>
              <w:t xml:space="preserve"> (95% ΔΕ)</w:t>
            </w:r>
            <w:r>
              <w:rPr>
                <w:i/>
                <w:vertAlign w:val="superscript"/>
                <w:lang w:val="en-CA"/>
              </w:rPr>
              <w:t>1</w:t>
            </w:r>
            <w:r w:rsidRPr="004170A5">
              <w:t xml:space="preserve"> </w:t>
            </w:r>
          </w:p>
        </w:tc>
        <w:tc>
          <w:tcPr>
            <w:tcW w:w="2340" w:type="dxa"/>
            <w:shd w:val="clear" w:color="auto" w:fill="auto"/>
            <w:vAlign w:val="center"/>
          </w:tcPr>
          <w:p w14:paraId="5E86C4AA" w14:textId="77777777" w:rsidR="00857B8B" w:rsidRPr="004170A5" w:rsidRDefault="00156570" w:rsidP="005725E7">
            <w:pPr>
              <w:keepNext/>
              <w:shd w:val="clear" w:color="D9D9D9" w:fill="auto"/>
              <w:ind w:left="288"/>
              <w:jc w:val="center"/>
            </w:pPr>
            <w:r>
              <w:t xml:space="preserve">39,6 (37,7, </w:t>
            </w:r>
            <w:r>
              <w:rPr>
                <w:lang w:val="el-GR"/>
              </w:rPr>
              <w:t>Δ/Ε</w:t>
            </w:r>
            <w:r w:rsidRPr="004170A5">
              <w:t>)</w:t>
            </w:r>
          </w:p>
        </w:tc>
        <w:tc>
          <w:tcPr>
            <w:tcW w:w="2353" w:type="dxa"/>
            <w:shd w:val="clear" w:color="auto" w:fill="auto"/>
            <w:vAlign w:val="center"/>
          </w:tcPr>
          <w:p w14:paraId="73339FB9" w14:textId="77777777" w:rsidR="00857B8B" w:rsidRPr="004170A5" w:rsidRDefault="00156570" w:rsidP="005725E7">
            <w:pPr>
              <w:keepNext/>
              <w:shd w:val="clear" w:color="D9D9D9" w:fill="auto"/>
              <w:ind w:left="288"/>
              <w:jc w:val="center"/>
            </w:pPr>
            <w:r>
              <w:t>17,7 (16,2, 19,</w:t>
            </w:r>
            <w:r w:rsidRPr="004170A5">
              <w:t>7)</w:t>
            </w:r>
          </w:p>
        </w:tc>
      </w:tr>
      <w:tr w:rsidR="00106F73" w14:paraId="56E3766C" w14:textId="77777777" w:rsidTr="005725E7">
        <w:tc>
          <w:tcPr>
            <w:tcW w:w="4608" w:type="dxa"/>
            <w:shd w:val="clear" w:color="auto" w:fill="auto"/>
          </w:tcPr>
          <w:p w14:paraId="311E29CC" w14:textId="77777777" w:rsidR="00857B8B" w:rsidRPr="00F9246C" w:rsidRDefault="00156570" w:rsidP="005725E7">
            <w:pPr>
              <w:keepNext/>
              <w:shd w:val="clear" w:color="D9D9D9" w:fill="auto"/>
              <w:ind w:left="288"/>
              <w:rPr>
                <w:lang w:val="el-GR"/>
              </w:rPr>
            </w:pPr>
            <w:r w:rsidRPr="00F9246C">
              <w:rPr>
                <w:lang w:val="el-GR"/>
              </w:rPr>
              <w:t>Αναλογ</w:t>
            </w:r>
            <w:r w:rsidRPr="001A2724">
              <w:rPr>
                <w:lang w:val="el-GR"/>
              </w:rPr>
              <w:t>ία κινδύνου</w:t>
            </w:r>
            <w:r w:rsidRPr="00F9246C">
              <w:rPr>
                <w:lang w:val="el-GR"/>
              </w:rPr>
              <w:t xml:space="preserve"> (95% ΔΕ)</w:t>
            </w:r>
            <w:r>
              <w:rPr>
                <w:i/>
                <w:vertAlign w:val="superscript"/>
              </w:rPr>
              <w:t>2</w:t>
            </w:r>
            <w:r w:rsidRPr="00B74144">
              <w:rPr>
                <w:lang w:val="el-GR"/>
              </w:rPr>
              <w:t xml:space="preserve"> </w:t>
            </w:r>
          </w:p>
        </w:tc>
        <w:tc>
          <w:tcPr>
            <w:tcW w:w="4693" w:type="dxa"/>
            <w:gridSpan w:val="2"/>
            <w:shd w:val="clear" w:color="auto" w:fill="auto"/>
            <w:vAlign w:val="center"/>
          </w:tcPr>
          <w:p w14:paraId="6D364AE0" w14:textId="77777777" w:rsidR="00857B8B" w:rsidRPr="004170A5" w:rsidRDefault="00156570" w:rsidP="005725E7">
            <w:pPr>
              <w:keepNext/>
              <w:shd w:val="clear" w:color="D9D9D9" w:fill="auto"/>
              <w:ind w:left="288"/>
              <w:jc w:val="center"/>
            </w:pPr>
            <w:r>
              <w:t>0,21 (0,17, 0,</w:t>
            </w:r>
            <w:r w:rsidRPr="004170A5">
              <w:t>26)</w:t>
            </w:r>
          </w:p>
        </w:tc>
      </w:tr>
      <w:tr w:rsidR="00106F73" w14:paraId="59806F16" w14:textId="77777777" w:rsidTr="005725E7">
        <w:tc>
          <w:tcPr>
            <w:tcW w:w="4608" w:type="dxa"/>
            <w:shd w:val="clear" w:color="auto" w:fill="auto"/>
          </w:tcPr>
          <w:p w14:paraId="6F430198" w14:textId="77777777" w:rsidR="00857B8B" w:rsidRPr="00F9246C" w:rsidRDefault="00156570" w:rsidP="005725E7">
            <w:pPr>
              <w:keepNext/>
              <w:shd w:val="clear" w:color="D9D9D9" w:fill="auto"/>
              <w:ind w:left="288"/>
              <w:rPr>
                <w:lang w:val="el-GR"/>
              </w:rPr>
            </w:pPr>
            <w:r w:rsidRPr="001A2724">
              <w:rPr>
                <w:lang w:val="el-GR"/>
              </w:rPr>
              <w:t>Τιμή</w:t>
            </w:r>
            <w:r>
              <w:rPr>
                <w:lang w:val="el-GR"/>
              </w:rPr>
              <w:t xml:space="preserve"> </w:t>
            </w:r>
            <w:r w:rsidR="00C77352">
              <w:rPr>
                <w:lang w:val="en-US"/>
              </w:rPr>
              <w:t>p</w:t>
            </w:r>
            <w:r>
              <w:rPr>
                <w:i/>
                <w:vertAlign w:val="superscript"/>
              </w:rPr>
              <w:t>3</w:t>
            </w:r>
            <w:r w:rsidRPr="00B74144">
              <w:rPr>
                <w:lang w:val="el-GR"/>
              </w:rPr>
              <w:t xml:space="preserve"> </w:t>
            </w:r>
          </w:p>
        </w:tc>
        <w:tc>
          <w:tcPr>
            <w:tcW w:w="4693" w:type="dxa"/>
            <w:gridSpan w:val="2"/>
            <w:shd w:val="clear" w:color="auto" w:fill="auto"/>
            <w:vAlign w:val="center"/>
          </w:tcPr>
          <w:p w14:paraId="78A127CA" w14:textId="77777777" w:rsidR="00857B8B" w:rsidRPr="004170A5" w:rsidRDefault="00156570" w:rsidP="005725E7">
            <w:pPr>
              <w:keepNext/>
              <w:shd w:val="clear" w:color="D9D9D9" w:fill="auto"/>
              <w:ind w:left="288"/>
              <w:jc w:val="center"/>
            </w:pPr>
            <w:r>
              <w:t>p &lt; 0,</w:t>
            </w:r>
            <w:r w:rsidRPr="004170A5">
              <w:t>0001</w:t>
            </w:r>
          </w:p>
        </w:tc>
      </w:tr>
    </w:tbl>
    <w:p w14:paraId="2F327ED4" w14:textId="77777777" w:rsidR="008840A2" w:rsidRDefault="008840A2" w:rsidP="00196E76">
      <w:pPr>
        <w:shd w:val="clear" w:color="D9D9D9" w:fill="auto"/>
        <w:tabs>
          <w:tab w:val="clear" w:pos="567"/>
        </w:tabs>
        <w:autoSpaceDE w:val="0"/>
        <w:autoSpaceDN w:val="0"/>
        <w:adjustRightInd w:val="0"/>
        <w:spacing w:line="240" w:lineRule="auto"/>
        <w:rPr>
          <w:rFonts w:eastAsia="TimesNewRoman"/>
          <w:sz w:val="20"/>
          <w:lang w:val="el-GR"/>
        </w:rPr>
      </w:pPr>
    </w:p>
    <w:p w14:paraId="3F384AB4" w14:textId="77777777" w:rsidR="008F779B" w:rsidRPr="006A34EF" w:rsidRDefault="00156570" w:rsidP="00C44A00">
      <w:pPr>
        <w:shd w:val="clear" w:color="D9D9D9" w:fill="auto"/>
        <w:tabs>
          <w:tab w:val="left" w:pos="851"/>
          <w:tab w:val="left" w:pos="993"/>
        </w:tabs>
        <w:autoSpaceDE w:val="0"/>
        <w:autoSpaceDN w:val="0"/>
        <w:adjustRightInd w:val="0"/>
        <w:spacing w:line="240" w:lineRule="auto"/>
        <w:ind w:firstLine="426"/>
        <w:rPr>
          <w:rFonts w:eastAsia="TimesNewRoman"/>
          <w:sz w:val="18"/>
          <w:szCs w:val="18"/>
          <w:lang w:val="el-GR"/>
        </w:rPr>
      </w:pPr>
      <w:r w:rsidRPr="006A34EF">
        <w:rPr>
          <w:rFonts w:eastAsia="TimesNewRoman"/>
          <w:sz w:val="18"/>
          <w:szCs w:val="18"/>
          <w:lang w:val="el-GR"/>
        </w:rPr>
        <w:t>Δ</w:t>
      </w:r>
      <w:r w:rsidRPr="006A34EF">
        <w:rPr>
          <w:rFonts w:eastAsia="TimesNewRoman"/>
          <w:sz w:val="18"/>
          <w:szCs w:val="18"/>
          <w:lang w:val="en-US"/>
        </w:rPr>
        <w:t>/</w:t>
      </w:r>
      <w:r w:rsidRPr="006A34EF">
        <w:rPr>
          <w:rFonts w:eastAsia="TimesNewRoman"/>
          <w:sz w:val="18"/>
          <w:szCs w:val="18"/>
          <w:lang w:val="el-GR"/>
        </w:rPr>
        <w:t>Ε=</w:t>
      </w:r>
      <w:r w:rsidR="00C44A00">
        <w:rPr>
          <w:rFonts w:eastAsia="TimesNewRoman"/>
          <w:sz w:val="18"/>
          <w:szCs w:val="18"/>
          <w:lang w:val="el-GR"/>
        </w:rPr>
        <w:t xml:space="preserve"> Δ</w:t>
      </w:r>
      <w:r w:rsidRPr="006A34EF">
        <w:rPr>
          <w:rFonts w:eastAsia="TimesNewRoman"/>
          <w:sz w:val="18"/>
          <w:szCs w:val="18"/>
          <w:lang w:val="el-GR"/>
        </w:rPr>
        <w:t>εν επιτεύχθηκε</w:t>
      </w:r>
    </w:p>
    <w:p w14:paraId="6D96C45D" w14:textId="77777777" w:rsidR="008F779B" w:rsidRPr="006A34EF" w:rsidRDefault="00156570" w:rsidP="00C44A00">
      <w:pPr>
        <w:numPr>
          <w:ilvl w:val="0"/>
          <w:numId w:val="48"/>
        </w:numPr>
        <w:shd w:val="clear" w:color="D9D9D9" w:fill="auto"/>
        <w:tabs>
          <w:tab w:val="clear" w:pos="567"/>
          <w:tab w:val="left" w:pos="709"/>
        </w:tabs>
        <w:autoSpaceDE w:val="0"/>
        <w:autoSpaceDN w:val="0"/>
        <w:adjustRightInd w:val="0"/>
        <w:spacing w:line="240" w:lineRule="auto"/>
        <w:ind w:left="426" w:firstLine="0"/>
        <w:rPr>
          <w:rFonts w:eastAsia="TimesNewRoman"/>
          <w:sz w:val="18"/>
          <w:szCs w:val="18"/>
          <w:lang w:val="el-GR"/>
        </w:rPr>
      </w:pPr>
      <w:r>
        <w:rPr>
          <w:rFonts w:eastAsia="TimesNewRoman"/>
          <w:sz w:val="18"/>
          <w:szCs w:val="18"/>
          <w:lang w:val="el-GR"/>
        </w:rPr>
        <w:t xml:space="preserve">  </w:t>
      </w:r>
      <w:r w:rsidR="00C44A00">
        <w:rPr>
          <w:rFonts w:eastAsia="TimesNewRoman"/>
          <w:sz w:val="18"/>
          <w:szCs w:val="18"/>
          <w:lang w:val="el-GR"/>
        </w:rPr>
        <w:t xml:space="preserve"> </w:t>
      </w:r>
      <w:r w:rsidRPr="006A34EF">
        <w:rPr>
          <w:rFonts w:eastAsia="TimesNewRoman"/>
          <w:sz w:val="18"/>
          <w:szCs w:val="18"/>
          <w:lang w:val="el-GR"/>
        </w:rPr>
        <w:t xml:space="preserve">Με βάση τα αποτελέσματα της καμπύλης </w:t>
      </w:r>
      <w:r w:rsidRPr="006A34EF">
        <w:rPr>
          <w:rFonts w:eastAsia="TimesNewRoman"/>
          <w:sz w:val="18"/>
          <w:szCs w:val="18"/>
        </w:rPr>
        <w:t>Kaplan</w:t>
      </w:r>
      <w:r w:rsidRPr="006A34EF">
        <w:rPr>
          <w:rFonts w:eastAsia="TimesNewRoman"/>
          <w:sz w:val="18"/>
          <w:szCs w:val="18"/>
          <w:lang w:val="el-GR"/>
        </w:rPr>
        <w:t>-</w:t>
      </w:r>
      <w:r w:rsidRPr="006A34EF">
        <w:rPr>
          <w:rFonts w:eastAsia="TimesNewRoman"/>
          <w:sz w:val="18"/>
          <w:szCs w:val="18"/>
        </w:rPr>
        <w:t>Meier</w:t>
      </w:r>
      <w:r w:rsidRPr="006A34EF">
        <w:rPr>
          <w:rFonts w:eastAsia="TimesNewRoman"/>
          <w:sz w:val="18"/>
          <w:szCs w:val="18"/>
          <w:lang w:val="el-GR"/>
        </w:rPr>
        <w:t>.</w:t>
      </w:r>
    </w:p>
    <w:p w14:paraId="4BF80FFB" w14:textId="77777777" w:rsidR="00C44A00" w:rsidRDefault="00156570" w:rsidP="00C44A00">
      <w:pPr>
        <w:numPr>
          <w:ilvl w:val="0"/>
          <w:numId w:val="48"/>
        </w:numPr>
        <w:shd w:val="clear" w:color="D9D9D9" w:fill="auto"/>
        <w:tabs>
          <w:tab w:val="clear" w:pos="567"/>
        </w:tabs>
        <w:autoSpaceDE w:val="0"/>
        <w:autoSpaceDN w:val="0"/>
        <w:adjustRightInd w:val="0"/>
        <w:spacing w:line="240" w:lineRule="auto"/>
        <w:ind w:left="426" w:right="425" w:firstLine="0"/>
        <w:rPr>
          <w:rFonts w:eastAsia="TimesNewRoman"/>
          <w:sz w:val="18"/>
          <w:szCs w:val="18"/>
          <w:lang w:val="el-GR"/>
        </w:rPr>
      </w:pPr>
      <w:r>
        <w:rPr>
          <w:rFonts w:eastAsia="TimesNewRoman"/>
          <w:sz w:val="18"/>
          <w:szCs w:val="18"/>
          <w:lang w:val="el-GR"/>
        </w:rPr>
        <w:t xml:space="preserve">   </w:t>
      </w:r>
      <w:r w:rsidR="008F779B" w:rsidRPr="006A34EF">
        <w:rPr>
          <w:rFonts w:eastAsia="TimesNewRoman"/>
          <w:sz w:val="18"/>
          <w:szCs w:val="18"/>
          <w:lang w:val="el-GR"/>
        </w:rPr>
        <w:t xml:space="preserve">Η αναλογία κινδύνου που προέρχεται από ένα μοντέλο παλινδρόμησης </w:t>
      </w:r>
      <w:r w:rsidR="008F779B" w:rsidRPr="006A34EF">
        <w:rPr>
          <w:rFonts w:eastAsia="TimesNewRoman"/>
          <w:sz w:val="18"/>
          <w:szCs w:val="18"/>
          <w:lang w:val="en-US"/>
        </w:rPr>
        <w:t>Cox</w:t>
      </w:r>
      <w:r w:rsidR="008F779B" w:rsidRPr="006A34EF">
        <w:rPr>
          <w:rFonts w:eastAsia="TimesNewRoman"/>
          <w:sz w:val="18"/>
          <w:szCs w:val="18"/>
          <w:lang w:val="el-GR"/>
        </w:rPr>
        <w:t xml:space="preserve"> (με τη θεραπεία ως τη μόνη </w:t>
      </w:r>
      <w:r>
        <w:rPr>
          <w:rFonts w:eastAsia="TimesNewRoman"/>
          <w:sz w:val="18"/>
          <w:szCs w:val="18"/>
          <w:lang w:val="el-GR"/>
        </w:rPr>
        <w:t xml:space="preserve">    </w:t>
      </w:r>
    </w:p>
    <w:p w14:paraId="0689F51E" w14:textId="77777777" w:rsidR="00C44A00" w:rsidRDefault="00156570" w:rsidP="00C44A00">
      <w:pPr>
        <w:shd w:val="clear" w:color="D9D9D9" w:fill="auto"/>
        <w:tabs>
          <w:tab w:val="clear" w:pos="567"/>
          <w:tab w:val="left" w:pos="709"/>
        </w:tabs>
        <w:autoSpaceDE w:val="0"/>
        <w:autoSpaceDN w:val="0"/>
        <w:adjustRightInd w:val="0"/>
        <w:spacing w:line="240" w:lineRule="auto"/>
        <w:ind w:left="426" w:right="425"/>
        <w:rPr>
          <w:rFonts w:eastAsia="TimesNewRoman"/>
          <w:sz w:val="18"/>
          <w:szCs w:val="18"/>
          <w:lang w:val="el-GR"/>
        </w:rPr>
      </w:pPr>
      <w:r>
        <w:rPr>
          <w:rFonts w:eastAsia="TimesNewRoman"/>
          <w:sz w:val="18"/>
          <w:szCs w:val="18"/>
          <w:lang w:val="el-GR"/>
        </w:rPr>
        <w:t xml:space="preserve">         </w:t>
      </w:r>
      <w:r w:rsidR="008F779B" w:rsidRPr="006A34EF">
        <w:rPr>
          <w:rFonts w:eastAsia="TimesNewRoman"/>
          <w:sz w:val="18"/>
          <w:szCs w:val="18"/>
          <w:lang w:val="el-GR"/>
        </w:rPr>
        <w:t>συμμεταβλητή),</w:t>
      </w:r>
      <w:r>
        <w:rPr>
          <w:rFonts w:eastAsia="TimesNewRoman"/>
          <w:sz w:val="18"/>
          <w:szCs w:val="18"/>
          <w:lang w:val="el-GR"/>
        </w:rPr>
        <w:t xml:space="preserve"> </w:t>
      </w:r>
      <w:r w:rsidR="008F779B" w:rsidRPr="006A34EF">
        <w:rPr>
          <w:rFonts w:eastAsia="TimesNewRoman"/>
          <w:sz w:val="18"/>
          <w:szCs w:val="18"/>
          <w:lang w:val="el-GR"/>
        </w:rPr>
        <w:t xml:space="preserve">διαστρωματώθηκε με βάση το χρόνο διπλασιασμού του </w:t>
      </w:r>
      <w:r w:rsidR="008F779B" w:rsidRPr="006A34EF">
        <w:rPr>
          <w:rFonts w:eastAsia="TimesNewRoman"/>
          <w:sz w:val="18"/>
          <w:szCs w:val="18"/>
          <w:lang w:val="en-US"/>
        </w:rPr>
        <w:t>PSA</w:t>
      </w:r>
      <w:r w:rsidR="008F779B" w:rsidRPr="006A34EF">
        <w:rPr>
          <w:rFonts w:eastAsia="TimesNewRoman"/>
          <w:sz w:val="18"/>
          <w:szCs w:val="18"/>
          <w:lang w:val="el-GR"/>
        </w:rPr>
        <w:t xml:space="preserve"> και την προηγούμενη ή ταυτόχρονη </w:t>
      </w:r>
      <w:r>
        <w:rPr>
          <w:rFonts w:eastAsia="TimesNewRoman"/>
          <w:sz w:val="18"/>
          <w:szCs w:val="18"/>
          <w:lang w:val="el-GR"/>
        </w:rPr>
        <w:t xml:space="preserve">  </w:t>
      </w:r>
    </w:p>
    <w:p w14:paraId="758D26B5" w14:textId="77777777" w:rsidR="00C44A00" w:rsidRDefault="00156570" w:rsidP="00C44A00">
      <w:pPr>
        <w:shd w:val="clear" w:color="D9D9D9" w:fill="auto"/>
        <w:tabs>
          <w:tab w:val="clear" w:pos="567"/>
        </w:tabs>
        <w:autoSpaceDE w:val="0"/>
        <w:autoSpaceDN w:val="0"/>
        <w:adjustRightInd w:val="0"/>
        <w:spacing w:line="240" w:lineRule="auto"/>
        <w:ind w:left="851" w:right="425"/>
        <w:rPr>
          <w:rFonts w:eastAsia="TimesNewRoman"/>
          <w:sz w:val="18"/>
          <w:szCs w:val="18"/>
          <w:lang w:val="el-GR"/>
        </w:rPr>
      </w:pPr>
      <w:r w:rsidRPr="006A34EF">
        <w:rPr>
          <w:rFonts w:eastAsia="TimesNewRoman"/>
          <w:sz w:val="18"/>
          <w:szCs w:val="18"/>
          <w:lang w:val="el-GR"/>
        </w:rPr>
        <w:t>χρήση ενός παράγοντα</w:t>
      </w:r>
      <w:r>
        <w:rPr>
          <w:rFonts w:eastAsia="TimesNewRoman"/>
          <w:sz w:val="18"/>
          <w:szCs w:val="18"/>
          <w:lang w:val="el-GR"/>
        </w:rPr>
        <w:t xml:space="preserve"> </w:t>
      </w:r>
      <w:r w:rsidRPr="006A34EF">
        <w:rPr>
          <w:rFonts w:eastAsia="TimesNewRoman"/>
          <w:sz w:val="18"/>
          <w:szCs w:val="18"/>
          <w:lang w:val="el-GR"/>
        </w:rPr>
        <w:t>στόχευσης οστών. Αναλογία κινδύνου &lt; 1 ευνοεί την enzalutamide συγκριτικά με το εικονικό φάρμακο.</w:t>
      </w:r>
    </w:p>
    <w:p w14:paraId="4312F167" w14:textId="77777777" w:rsidR="008F779B" w:rsidRDefault="00156570" w:rsidP="00C44A00">
      <w:pPr>
        <w:pStyle w:val="ListParagraph"/>
        <w:numPr>
          <w:ilvl w:val="0"/>
          <w:numId w:val="48"/>
        </w:numPr>
        <w:shd w:val="clear" w:color="D9D9D9" w:fill="auto"/>
        <w:tabs>
          <w:tab w:val="clear" w:pos="567"/>
        </w:tabs>
        <w:autoSpaceDE w:val="0"/>
        <w:autoSpaceDN w:val="0"/>
        <w:adjustRightInd w:val="0"/>
        <w:spacing w:line="240" w:lineRule="auto"/>
        <w:ind w:left="851" w:right="425" w:hanging="425"/>
        <w:rPr>
          <w:rFonts w:eastAsia="TimesNewRoman"/>
          <w:sz w:val="18"/>
          <w:szCs w:val="18"/>
          <w:lang w:val="el-GR"/>
        </w:rPr>
      </w:pPr>
      <w:r w:rsidRPr="00C44A00">
        <w:rPr>
          <w:rFonts w:eastAsia="TimesNewRoman"/>
          <w:sz w:val="18"/>
          <w:szCs w:val="18"/>
          <w:lang w:val="el-GR"/>
        </w:rPr>
        <w:t xml:space="preserve">Η τιμή </w:t>
      </w:r>
      <w:r w:rsidRPr="00C44A00">
        <w:rPr>
          <w:rFonts w:eastAsia="TimesNewRoman"/>
          <w:sz w:val="18"/>
          <w:szCs w:val="18"/>
          <w:lang w:val="en-US"/>
        </w:rPr>
        <w:t>p</w:t>
      </w:r>
      <w:r w:rsidRPr="00C44A00">
        <w:rPr>
          <w:rFonts w:eastAsia="TimesNewRoman"/>
          <w:sz w:val="18"/>
          <w:szCs w:val="18"/>
          <w:lang w:val="el-GR"/>
        </w:rPr>
        <w:t xml:space="preserve"> προέρχεται από μία διαστρωματοποιημένη δοκιμασία λογαριθμικής ταξινόμησης (</w:t>
      </w:r>
      <w:r w:rsidRPr="00C44A00">
        <w:rPr>
          <w:rFonts w:eastAsia="TimesNewRoman"/>
          <w:sz w:val="18"/>
          <w:szCs w:val="18"/>
          <w:lang w:val="en-US"/>
        </w:rPr>
        <w:t>log</w:t>
      </w:r>
      <w:r w:rsidRPr="00C44A00">
        <w:rPr>
          <w:rFonts w:eastAsia="TimesNewRoman"/>
          <w:sz w:val="18"/>
          <w:szCs w:val="18"/>
          <w:lang w:val="el-GR"/>
        </w:rPr>
        <w:t>-</w:t>
      </w:r>
      <w:r w:rsidRPr="00C44A00">
        <w:rPr>
          <w:rFonts w:eastAsia="TimesNewRoman"/>
          <w:sz w:val="18"/>
          <w:szCs w:val="18"/>
          <w:lang w:val="en-US"/>
        </w:rPr>
        <w:t>rank</w:t>
      </w:r>
      <w:r w:rsidRPr="00C44A00">
        <w:rPr>
          <w:rFonts w:eastAsia="TimesNewRoman"/>
          <w:sz w:val="18"/>
          <w:szCs w:val="18"/>
          <w:lang w:val="el-GR"/>
        </w:rPr>
        <w:t xml:space="preserve"> </w:t>
      </w:r>
      <w:r w:rsidRPr="00C44A00">
        <w:rPr>
          <w:rFonts w:eastAsia="TimesNewRoman"/>
          <w:sz w:val="18"/>
          <w:szCs w:val="18"/>
          <w:lang w:val="en-US"/>
        </w:rPr>
        <w:t>test</w:t>
      </w:r>
      <w:r w:rsidRPr="00C44A00">
        <w:rPr>
          <w:rFonts w:eastAsia="TimesNewRoman"/>
          <w:sz w:val="18"/>
          <w:szCs w:val="18"/>
          <w:lang w:val="el-GR"/>
        </w:rPr>
        <w:t xml:space="preserve">) από το χρόνο διπλασιασμού </w:t>
      </w:r>
      <w:r w:rsidRPr="00C44A00">
        <w:rPr>
          <w:rFonts w:eastAsia="TimesNewRoman"/>
          <w:sz w:val="18"/>
          <w:szCs w:val="18"/>
          <w:lang w:val="en-US"/>
        </w:rPr>
        <w:t>PSA</w:t>
      </w:r>
      <w:r w:rsidRPr="00C44A00">
        <w:rPr>
          <w:rFonts w:eastAsia="TimesNewRoman"/>
          <w:sz w:val="18"/>
          <w:szCs w:val="18"/>
          <w:lang w:val="el-GR"/>
        </w:rPr>
        <w:t xml:space="preserve"> (&lt; 6 μηνών, </w:t>
      </w:r>
      <w:r w:rsidRPr="00C44A00">
        <w:rPr>
          <w:rFonts w:eastAsia="TimesNewRoman" w:hint="eastAsia"/>
          <w:sz w:val="18"/>
          <w:szCs w:val="18"/>
          <w:lang w:val="el-GR"/>
        </w:rPr>
        <w:t>≥</w:t>
      </w:r>
      <w:r w:rsidRPr="00C44A00">
        <w:rPr>
          <w:rFonts w:eastAsia="TimesNewRoman"/>
          <w:sz w:val="18"/>
          <w:szCs w:val="18"/>
          <w:lang w:val="el-GR"/>
        </w:rPr>
        <w:t xml:space="preserve"> 6 μηνών) και την προηγούμενη ή ταυτόχρονη χρήση ενός παράγοντα στόχευσης οστών (ναι, όχι).</w:t>
      </w:r>
    </w:p>
    <w:p w14:paraId="48C3DBCD" w14:textId="77777777" w:rsidR="002A14F5" w:rsidRPr="00C44A00" w:rsidRDefault="00156570" w:rsidP="00C44A00">
      <w:pPr>
        <w:pStyle w:val="ListParagraph"/>
        <w:numPr>
          <w:ilvl w:val="0"/>
          <w:numId w:val="48"/>
        </w:numPr>
        <w:shd w:val="clear" w:color="D9D9D9" w:fill="auto"/>
        <w:tabs>
          <w:tab w:val="clear" w:pos="567"/>
        </w:tabs>
        <w:autoSpaceDE w:val="0"/>
        <w:autoSpaceDN w:val="0"/>
        <w:adjustRightInd w:val="0"/>
        <w:spacing w:line="240" w:lineRule="auto"/>
        <w:ind w:left="851" w:right="425" w:hanging="425"/>
        <w:rPr>
          <w:rFonts w:eastAsia="TimesNewRoman"/>
          <w:sz w:val="18"/>
          <w:szCs w:val="18"/>
          <w:lang w:val="el-GR"/>
        </w:rPr>
      </w:pPr>
      <w:r>
        <w:rPr>
          <w:rFonts w:eastAsia="TimesNewRoman"/>
          <w:sz w:val="18"/>
          <w:szCs w:val="18"/>
          <w:lang w:val="el-GR"/>
        </w:rPr>
        <w:t>Με βάση μια προκαθορισμένη ενδιάμεση ανάλυση με ημερομηνία διακοπής συλλογής δεδομένων 15 Οκτ 2019</w:t>
      </w:r>
      <w:r w:rsidR="002619EC">
        <w:rPr>
          <w:rFonts w:eastAsia="TimesNewRoman"/>
          <w:sz w:val="18"/>
          <w:szCs w:val="18"/>
          <w:lang w:val="el-GR"/>
        </w:rPr>
        <w:t>.</w:t>
      </w:r>
    </w:p>
    <w:p w14:paraId="1CD42A15" w14:textId="77777777" w:rsidR="004D17BB" w:rsidRDefault="004D17BB" w:rsidP="00196E76">
      <w:pPr>
        <w:shd w:val="clear" w:color="D9D9D9" w:fill="auto"/>
        <w:tabs>
          <w:tab w:val="clear" w:pos="567"/>
        </w:tabs>
        <w:autoSpaceDE w:val="0"/>
        <w:autoSpaceDN w:val="0"/>
        <w:adjustRightInd w:val="0"/>
        <w:spacing w:line="240" w:lineRule="auto"/>
        <w:rPr>
          <w:rFonts w:eastAsia="TimesNewRoman"/>
          <w:sz w:val="20"/>
          <w:lang w:val="el-GR"/>
        </w:rPr>
      </w:pPr>
    </w:p>
    <w:p w14:paraId="125F1C9B" w14:textId="77777777" w:rsidR="004D17BB" w:rsidRDefault="004D17BB" w:rsidP="00196E76">
      <w:pPr>
        <w:shd w:val="clear" w:color="D9D9D9" w:fill="auto"/>
        <w:tabs>
          <w:tab w:val="clear" w:pos="567"/>
        </w:tabs>
        <w:autoSpaceDE w:val="0"/>
        <w:autoSpaceDN w:val="0"/>
        <w:adjustRightInd w:val="0"/>
        <w:spacing w:line="240" w:lineRule="auto"/>
        <w:rPr>
          <w:rFonts w:eastAsia="TimesNewRoman"/>
          <w:sz w:val="20"/>
          <w:lang w:val="el-GR"/>
        </w:rPr>
      </w:pPr>
    </w:p>
    <w:p w14:paraId="65D929E4" w14:textId="77777777" w:rsidR="004D17BB" w:rsidRDefault="00156570" w:rsidP="00196E76">
      <w:pPr>
        <w:shd w:val="clear" w:color="D9D9D9" w:fill="auto"/>
        <w:tabs>
          <w:tab w:val="clear" w:pos="567"/>
        </w:tabs>
        <w:autoSpaceDE w:val="0"/>
        <w:autoSpaceDN w:val="0"/>
        <w:adjustRightInd w:val="0"/>
        <w:spacing w:line="240" w:lineRule="auto"/>
        <w:rPr>
          <w:rFonts w:eastAsia="TimesNewRoman"/>
          <w:sz w:val="20"/>
          <w:lang w:val="el-GR"/>
        </w:rPr>
      </w:pPr>
      <w:r>
        <w:rPr>
          <w:rFonts w:eastAsia="TimesNewRoman"/>
          <w:noProof/>
          <w:sz w:val="20"/>
          <w:lang w:val="el-GR" w:eastAsia="el-GR"/>
        </w:rPr>
        <w:drawing>
          <wp:inline distT="0" distB="0" distL="0" distR="0" wp14:anchorId="3201B44F" wp14:editId="066F11D8">
            <wp:extent cx="6115050" cy="2752725"/>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06918"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15050" cy="2752725"/>
                    </a:xfrm>
                    <a:prstGeom prst="rect">
                      <a:avLst/>
                    </a:prstGeom>
                    <a:noFill/>
                    <a:ln>
                      <a:noFill/>
                    </a:ln>
                  </pic:spPr>
                </pic:pic>
              </a:graphicData>
            </a:graphic>
          </wp:inline>
        </w:drawing>
      </w:r>
    </w:p>
    <w:p w14:paraId="572909E3" w14:textId="77777777" w:rsidR="004D17BB" w:rsidRPr="00196E76" w:rsidRDefault="004D17BB" w:rsidP="00196E76">
      <w:pPr>
        <w:shd w:val="clear" w:color="D9D9D9" w:fill="auto"/>
        <w:tabs>
          <w:tab w:val="clear" w:pos="567"/>
        </w:tabs>
        <w:autoSpaceDE w:val="0"/>
        <w:autoSpaceDN w:val="0"/>
        <w:adjustRightInd w:val="0"/>
        <w:spacing w:line="240" w:lineRule="auto"/>
        <w:rPr>
          <w:rFonts w:eastAsia="TimesNewRoman"/>
          <w:sz w:val="20"/>
          <w:lang w:val="el-GR"/>
        </w:rPr>
      </w:pPr>
    </w:p>
    <w:p w14:paraId="5C6D1F2E" w14:textId="77777777" w:rsidR="00F91880" w:rsidRPr="00196E76" w:rsidRDefault="00F91880" w:rsidP="00857B8B">
      <w:pPr>
        <w:autoSpaceDE w:val="0"/>
        <w:autoSpaceDN w:val="0"/>
        <w:adjustRightInd w:val="0"/>
        <w:rPr>
          <w:rFonts w:eastAsia="Calibri"/>
          <w:szCs w:val="22"/>
          <w:lang w:val="en-US"/>
        </w:rPr>
      </w:pPr>
    </w:p>
    <w:p w14:paraId="6152201E" w14:textId="77777777" w:rsidR="00857B8B" w:rsidRPr="00F9246C" w:rsidRDefault="00156570" w:rsidP="00857B8B">
      <w:pPr>
        <w:autoSpaceDE w:val="0"/>
        <w:autoSpaceDN w:val="0"/>
        <w:adjustRightInd w:val="0"/>
        <w:rPr>
          <w:rFonts w:eastAsia="TimesNewRoman"/>
          <w:b/>
          <w:lang w:val="el-GR"/>
        </w:rPr>
      </w:pPr>
      <w:r w:rsidRPr="00F9246C">
        <w:rPr>
          <w:rFonts w:eastAsia="TimesNewRoman"/>
          <w:b/>
          <w:lang w:val="el-GR"/>
        </w:rPr>
        <w:lastRenderedPageBreak/>
        <w:t xml:space="preserve">Εικόνα </w:t>
      </w:r>
      <w:r w:rsidR="001B1D71">
        <w:rPr>
          <w:rFonts w:eastAsia="TimesNewRoman"/>
          <w:b/>
          <w:lang w:val="el-GR"/>
        </w:rPr>
        <w:t>5</w:t>
      </w:r>
      <w:r w:rsidRPr="00F9246C">
        <w:rPr>
          <w:rFonts w:eastAsia="TimesNewRoman"/>
          <w:b/>
          <w:lang w:val="el-GR"/>
        </w:rPr>
        <w:t>: Καμπ</w:t>
      </w:r>
      <w:r w:rsidRPr="00B317BB">
        <w:rPr>
          <w:rFonts w:eastAsia="TimesNewRoman"/>
          <w:b/>
          <w:lang w:val="el-GR"/>
        </w:rPr>
        <w:t xml:space="preserve">ύλες </w:t>
      </w:r>
      <w:r w:rsidRPr="00F9246C">
        <w:rPr>
          <w:b/>
        </w:rPr>
        <w:t>Kaplan</w:t>
      </w:r>
      <w:r w:rsidRPr="00F9246C">
        <w:rPr>
          <w:b/>
          <w:lang w:val="el-GR"/>
        </w:rPr>
        <w:t>-</w:t>
      </w:r>
      <w:r w:rsidRPr="00F9246C">
        <w:rPr>
          <w:b/>
        </w:rPr>
        <w:t>Meier</w:t>
      </w:r>
      <w:r w:rsidRPr="00F9246C">
        <w:rPr>
          <w:b/>
          <w:lang w:val="el-GR"/>
        </w:rPr>
        <w:t xml:space="preserve"> της επιβίωσης χωρίς μετάσταση στη μελέτη </w:t>
      </w:r>
      <w:r w:rsidRPr="00F9246C">
        <w:rPr>
          <w:b/>
        </w:rPr>
        <w:t>PROSPER</w:t>
      </w:r>
      <w:r w:rsidRPr="00F9246C">
        <w:rPr>
          <w:b/>
          <w:lang w:val="el-GR"/>
        </w:rPr>
        <w:t xml:space="preserve"> (</w:t>
      </w:r>
      <w:r w:rsidRPr="00C36C73">
        <w:rPr>
          <w:b/>
          <w:lang w:val="el-GR"/>
        </w:rPr>
        <w:t>ανάλυση πρόθεσης για θεραπεία)</w:t>
      </w:r>
    </w:p>
    <w:p w14:paraId="26A71B22" w14:textId="77777777" w:rsidR="00390E8F" w:rsidRPr="001A70FF" w:rsidRDefault="00390E8F" w:rsidP="000A3B5E">
      <w:pPr>
        <w:tabs>
          <w:tab w:val="clear" w:pos="567"/>
        </w:tabs>
        <w:spacing w:line="240" w:lineRule="auto"/>
        <w:rPr>
          <w:rFonts w:eastAsia="Calibri"/>
          <w:szCs w:val="22"/>
          <w:lang w:val="el-GR"/>
        </w:rPr>
      </w:pPr>
    </w:p>
    <w:p w14:paraId="73C8A0F8" w14:textId="77777777" w:rsidR="00DE1DD9" w:rsidRPr="00A406A3" w:rsidRDefault="00156570" w:rsidP="00DE1DD9">
      <w:pPr>
        <w:tabs>
          <w:tab w:val="clear" w:pos="567"/>
        </w:tabs>
        <w:spacing w:line="240" w:lineRule="auto"/>
        <w:rPr>
          <w:rFonts w:eastAsia="Calibri"/>
          <w:szCs w:val="22"/>
          <w:lang w:val="el-GR"/>
        </w:rPr>
      </w:pPr>
      <w:r w:rsidRPr="000E7D6E">
        <w:rPr>
          <w:rFonts w:eastAsia="Calibri"/>
          <w:lang w:val="el-GR"/>
        </w:rPr>
        <w:t>Κατά την</w:t>
      </w:r>
      <w:r w:rsidRPr="00DE1DD9">
        <w:rPr>
          <w:rFonts w:eastAsia="Calibri"/>
          <w:szCs w:val="22"/>
          <w:lang w:val="el-GR"/>
        </w:rPr>
        <w:t xml:space="preserve"> </w:t>
      </w:r>
      <w:r>
        <w:rPr>
          <w:rFonts w:eastAsia="Calibri"/>
          <w:szCs w:val="22"/>
          <w:lang w:val="el-GR"/>
        </w:rPr>
        <w:t>τελική</w:t>
      </w:r>
      <w:r w:rsidRPr="00DE1DD9">
        <w:rPr>
          <w:rFonts w:eastAsia="Calibri"/>
          <w:szCs w:val="22"/>
          <w:lang w:val="el-GR"/>
        </w:rPr>
        <w:t xml:space="preserve"> </w:t>
      </w:r>
      <w:r>
        <w:rPr>
          <w:rFonts w:eastAsia="Calibri"/>
          <w:szCs w:val="22"/>
          <w:lang w:val="el-GR"/>
        </w:rPr>
        <w:t>ανάλυση</w:t>
      </w:r>
      <w:r w:rsidRPr="00DE1DD9">
        <w:rPr>
          <w:rFonts w:eastAsia="Calibri"/>
          <w:szCs w:val="22"/>
          <w:lang w:val="el-GR"/>
        </w:rPr>
        <w:t xml:space="preserve"> </w:t>
      </w:r>
      <w:r>
        <w:rPr>
          <w:rFonts w:eastAsia="Calibri"/>
          <w:szCs w:val="22"/>
          <w:lang w:val="el-GR"/>
        </w:rPr>
        <w:t>για</w:t>
      </w:r>
      <w:r w:rsidRPr="00DE1DD9">
        <w:rPr>
          <w:rFonts w:eastAsia="Calibri"/>
          <w:szCs w:val="22"/>
          <w:lang w:val="el-GR"/>
        </w:rPr>
        <w:t xml:space="preserve"> </w:t>
      </w:r>
      <w:r>
        <w:rPr>
          <w:rFonts w:eastAsia="Calibri"/>
          <w:szCs w:val="22"/>
          <w:lang w:val="el-GR"/>
        </w:rPr>
        <w:t>τη</w:t>
      </w:r>
      <w:r w:rsidRPr="00DE1DD9">
        <w:rPr>
          <w:rFonts w:eastAsia="Calibri"/>
          <w:szCs w:val="22"/>
          <w:lang w:val="el-GR"/>
        </w:rPr>
        <w:t xml:space="preserve"> </w:t>
      </w:r>
      <w:r>
        <w:rPr>
          <w:rFonts w:eastAsia="Calibri"/>
          <w:szCs w:val="22"/>
          <w:lang w:val="el-GR"/>
        </w:rPr>
        <w:t>συνολική</w:t>
      </w:r>
      <w:r w:rsidRPr="00DE1DD9">
        <w:rPr>
          <w:rFonts w:eastAsia="Calibri"/>
          <w:szCs w:val="22"/>
          <w:lang w:val="el-GR"/>
        </w:rPr>
        <w:t xml:space="preserve"> </w:t>
      </w:r>
      <w:r>
        <w:rPr>
          <w:rFonts w:eastAsia="Calibri"/>
          <w:szCs w:val="22"/>
          <w:lang w:val="el-GR"/>
        </w:rPr>
        <w:t>επιβίωση</w:t>
      </w:r>
      <w:r w:rsidRPr="000E7D6E">
        <w:rPr>
          <w:rFonts w:eastAsia="Calibri"/>
          <w:lang w:val="el-GR"/>
        </w:rPr>
        <w:t xml:space="preserve"> μετά την παρατήρηση 466</w:t>
      </w:r>
      <w:r w:rsidR="000E7D6E">
        <w:rPr>
          <w:rFonts w:eastAsia="Calibri"/>
          <w:lang w:val="it-IT"/>
        </w:rPr>
        <w:t> </w:t>
      </w:r>
      <w:r w:rsidRPr="000E7D6E">
        <w:rPr>
          <w:rFonts w:eastAsia="Calibri"/>
          <w:lang w:val="el-GR"/>
        </w:rPr>
        <w:t>θανάτων</w:t>
      </w:r>
      <w:r w:rsidRPr="00A406A3">
        <w:rPr>
          <w:rFonts w:eastAsia="Calibri"/>
          <w:szCs w:val="22"/>
          <w:lang w:val="el-GR"/>
        </w:rPr>
        <w:t xml:space="preserve">, </w:t>
      </w:r>
      <w:r w:rsidRPr="000E7D6E">
        <w:rPr>
          <w:rFonts w:eastAsia="Calibri"/>
          <w:lang w:val="el-GR"/>
        </w:rPr>
        <w:t xml:space="preserve">η θεραπεία με </w:t>
      </w:r>
      <w:r>
        <w:rPr>
          <w:rFonts w:eastAsia="Calibri"/>
          <w:lang w:val="en-US"/>
        </w:rPr>
        <w:t>enzalutamide</w:t>
      </w:r>
      <w:r w:rsidR="005E77C8" w:rsidRPr="00A406A3">
        <w:rPr>
          <w:rFonts w:eastAsia="Calibri"/>
          <w:szCs w:val="22"/>
          <w:lang w:val="el-GR"/>
        </w:rPr>
        <w:t xml:space="preserve"> </w:t>
      </w:r>
      <w:r>
        <w:rPr>
          <w:rFonts w:eastAsia="Calibri"/>
          <w:szCs w:val="22"/>
          <w:lang w:val="el-GR"/>
        </w:rPr>
        <w:t xml:space="preserve">κατέδειξε </w:t>
      </w:r>
      <w:r w:rsidRPr="000E7D6E">
        <w:rPr>
          <w:rFonts w:eastAsia="Calibri"/>
          <w:lang w:val="el-GR"/>
        </w:rPr>
        <w:t>στατιστικά σημαντική βελτίωση στη συνολική επιβίωση συγκριτικά με τη θεραπεία με εικονικό φάρμακο με μείωση του κινδύνου θανάτου κατά</w:t>
      </w:r>
      <w:r w:rsidR="005E77C8" w:rsidRPr="00A406A3">
        <w:rPr>
          <w:rFonts w:eastAsia="Calibri"/>
          <w:szCs w:val="22"/>
          <w:lang w:val="el-GR"/>
        </w:rPr>
        <w:t xml:space="preserve"> 26</w:t>
      </w:r>
      <w:r>
        <w:rPr>
          <w:rFonts w:eastAsia="Calibri"/>
          <w:szCs w:val="22"/>
          <w:lang w:val="el-GR"/>
        </w:rPr>
        <w:t>,</w:t>
      </w:r>
      <w:r w:rsidR="005E77C8" w:rsidRPr="00A406A3">
        <w:rPr>
          <w:rFonts w:eastAsia="Calibri"/>
          <w:szCs w:val="22"/>
          <w:lang w:val="el-GR"/>
        </w:rPr>
        <w:t>6% [</w:t>
      </w:r>
      <w:r>
        <w:rPr>
          <w:rFonts w:eastAsia="Calibri"/>
          <w:szCs w:val="22"/>
          <w:lang w:val="el-GR"/>
        </w:rPr>
        <w:t>αναλογία</w:t>
      </w:r>
      <w:r w:rsidRPr="00DE1DD9">
        <w:rPr>
          <w:rFonts w:eastAsia="Calibri"/>
          <w:szCs w:val="22"/>
          <w:lang w:val="el-GR"/>
        </w:rPr>
        <w:t xml:space="preserve"> </w:t>
      </w:r>
      <w:r>
        <w:rPr>
          <w:rFonts w:eastAsia="Calibri"/>
          <w:szCs w:val="22"/>
          <w:lang w:val="el-GR"/>
        </w:rPr>
        <w:t>κινδύνου</w:t>
      </w:r>
      <w:r w:rsidR="005E77C8" w:rsidRPr="00A406A3">
        <w:rPr>
          <w:rFonts w:eastAsia="Calibri"/>
          <w:szCs w:val="22"/>
          <w:lang w:val="el-GR"/>
        </w:rPr>
        <w:t xml:space="preserve"> (</w:t>
      </w:r>
      <w:r w:rsidRPr="00DE1DD9">
        <w:rPr>
          <w:rFonts w:eastAsia="Calibri"/>
          <w:szCs w:val="22"/>
          <w:lang w:val="en-US"/>
        </w:rPr>
        <w:t>HR</w:t>
      </w:r>
      <w:r w:rsidR="005E77C8" w:rsidRPr="00A406A3">
        <w:rPr>
          <w:rFonts w:eastAsia="Calibri"/>
          <w:szCs w:val="22"/>
          <w:lang w:val="el-GR"/>
        </w:rPr>
        <w:t>)</w:t>
      </w:r>
      <w:r w:rsidRPr="00DE1DD9">
        <w:rPr>
          <w:rFonts w:eastAsia="Calibri"/>
          <w:szCs w:val="22"/>
          <w:lang w:val="en-US"/>
        </w:rPr>
        <w:t> </w:t>
      </w:r>
      <w:r w:rsidR="005E77C8" w:rsidRPr="00A406A3">
        <w:rPr>
          <w:rFonts w:eastAsia="Calibri"/>
          <w:szCs w:val="22"/>
          <w:lang w:val="el-GR"/>
        </w:rPr>
        <w:t>=</w:t>
      </w:r>
      <w:r w:rsidRPr="00DE1DD9">
        <w:rPr>
          <w:rFonts w:eastAsia="Calibri"/>
          <w:szCs w:val="22"/>
          <w:lang w:val="en-US"/>
        </w:rPr>
        <w:t> </w:t>
      </w:r>
      <w:r w:rsidR="005E77C8" w:rsidRPr="00A406A3">
        <w:rPr>
          <w:rFonts w:eastAsia="Calibri"/>
          <w:szCs w:val="22"/>
          <w:lang w:val="el-GR"/>
        </w:rPr>
        <w:t>0</w:t>
      </w:r>
      <w:r w:rsidRPr="00DE1DD9">
        <w:rPr>
          <w:rFonts w:eastAsia="Calibri"/>
          <w:szCs w:val="22"/>
          <w:lang w:val="el-GR"/>
        </w:rPr>
        <w:t>,</w:t>
      </w:r>
      <w:r w:rsidR="005E77C8" w:rsidRPr="00A406A3">
        <w:rPr>
          <w:rFonts w:eastAsia="Calibri"/>
          <w:szCs w:val="22"/>
          <w:lang w:val="el-GR"/>
        </w:rPr>
        <w:t xml:space="preserve">734, (95% </w:t>
      </w:r>
      <w:r>
        <w:rPr>
          <w:rFonts w:eastAsia="Calibri"/>
          <w:szCs w:val="22"/>
          <w:lang w:val="el-GR"/>
        </w:rPr>
        <w:t>ΔΕ</w:t>
      </w:r>
      <w:r w:rsidR="005E77C8" w:rsidRPr="00A406A3">
        <w:rPr>
          <w:rFonts w:eastAsia="Calibri"/>
          <w:szCs w:val="22"/>
          <w:lang w:val="el-GR"/>
        </w:rPr>
        <w:t>: 0</w:t>
      </w:r>
      <w:r w:rsidRPr="00DE1DD9">
        <w:rPr>
          <w:rFonts w:eastAsia="Calibri"/>
          <w:szCs w:val="22"/>
          <w:lang w:val="el-GR"/>
        </w:rPr>
        <w:t>,</w:t>
      </w:r>
      <w:r w:rsidR="005E77C8" w:rsidRPr="00A406A3">
        <w:rPr>
          <w:rFonts w:eastAsia="Calibri"/>
          <w:szCs w:val="22"/>
          <w:lang w:val="el-GR"/>
        </w:rPr>
        <w:t>608</w:t>
      </w:r>
      <w:r w:rsidRPr="00DE1DD9">
        <w:rPr>
          <w:rFonts w:eastAsia="Calibri"/>
          <w:szCs w:val="22"/>
          <w:lang w:val="el-GR"/>
        </w:rPr>
        <w:t>,</w:t>
      </w:r>
      <w:r w:rsidR="005E77C8" w:rsidRPr="00A406A3">
        <w:rPr>
          <w:rFonts w:eastAsia="Calibri"/>
          <w:szCs w:val="22"/>
          <w:lang w:val="el-GR"/>
        </w:rPr>
        <w:t xml:space="preserve"> 0</w:t>
      </w:r>
      <w:r w:rsidRPr="00DE1DD9">
        <w:rPr>
          <w:rFonts w:eastAsia="Calibri"/>
          <w:szCs w:val="22"/>
          <w:lang w:val="el-GR"/>
        </w:rPr>
        <w:t>,</w:t>
      </w:r>
      <w:r w:rsidR="005E77C8" w:rsidRPr="00A406A3">
        <w:rPr>
          <w:rFonts w:eastAsia="Calibri"/>
          <w:szCs w:val="22"/>
          <w:lang w:val="el-GR"/>
        </w:rPr>
        <w:t xml:space="preserve">885), </w:t>
      </w:r>
      <w:r w:rsidRPr="00DE1DD9">
        <w:rPr>
          <w:rFonts w:eastAsia="Calibri"/>
          <w:szCs w:val="22"/>
          <w:lang w:val="en-US"/>
        </w:rPr>
        <w:t>p</w:t>
      </w:r>
      <w:r w:rsidR="005E77C8" w:rsidRPr="00A406A3">
        <w:rPr>
          <w:rFonts w:eastAsia="Calibri"/>
          <w:szCs w:val="22"/>
          <w:lang w:val="el-GR"/>
        </w:rPr>
        <w:t xml:space="preserve"> = 0</w:t>
      </w:r>
      <w:r w:rsidRPr="00DE1DD9">
        <w:rPr>
          <w:rFonts w:eastAsia="Calibri"/>
          <w:szCs w:val="22"/>
          <w:lang w:val="el-GR"/>
        </w:rPr>
        <w:t>,</w:t>
      </w:r>
      <w:r w:rsidR="005E77C8" w:rsidRPr="00A406A3">
        <w:rPr>
          <w:rFonts w:eastAsia="Calibri"/>
          <w:szCs w:val="22"/>
          <w:lang w:val="el-GR"/>
        </w:rPr>
        <w:t>0011]</w:t>
      </w:r>
      <w:r w:rsidR="00B658B5">
        <w:rPr>
          <w:rFonts w:eastAsia="Calibri"/>
          <w:szCs w:val="22"/>
          <w:lang w:val="el-GR"/>
        </w:rPr>
        <w:t xml:space="preserve"> (βλέπε </w:t>
      </w:r>
      <w:r w:rsidR="00152CF7">
        <w:rPr>
          <w:rFonts w:eastAsia="Calibri"/>
          <w:szCs w:val="22"/>
          <w:lang w:val="el-GR"/>
        </w:rPr>
        <w:t>Ε</w:t>
      </w:r>
      <w:r w:rsidR="00B658B5">
        <w:rPr>
          <w:rFonts w:eastAsia="Calibri"/>
          <w:szCs w:val="22"/>
          <w:lang w:val="el-GR"/>
        </w:rPr>
        <w:t xml:space="preserve">ικόνα </w:t>
      </w:r>
      <w:r w:rsidR="001B1D71">
        <w:rPr>
          <w:rFonts w:eastAsia="Calibri"/>
          <w:szCs w:val="22"/>
          <w:lang w:val="el-GR"/>
        </w:rPr>
        <w:t>6</w:t>
      </w:r>
      <w:r w:rsidR="00B658B5">
        <w:rPr>
          <w:rFonts w:eastAsia="Calibri"/>
          <w:szCs w:val="22"/>
          <w:lang w:val="el-GR"/>
        </w:rPr>
        <w:t>)</w:t>
      </w:r>
      <w:r w:rsidR="005E77C8" w:rsidRPr="00A406A3">
        <w:rPr>
          <w:rFonts w:eastAsia="Calibri"/>
          <w:szCs w:val="22"/>
          <w:lang w:val="el-GR"/>
        </w:rPr>
        <w:t xml:space="preserve">. </w:t>
      </w:r>
      <w:r>
        <w:rPr>
          <w:rFonts w:eastAsia="Calibri"/>
          <w:szCs w:val="22"/>
          <w:lang w:val="el-GR"/>
        </w:rPr>
        <w:t>Ο</w:t>
      </w:r>
      <w:r w:rsidRPr="00B429EF">
        <w:rPr>
          <w:rFonts w:eastAsia="Calibri"/>
          <w:szCs w:val="22"/>
          <w:lang w:val="el-GR"/>
        </w:rPr>
        <w:t xml:space="preserve"> </w:t>
      </w:r>
      <w:r>
        <w:rPr>
          <w:rFonts w:eastAsia="Calibri"/>
          <w:szCs w:val="22"/>
          <w:lang w:val="el-GR"/>
        </w:rPr>
        <w:t>διάμεσος</w:t>
      </w:r>
      <w:r w:rsidRPr="00B429EF">
        <w:rPr>
          <w:rFonts w:eastAsia="Calibri"/>
          <w:szCs w:val="22"/>
          <w:lang w:val="el-GR"/>
        </w:rPr>
        <w:t xml:space="preserve"> </w:t>
      </w:r>
      <w:r>
        <w:rPr>
          <w:rFonts w:eastAsia="Calibri"/>
          <w:szCs w:val="22"/>
          <w:lang w:val="el-GR"/>
        </w:rPr>
        <w:t>χρόνος</w:t>
      </w:r>
      <w:r w:rsidRPr="00B429EF">
        <w:rPr>
          <w:rFonts w:eastAsia="Calibri"/>
          <w:szCs w:val="22"/>
          <w:lang w:val="el-GR"/>
        </w:rPr>
        <w:t xml:space="preserve"> </w:t>
      </w:r>
      <w:r>
        <w:rPr>
          <w:rFonts w:eastAsia="Calibri"/>
          <w:szCs w:val="22"/>
          <w:lang w:val="el-GR"/>
        </w:rPr>
        <w:t>παρακολούθησης</w:t>
      </w:r>
      <w:r w:rsidRPr="00B429EF">
        <w:rPr>
          <w:rFonts w:eastAsia="Calibri"/>
          <w:szCs w:val="22"/>
          <w:lang w:val="el-GR"/>
        </w:rPr>
        <w:t xml:space="preserve"> </w:t>
      </w:r>
      <w:r>
        <w:rPr>
          <w:rFonts w:eastAsia="Calibri"/>
          <w:szCs w:val="22"/>
          <w:lang w:val="el-GR"/>
        </w:rPr>
        <w:t>ήταν</w:t>
      </w:r>
      <w:r w:rsidR="005E77C8" w:rsidRPr="00A406A3">
        <w:rPr>
          <w:rFonts w:eastAsia="Calibri"/>
          <w:szCs w:val="22"/>
          <w:lang w:val="el-GR"/>
        </w:rPr>
        <w:t xml:space="preserve"> 48</w:t>
      </w:r>
      <w:r w:rsidRPr="00B429EF">
        <w:rPr>
          <w:rFonts w:eastAsia="Calibri"/>
          <w:szCs w:val="22"/>
          <w:lang w:val="el-GR"/>
        </w:rPr>
        <w:t>,</w:t>
      </w:r>
      <w:r w:rsidR="005E77C8" w:rsidRPr="00A406A3">
        <w:rPr>
          <w:rFonts w:eastAsia="Calibri"/>
          <w:szCs w:val="22"/>
          <w:lang w:val="el-GR"/>
        </w:rPr>
        <w:t xml:space="preserve">6 </w:t>
      </w:r>
      <w:r>
        <w:rPr>
          <w:rFonts w:eastAsia="Calibri"/>
          <w:szCs w:val="22"/>
          <w:lang w:val="el-GR"/>
        </w:rPr>
        <w:t>και</w:t>
      </w:r>
      <w:r w:rsidR="005E77C8" w:rsidRPr="00A406A3">
        <w:rPr>
          <w:rFonts w:eastAsia="Calibri"/>
          <w:szCs w:val="22"/>
          <w:lang w:val="el-GR"/>
        </w:rPr>
        <w:t xml:space="preserve"> 47</w:t>
      </w:r>
      <w:r w:rsidRPr="00B429EF">
        <w:rPr>
          <w:rFonts w:eastAsia="Calibri"/>
          <w:szCs w:val="22"/>
          <w:lang w:val="el-GR"/>
        </w:rPr>
        <w:t>,</w:t>
      </w:r>
      <w:r w:rsidR="005E77C8" w:rsidRPr="00A406A3">
        <w:rPr>
          <w:rFonts w:eastAsia="Calibri"/>
          <w:szCs w:val="22"/>
          <w:lang w:val="el-GR"/>
        </w:rPr>
        <w:t>2</w:t>
      </w:r>
      <w:r w:rsidRPr="00DE1DD9">
        <w:rPr>
          <w:rFonts w:eastAsia="Calibri"/>
          <w:szCs w:val="22"/>
          <w:lang w:val="en-US"/>
        </w:rPr>
        <w:t> </w:t>
      </w:r>
      <w:r>
        <w:rPr>
          <w:rFonts w:eastAsia="Calibri"/>
          <w:szCs w:val="22"/>
          <w:lang w:val="el-GR"/>
        </w:rPr>
        <w:t>μήνες</w:t>
      </w:r>
      <w:r w:rsidRPr="00B429EF">
        <w:rPr>
          <w:rFonts w:eastAsia="Calibri"/>
          <w:szCs w:val="22"/>
          <w:lang w:val="el-GR"/>
        </w:rPr>
        <w:t xml:space="preserve">, </w:t>
      </w:r>
      <w:r>
        <w:rPr>
          <w:rFonts w:eastAsia="Calibri"/>
          <w:szCs w:val="22"/>
          <w:lang w:val="el-GR"/>
        </w:rPr>
        <w:t>αντίστοιχα</w:t>
      </w:r>
      <w:r w:rsidR="005E77C8" w:rsidRPr="00A406A3">
        <w:rPr>
          <w:rFonts w:eastAsia="Calibri"/>
          <w:szCs w:val="22"/>
          <w:lang w:val="el-GR"/>
        </w:rPr>
        <w:t xml:space="preserve">. </w:t>
      </w:r>
      <w:r w:rsidR="003D4216" w:rsidRPr="00C9172E">
        <w:rPr>
          <w:rFonts w:eastAsia="Calibri"/>
          <w:szCs w:val="22"/>
          <w:lang w:val="el-GR"/>
        </w:rPr>
        <w:t>Τριαντατρία</w:t>
      </w:r>
      <w:r w:rsidR="005E77C8" w:rsidRPr="00C9172E">
        <w:rPr>
          <w:rFonts w:eastAsia="Calibri"/>
          <w:szCs w:val="22"/>
          <w:lang w:val="el-GR"/>
        </w:rPr>
        <w:t xml:space="preserve"> </w:t>
      </w:r>
      <w:r w:rsidR="003D4216" w:rsidRPr="00C9172E">
        <w:rPr>
          <w:rFonts w:eastAsia="Calibri"/>
          <w:szCs w:val="22"/>
          <w:lang w:val="el-GR"/>
        </w:rPr>
        <w:t>τοις εκατό</w:t>
      </w:r>
      <w:r w:rsidR="00E96073" w:rsidRPr="00E96073">
        <w:rPr>
          <w:rFonts w:eastAsia="Calibri"/>
          <w:szCs w:val="22"/>
          <w:lang w:val="el-GR"/>
        </w:rPr>
        <w:t xml:space="preserve"> </w:t>
      </w:r>
      <w:r w:rsidR="00E96073">
        <w:rPr>
          <w:rFonts w:eastAsia="Calibri"/>
          <w:szCs w:val="22"/>
          <w:lang w:val="el-GR"/>
        </w:rPr>
        <w:t>των</w:t>
      </w:r>
      <w:r w:rsidR="00E96073" w:rsidRPr="00E96073">
        <w:rPr>
          <w:rFonts w:eastAsia="Calibri"/>
          <w:szCs w:val="22"/>
          <w:lang w:val="el-GR"/>
        </w:rPr>
        <w:t xml:space="preserve"> </w:t>
      </w:r>
      <w:r w:rsidR="00E96073">
        <w:rPr>
          <w:rFonts w:eastAsia="Calibri"/>
          <w:szCs w:val="22"/>
          <w:lang w:val="el-GR"/>
        </w:rPr>
        <w:t>ασθενών</w:t>
      </w:r>
      <w:r w:rsidR="00E96073" w:rsidRPr="00E96073">
        <w:rPr>
          <w:rFonts w:eastAsia="Calibri"/>
          <w:szCs w:val="22"/>
          <w:lang w:val="el-GR"/>
        </w:rPr>
        <w:t xml:space="preserve"> </w:t>
      </w:r>
      <w:r w:rsidR="00E96073">
        <w:rPr>
          <w:rFonts w:eastAsia="Calibri"/>
          <w:szCs w:val="22"/>
          <w:lang w:val="el-GR"/>
        </w:rPr>
        <w:t>που</w:t>
      </w:r>
      <w:r w:rsidR="00E96073" w:rsidRPr="00E96073">
        <w:rPr>
          <w:rFonts w:eastAsia="Calibri"/>
          <w:szCs w:val="22"/>
          <w:lang w:val="el-GR"/>
        </w:rPr>
        <w:t xml:space="preserve"> </w:t>
      </w:r>
      <w:r w:rsidR="00E96073">
        <w:rPr>
          <w:rFonts w:eastAsia="Calibri"/>
          <w:szCs w:val="22"/>
          <w:lang w:val="el-GR"/>
        </w:rPr>
        <w:t>έλαβαν</w:t>
      </w:r>
      <w:r w:rsidR="00E96073" w:rsidRPr="00E96073">
        <w:rPr>
          <w:rFonts w:eastAsia="Calibri"/>
          <w:szCs w:val="22"/>
          <w:lang w:val="el-GR"/>
        </w:rPr>
        <w:t xml:space="preserve"> </w:t>
      </w:r>
      <w:r w:rsidRPr="00DE1DD9">
        <w:rPr>
          <w:rFonts w:eastAsia="Calibri"/>
          <w:szCs w:val="22"/>
          <w:lang w:val="en-US"/>
        </w:rPr>
        <w:t>enzalutamide</w:t>
      </w:r>
      <w:r w:rsidR="005E77C8" w:rsidRPr="00A406A3">
        <w:rPr>
          <w:rFonts w:eastAsia="Calibri"/>
          <w:szCs w:val="22"/>
          <w:lang w:val="el-GR"/>
        </w:rPr>
        <w:t>-</w:t>
      </w:r>
      <w:r w:rsidR="00E96073">
        <w:rPr>
          <w:rFonts w:eastAsia="Calibri"/>
          <w:szCs w:val="22"/>
          <w:lang w:val="el-GR"/>
        </w:rPr>
        <w:t>και</w:t>
      </w:r>
      <w:r w:rsidR="005E77C8" w:rsidRPr="00A406A3">
        <w:rPr>
          <w:rFonts w:eastAsia="Calibri"/>
          <w:szCs w:val="22"/>
          <w:lang w:val="el-GR"/>
        </w:rPr>
        <w:t xml:space="preserve"> 65%</w:t>
      </w:r>
      <w:r w:rsidR="00E96073">
        <w:rPr>
          <w:rFonts w:eastAsia="Calibri"/>
          <w:szCs w:val="22"/>
          <w:lang w:val="el-GR"/>
        </w:rPr>
        <w:t xml:space="preserve"> των ασθενών που έλαβαν εικονικό φάρμακο έλαβαν τουλάχιστον μία επόμενη αντινεοπλασματική θεραπεία </w:t>
      </w:r>
      <w:r w:rsidR="00567A07">
        <w:rPr>
          <w:rFonts w:eastAsia="Calibri"/>
          <w:szCs w:val="22"/>
          <w:lang w:val="el-GR"/>
        </w:rPr>
        <w:t>η οποία μπορεί να αυξήσει</w:t>
      </w:r>
      <w:r>
        <w:rPr>
          <w:rFonts w:eastAsia="Calibri"/>
          <w:szCs w:val="22"/>
          <w:lang w:val="el-GR"/>
        </w:rPr>
        <w:t xml:space="preserve"> </w:t>
      </w:r>
      <w:r w:rsidR="00E96073">
        <w:rPr>
          <w:rFonts w:eastAsia="Calibri"/>
          <w:szCs w:val="22"/>
          <w:lang w:val="el-GR"/>
        </w:rPr>
        <w:t>τη συνολική επιβίωση</w:t>
      </w:r>
      <w:r w:rsidR="005E77C8" w:rsidRPr="00A406A3">
        <w:rPr>
          <w:rFonts w:eastAsia="Calibri"/>
          <w:szCs w:val="22"/>
          <w:lang w:val="el-GR"/>
        </w:rPr>
        <w:t>.</w:t>
      </w:r>
    </w:p>
    <w:p w14:paraId="72D43E14" w14:textId="77777777" w:rsidR="00DE1DD9" w:rsidRPr="00A406A3" w:rsidRDefault="00DE1DD9" w:rsidP="00DE1DD9">
      <w:pPr>
        <w:tabs>
          <w:tab w:val="clear" w:pos="567"/>
        </w:tabs>
        <w:spacing w:line="240" w:lineRule="auto"/>
        <w:rPr>
          <w:rFonts w:eastAsia="Calibri"/>
          <w:szCs w:val="22"/>
          <w:lang w:val="el-GR"/>
        </w:rPr>
      </w:pPr>
    </w:p>
    <w:p w14:paraId="535E8C5C" w14:textId="77777777" w:rsidR="00DE1DD9" w:rsidRPr="00DE1DD9" w:rsidRDefault="00156570" w:rsidP="00DE1DD9">
      <w:pPr>
        <w:tabs>
          <w:tab w:val="clear" w:pos="567"/>
        </w:tabs>
        <w:spacing w:line="240" w:lineRule="auto"/>
        <w:rPr>
          <w:rFonts w:eastAsia="Calibri"/>
          <w:szCs w:val="22"/>
        </w:rPr>
      </w:pPr>
      <w:r>
        <w:rPr>
          <w:noProof/>
          <w:lang w:val="el-GR" w:eastAsia="el-GR"/>
        </w:rPr>
        <w:drawing>
          <wp:inline distT="0" distB="0" distL="0" distR="0" wp14:anchorId="6E0C4875" wp14:editId="6844AB29">
            <wp:extent cx="6120765" cy="31483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62514"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120765" cy="3148330"/>
                    </a:xfrm>
                    <a:prstGeom prst="rect">
                      <a:avLst/>
                    </a:prstGeom>
                    <a:noFill/>
                    <a:ln>
                      <a:noFill/>
                    </a:ln>
                  </pic:spPr>
                </pic:pic>
              </a:graphicData>
            </a:graphic>
          </wp:inline>
        </w:drawing>
      </w:r>
    </w:p>
    <w:p w14:paraId="6D3B9271" w14:textId="77777777" w:rsidR="00DE1DD9" w:rsidRPr="00DE1DD9" w:rsidRDefault="00DE1DD9" w:rsidP="00DE1DD9">
      <w:pPr>
        <w:tabs>
          <w:tab w:val="clear" w:pos="567"/>
        </w:tabs>
        <w:spacing w:line="240" w:lineRule="auto"/>
        <w:rPr>
          <w:rFonts w:eastAsia="Calibri"/>
          <w:szCs w:val="22"/>
        </w:rPr>
      </w:pPr>
    </w:p>
    <w:p w14:paraId="216DDDE8" w14:textId="77777777" w:rsidR="00DE1DD9" w:rsidRPr="00A406A3" w:rsidRDefault="00156570" w:rsidP="00DE1DD9">
      <w:pPr>
        <w:tabs>
          <w:tab w:val="clear" w:pos="567"/>
        </w:tabs>
        <w:spacing w:line="240" w:lineRule="auto"/>
        <w:rPr>
          <w:rFonts w:eastAsia="Calibri"/>
          <w:b/>
          <w:bCs/>
          <w:szCs w:val="22"/>
          <w:lang w:val="el-GR"/>
        </w:rPr>
      </w:pPr>
      <w:r>
        <w:rPr>
          <w:rFonts w:eastAsia="Calibri"/>
          <w:b/>
          <w:szCs w:val="22"/>
          <w:lang w:val="el-GR"/>
        </w:rPr>
        <w:t>Εικόνα</w:t>
      </w:r>
      <w:r w:rsidRPr="00DE1DD9">
        <w:rPr>
          <w:rFonts w:eastAsia="Calibri"/>
          <w:b/>
          <w:szCs w:val="22"/>
          <w:lang w:val="en-US"/>
        </w:rPr>
        <w:t> </w:t>
      </w:r>
      <w:r w:rsidR="001B1D71">
        <w:rPr>
          <w:rFonts w:eastAsia="Calibri"/>
          <w:b/>
          <w:szCs w:val="22"/>
          <w:lang w:val="el-GR"/>
        </w:rPr>
        <w:t>6</w:t>
      </w:r>
      <w:r w:rsidR="005E77C8" w:rsidRPr="00A406A3">
        <w:rPr>
          <w:rFonts w:eastAsia="Calibri"/>
          <w:b/>
          <w:szCs w:val="22"/>
          <w:lang w:val="el-GR"/>
        </w:rPr>
        <w:t xml:space="preserve">: </w:t>
      </w:r>
      <w:r>
        <w:rPr>
          <w:rFonts w:eastAsia="Calibri"/>
          <w:b/>
          <w:szCs w:val="22"/>
          <w:lang w:val="el-GR"/>
        </w:rPr>
        <w:t>Καμπύλες</w:t>
      </w:r>
      <w:r w:rsidRPr="00DE1DD9">
        <w:rPr>
          <w:rFonts w:eastAsia="Calibri"/>
          <w:b/>
          <w:szCs w:val="22"/>
          <w:lang w:val="el-GR"/>
        </w:rPr>
        <w:t xml:space="preserve"> </w:t>
      </w:r>
      <w:r w:rsidRPr="00DE1DD9">
        <w:rPr>
          <w:rFonts w:eastAsia="Calibri"/>
          <w:b/>
          <w:szCs w:val="22"/>
          <w:lang w:val="en-US"/>
        </w:rPr>
        <w:t>Kaplan</w:t>
      </w:r>
      <w:r w:rsidR="005E77C8" w:rsidRPr="00A406A3">
        <w:rPr>
          <w:rFonts w:eastAsia="Calibri"/>
          <w:b/>
          <w:szCs w:val="22"/>
          <w:lang w:val="el-GR"/>
        </w:rPr>
        <w:t>-</w:t>
      </w:r>
      <w:r w:rsidRPr="00DE1DD9">
        <w:rPr>
          <w:rFonts w:eastAsia="Calibri"/>
          <w:b/>
          <w:szCs w:val="22"/>
          <w:lang w:val="en-US"/>
        </w:rPr>
        <w:t>Meier</w:t>
      </w:r>
      <w:r w:rsidR="005E77C8" w:rsidRPr="00A406A3">
        <w:rPr>
          <w:rFonts w:eastAsia="Calibri"/>
          <w:b/>
          <w:szCs w:val="22"/>
          <w:lang w:val="el-GR"/>
        </w:rPr>
        <w:t xml:space="preserve"> </w:t>
      </w:r>
      <w:r>
        <w:rPr>
          <w:rFonts w:eastAsia="Calibri"/>
          <w:b/>
          <w:szCs w:val="22"/>
          <w:lang w:val="el-GR"/>
        </w:rPr>
        <w:t>της</w:t>
      </w:r>
      <w:r w:rsidRPr="00DE1DD9">
        <w:rPr>
          <w:rFonts w:eastAsia="Calibri"/>
          <w:b/>
          <w:szCs w:val="22"/>
          <w:lang w:val="el-GR"/>
        </w:rPr>
        <w:t xml:space="preserve"> </w:t>
      </w:r>
      <w:r>
        <w:rPr>
          <w:rFonts w:eastAsia="Calibri"/>
          <w:b/>
          <w:szCs w:val="22"/>
          <w:lang w:val="el-GR"/>
        </w:rPr>
        <w:t>συνολικής</w:t>
      </w:r>
      <w:r w:rsidRPr="00DE1DD9">
        <w:rPr>
          <w:rFonts w:eastAsia="Calibri"/>
          <w:b/>
          <w:szCs w:val="22"/>
          <w:lang w:val="el-GR"/>
        </w:rPr>
        <w:t xml:space="preserve"> </w:t>
      </w:r>
      <w:r>
        <w:rPr>
          <w:rFonts w:eastAsia="Calibri"/>
          <w:b/>
          <w:szCs w:val="22"/>
          <w:lang w:val="el-GR"/>
        </w:rPr>
        <w:t>επ</w:t>
      </w:r>
      <w:r w:rsidR="00AB5469">
        <w:rPr>
          <w:rFonts w:eastAsia="Calibri"/>
          <w:b/>
          <w:szCs w:val="22"/>
          <w:lang w:val="el-GR"/>
        </w:rPr>
        <w:t>ι</w:t>
      </w:r>
      <w:r>
        <w:rPr>
          <w:rFonts w:eastAsia="Calibri"/>
          <w:b/>
          <w:szCs w:val="22"/>
          <w:lang w:val="el-GR"/>
        </w:rPr>
        <w:t>βίωσης</w:t>
      </w:r>
      <w:r w:rsidRPr="00DE1DD9">
        <w:rPr>
          <w:rFonts w:eastAsia="Calibri"/>
          <w:b/>
          <w:szCs w:val="22"/>
          <w:lang w:val="el-GR"/>
        </w:rPr>
        <w:t xml:space="preserve"> </w:t>
      </w:r>
      <w:r>
        <w:rPr>
          <w:rFonts w:eastAsia="Calibri"/>
          <w:b/>
          <w:szCs w:val="22"/>
          <w:lang w:val="el-GR"/>
        </w:rPr>
        <w:t>στη</w:t>
      </w:r>
      <w:r w:rsidRPr="00DE1DD9">
        <w:rPr>
          <w:rFonts w:eastAsia="Calibri"/>
          <w:b/>
          <w:szCs w:val="22"/>
          <w:lang w:val="el-GR"/>
        </w:rPr>
        <w:t xml:space="preserve"> </w:t>
      </w:r>
      <w:r>
        <w:rPr>
          <w:rFonts w:eastAsia="Calibri"/>
          <w:b/>
          <w:szCs w:val="22"/>
          <w:lang w:val="el-GR"/>
        </w:rPr>
        <w:t>μελ</w:t>
      </w:r>
      <w:r w:rsidR="00AB5469">
        <w:rPr>
          <w:rFonts w:eastAsia="Calibri"/>
          <w:b/>
          <w:szCs w:val="22"/>
          <w:lang w:val="el-GR"/>
        </w:rPr>
        <w:t>έ</w:t>
      </w:r>
      <w:r>
        <w:rPr>
          <w:rFonts w:eastAsia="Calibri"/>
          <w:b/>
          <w:szCs w:val="22"/>
          <w:lang w:val="el-GR"/>
        </w:rPr>
        <w:t>τη</w:t>
      </w:r>
      <w:r w:rsidR="005E77C8" w:rsidRPr="00A406A3">
        <w:rPr>
          <w:rFonts w:eastAsia="Calibri"/>
          <w:b/>
          <w:szCs w:val="22"/>
          <w:lang w:val="el-GR"/>
        </w:rPr>
        <w:t xml:space="preserve"> </w:t>
      </w:r>
      <w:r w:rsidRPr="00DE1DD9">
        <w:rPr>
          <w:rFonts w:eastAsia="Calibri"/>
          <w:b/>
          <w:szCs w:val="22"/>
          <w:lang w:val="en-US"/>
        </w:rPr>
        <w:t>PROSPER</w:t>
      </w:r>
      <w:r w:rsidR="005E77C8" w:rsidRPr="00A406A3">
        <w:rPr>
          <w:rFonts w:eastAsia="Calibri"/>
          <w:b/>
          <w:szCs w:val="22"/>
          <w:lang w:val="el-GR"/>
        </w:rPr>
        <w:t xml:space="preserve"> </w:t>
      </w:r>
      <w:r>
        <w:rPr>
          <w:rFonts w:eastAsia="Calibri"/>
          <w:b/>
          <w:szCs w:val="22"/>
          <w:lang w:val="el-GR"/>
        </w:rPr>
        <w:t>(ανάλυση πρόθεσης για θεραπεία</w:t>
      </w:r>
      <w:r w:rsidR="005E77C8" w:rsidRPr="00A406A3">
        <w:rPr>
          <w:rFonts w:eastAsia="Calibri"/>
          <w:b/>
          <w:szCs w:val="22"/>
          <w:lang w:val="el-GR"/>
        </w:rPr>
        <w:t>)</w:t>
      </w:r>
    </w:p>
    <w:p w14:paraId="0EE6D3A4" w14:textId="77777777" w:rsidR="00390E8F" w:rsidRPr="00DE1DD9" w:rsidRDefault="00390E8F" w:rsidP="000A3B5E">
      <w:pPr>
        <w:tabs>
          <w:tab w:val="clear" w:pos="567"/>
        </w:tabs>
        <w:spacing w:line="240" w:lineRule="auto"/>
        <w:rPr>
          <w:rFonts w:eastAsia="Calibri"/>
          <w:szCs w:val="22"/>
          <w:lang w:val="el-GR"/>
        </w:rPr>
      </w:pPr>
    </w:p>
    <w:p w14:paraId="4852038F" w14:textId="77777777" w:rsidR="00857B8B" w:rsidRDefault="00156570" w:rsidP="000A3B5E">
      <w:pPr>
        <w:tabs>
          <w:tab w:val="clear" w:pos="567"/>
        </w:tabs>
        <w:spacing w:line="240" w:lineRule="auto"/>
        <w:rPr>
          <w:rFonts w:eastAsia="Calibri"/>
          <w:szCs w:val="22"/>
          <w:lang w:val="el-GR"/>
        </w:rPr>
      </w:pPr>
      <w:r w:rsidRPr="00857B8B">
        <w:rPr>
          <w:rFonts w:eastAsia="Calibri"/>
          <w:szCs w:val="22"/>
          <w:lang w:val="el-GR"/>
        </w:rPr>
        <w:t xml:space="preserve">Η enzalutamide κατέδειξε στατιστικά σημαντική μείωση κατά 93% του σχετικού κινδύνου εξέλιξης του PSA σε σύγκριση με το εικονικό φάρμακο [HR = 0,07 (95% </w:t>
      </w:r>
      <w:r w:rsidR="006D2D32">
        <w:rPr>
          <w:rFonts w:eastAsia="Calibri"/>
          <w:szCs w:val="22"/>
          <w:lang w:val="el-GR"/>
        </w:rPr>
        <w:t>ΔΕ</w:t>
      </w:r>
      <w:r w:rsidRPr="00857B8B">
        <w:rPr>
          <w:rFonts w:eastAsia="Calibri"/>
          <w:szCs w:val="22"/>
          <w:lang w:val="el-GR"/>
        </w:rPr>
        <w:t xml:space="preserve">: 0,05, 0,08), p &lt;0,0001]. Ο διάμεσος χρόνος έως την πρόοδο του PSA ήταν 37,2 μήνες (95% </w:t>
      </w:r>
      <w:r w:rsidR="006D2D32">
        <w:rPr>
          <w:rFonts w:eastAsia="Calibri"/>
          <w:szCs w:val="22"/>
          <w:lang w:val="el-GR"/>
        </w:rPr>
        <w:t>ΔΕ</w:t>
      </w:r>
      <w:r w:rsidRPr="00857B8B">
        <w:rPr>
          <w:rFonts w:eastAsia="Calibri"/>
          <w:szCs w:val="22"/>
          <w:lang w:val="el-GR"/>
        </w:rPr>
        <w:t xml:space="preserve">: 33,1, </w:t>
      </w:r>
      <w:r w:rsidR="00C77352">
        <w:rPr>
          <w:rFonts w:eastAsia="Calibri"/>
          <w:szCs w:val="22"/>
          <w:lang w:val="el-GR"/>
        </w:rPr>
        <w:t>Δ</w:t>
      </w:r>
      <w:r w:rsidR="00103830" w:rsidRPr="006D25BC">
        <w:rPr>
          <w:rFonts w:eastAsia="Calibri"/>
          <w:szCs w:val="22"/>
          <w:lang w:val="el-GR"/>
        </w:rPr>
        <w:t>/</w:t>
      </w:r>
      <w:r w:rsidR="00C77352">
        <w:rPr>
          <w:rFonts w:eastAsia="Calibri"/>
          <w:szCs w:val="22"/>
          <w:lang w:val="el-GR"/>
        </w:rPr>
        <w:t>Ε</w:t>
      </w:r>
      <w:r w:rsidRPr="00857B8B">
        <w:rPr>
          <w:rFonts w:eastAsia="Calibri"/>
          <w:szCs w:val="22"/>
          <w:lang w:val="el-GR"/>
        </w:rPr>
        <w:t xml:space="preserve">) στο σκέλος της  enzalutamide έναντι 3,9 μηνών (95% </w:t>
      </w:r>
      <w:r w:rsidR="006D2D32">
        <w:rPr>
          <w:rFonts w:eastAsia="Calibri"/>
          <w:szCs w:val="22"/>
          <w:lang w:val="el-GR"/>
        </w:rPr>
        <w:t>ΔΕ</w:t>
      </w:r>
      <w:r w:rsidRPr="00857B8B">
        <w:rPr>
          <w:rFonts w:eastAsia="Calibri"/>
          <w:szCs w:val="22"/>
          <w:lang w:val="el-GR"/>
        </w:rPr>
        <w:t>: 3,8, 4,0) στο σκέλος του εικονικού φαρμάκου.</w:t>
      </w:r>
    </w:p>
    <w:p w14:paraId="0D5F5BA5" w14:textId="77777777" w:rsidR="00857B8B" w:rsidRDefault="00857B8B" w:rsidP="000A3B5E">
      <w:pPr>
        <w:tabs>
          <w:tab w:val="clear" w:pos="567"/>
        </w:tabs>
        <w:spacing w:line="240" w:lineRule="auto"/>
        <w:rPr>
          <w:rFonts w:eastAsia="Calibri"/>
          <w:szCs w:val="22"/>
          <w:lang w:val="el-GR"/>
        </w:rPr>
      </w:pPr>
    </w:p>
    <w:p w14:paraId="1E4B827D" w14:textId="77777777" w:rsidR="008F779B" w:rsidRPr="008F779B" w:rsidRDefault="00156570" w:rsidP="008F779B">
      <w:pPr>
        <w:tabs>
          <w:tab w:val="clear" w:pos="567"/>
        </w:tabs>
        <w:spacing w:line="240" w:lineRule="auto"/>
        <w:rPr>
          <w:rFonts w:eastAsia="Calibri"/>
          <w:szCs w:val="22"/>
          <w:lang w:val="el-GR"/>
        </w:rPr>
      </w:pPr>
      <w:r w:rsidRPr="008F779B">
        <w:rPr>
          <w:rFonts w:eastAsia="Calibri"/>
          <w:szCs w:val="22"/>
          <w:lang w:val="el-GR"/>
        </w:rPr>
        <w:t>Η enzalutamide κατέδειξε στατιστικά σημαντική καθυστέρηση στο διάστημα ως την πρώτη χρήση νέας αντινεοπλασματικής θεραπείας σε σύγκριση με το εικονικό φάρμακο [HR = 0,21 (95% ΔΕ: 0,17, 0,26), p &lt;0,0001]. Ο διάμεσος χρόνος ως την πρώτη χρήση νέας αντινεοπλασματικής θεραπείας ήταν 39,6 μήνες (95% ΔΕ: 37,7, ΔΕ) στο σκέλος της enzalutamide έναντι 17,7 μηνών (95% ΔΕ: 16,2, 19,7) στο σκέλος του εικονικού φαρμάκου</w:t>
      </w:r>
      <w:r w:rsidR="00103830" w:rsidRPr="006D25BC">
        <w:rPr>
          <w:rFonts w:eastAsia="Calibri"/>
          <w:szCs w:val="22"/>
          <w:lang w:val="el-GR"/>
        </w:rPr>
        <w:t xml:space="preserve"> </w:t>
      </w:r>
      <w:r w:rsidR="002007AE">
        <w:rPr>
          <w:rFonts w:eastAsia="Calibri"/>
          <w:szCs w:val="22"/>
          <w:lang w:val="el-GR"/>
        </w:rPr>
        <w:t xml:space="preserve">(βλέπε </w:t>
      </w:r>
      <w:r w:rsidR="002007AE">
        <w:rPr>
          <w:rFonts w:eastAsia="Calibri"/>
          <w:szCs w:val="22"/>
          <w:lang w:val="en-US"/>
        </w:rPr>
        <w:t>E</w:t>
      </w:r>
      <w:r w:rsidR="002007AE">
        <w:rPr>
          <w:rFonts w:eastAsia="Calibri"/>
          <w:szCs w:val="22"/>
          <w:lang w:val="el-GR"/>
        </w:rPr>
        <w:t xml:space="preserve">ικόνα </w:t>
      </w:r>
      <w:r w:rsidR="001B1D71">
        <w:rPr>
          <w:rFonts w:eastAsia="Calibri"/>
          <w:szCs w:val="22"/>
          <w:lang w:val="el-GR"/>
        </w:rPr>
        <w:t>7</w:t>
      </w:r>
      <w:r w:rsidR="002007AE">
        <w:rPr>
          <w:rFonts w:eastAsia="Calibri"/>
          <w:szCs w:val="22"/>
          <w:lang w:val="el-GR"/>
        </w:rPr>
        <w:t>)</w:t>
      </w:r>
      <w:r w:rsidRPr="008F779B">
        <w:rPr>
          <w:rFonts w:eastAsia="Calibri"/>
          <w:szCs w:val="22"/>
          <w:lang w:val="el-GR"/>
        </w:rPr>
        <w:t>.</w:t>
      </w:r>
    </w:p>
    <w:p w14:paraId="51D9BC11" w14:textId="77777777" w:rsidR="008774A0" w:rsidRPr="00196E76" w:rsidRDefault="008774A0" w:rsidP="008774A0">
      <w:pPr>
        <w:shd w:val="clear" w:color="D9D9D9" w:fill="auto"/>
        <w:tabs>
          <w:tab w:val="clear" w:pos="567"/>
        </w:tabs>
        <w:spacing w:line="240" w:lineRule="auto"/>
        <w:rPr>
          <w:rFonts w:eastAsia="TimesNewRoman"/>
          <w:szCs w:val="22"/>
          <w:lang w:val="el-GR"/>
        </w:rPr>
      </w:pPr>
    </w:p>
    <w:p w14:paraId="2910BD08" w14:textId="77777777" w:rsidR="008774A0" w:rsidRDefault="008774A0" w:rsidP="008774A0">
      <w:pPr>
        <w:shd w:val="clear" w:color="D9D9D9" w:fill="auto"/>
        <w:tabs>
          <w:tab w:val="clear" w:pos="567"/>
        </w:tabs>
        <w:autoSpaceDE w:val="0"/>
        <w:autoSpaceDN w:val="0"/>
        <w:adjustRightInd w:val="0"/>
        <w:spacing w:line="240" w:lineRule="auto"/>
        <w:jc w:val="both"/>
        <w:rPr>
          <w:rFonts w:eastAsia="TimesNewRoman" w:cs="Myanmar Text"/>
          <w:szCs w:val="22"/>
          <w:lang w:val="el-GR"/>
        </w:rPr>
      </w:pPr>
    </w:p>
    <w:p w14:paraId="0230A21E" w14:textId="77777777" w:rsidR="00C000F9" w:rsidRDefault="00C000F9" w:rsidP="008774A0">
      <w:pPr>
        <w:shd w:val="clear" w:color="D9D9D9" w:fill="auto"/>
        <w:tabs>
          <w:tab w:val="clear" w:pos="567"/>
        </w:tabs>
        <w:autoSpaceDE w:val="0"/>
        <w:autoSpaceDN w:val="0"/>
        <w:adjustRightInd w:val="0"/>
        <w:spacing w:line="240" w:lineRule="auto"/>
        <w:jc w:val="both"/>
        <w:rPr>
          <w:rFonts w:eastAsia="TimesNewRoman" w:cs="Myanmar Text"/>
          <w:szCs w:val="22"/>
          <w:lang w:val="el-GR"/>
        </w:rPr>
      </w:pPr>
    </w:p>
    <w:p w14:paraId="1EC813F2" w14:textId="77777777" w:rsidR="00C000F9" w:rsidRDefault="00156570" w:rsidP="008774A0">
      <w:pPr>
        <w:shd w:val="clear" w:color="D9D9D9" w:fill="auto"/>
        <w:tabs>
          <w:tab w:val="clear" w:pos="567"/>
        </w:tabs>
        <w:autoSpaceDE w:val="0"/>
        <w:autoSpaceDN w:val="0"/>
        <w:adjustRightInd w:val="0"/>
        <w:spacing w:line="240" w:lineRule="auto"/>
        <w:jc w:val="both"/>
        <w:rPr>
          <w:rFonts w:eastAsia="TimesNewRoman" w:cs="Myanmar Text"/>
          <w:szCs w:val="22"/>
          <w:lang w:val="el-GR"/>
        </w:rPr>
      </w:pPr>
      <w:r>
        <w:rPr>
          <w:rFonts w:eastAsia="TimesNewRoman" w:cs="Myanmar Text"/>
          <w:noProof/>
          <w:szCs w:val="22"/>
          <w:lang w:val="el-GR" w:eastAsia="el-GR"/>
        </w:rPr>
        <w:lastRenderedPageBreak/>
        <w:drawing>
          <wp:inline distT="0" distB="0" distL="0" distR="0" wp14:anchorId="2D672B12" wp14:editId="69EC2FF2">
            <wp:extent cx="6115050" cy="2962275"/>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24162"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15050" cy="2962275"/>
                    </a:xfrm>
                    <a:prstGeom prst="rect">
                      <a:avLst/>
                    </a:prstGeom>
                    <a:noFill/>
                    <a:ln>
                      <a:noFill/>
                    </a:ln>
                  </pic:spPr>
                </pic:pic>
              </a:graphicData>
            </a:graphic>
          </wp:inline>
        </w:drawing>
      </w:r>
    </w:p>
    <w:p w14:paraId="7CB1E37C" w14:textId="77777777" w:rsidR="00C000F9" w:rsidRDefault="00C000F9" w:rsidP="008774A0">
      <w:pPr>
        <w:shd w:val="clear" w:color="D9D9D9" w:fill="auto"/>
        <w:tabs>
          <w:tab w:val="clear" w:pos="567"/>
        </w:tabs>
        <w:autoSpaceDE w:val="0"/>
        <w:autoSpaceDN w:val="0"/>
        <w:adjustRightInd w:val="0"/>
        <w:spacing w:line="240" w:lineRule="auto"/>
        <w:jc w:val="both"/>
        <w:rPr>
          <w:rFonts w:eastAsia="TimesNewRoman" w:cs="Myanmar Text"/>
          <w:szCs w:val="22"/>
          <w:lang w:val="el-GR"/>
        </w:rPr>
      </w:pPr>
    </w:p>
    <w:p w14:paraId="4F710235" w14:textId="77777777" w:rsidR="00857B8B" w:rsidRPr="00F9246C" w:rsidRDefault="00156570" w:rsidP="00857B8B">
      <w:pPr>
        <w:autoSpaceDE w:val="0"/>
        <w:autoSpaceDN w:val="0"/>
        <w:adjustRightInd w:val="0"/>
        <w:rPr>
          <w:rFonts w:eastAsia="TimesNewRoman"/>
          <w:b/>
          <w:lang w:val="el-GR"/>
        </w:rPr>
      </w:pPr>
      <w:r w:rsidRPr="00F9246C">
        <w:rPr>
          <w:rFonts w:eastAsia="TimesNewRoman"/>
          <w:b/>
          <w:lang w:val="el-GR"/>
        </w:rPr>
        <w:t>Εικόνα</w:t>
      </w:r>
      <w:r w:rsidR="00AB5469">
        <w:rPr>
          <w:rFonts w:eastAsia="TimesNewRoman"/>
          <w:b/>
          <w:lang w:val="el-GR"/>
        </w:rPr>
        <w:t> </w:t>
      </w:r>
      <w:r w:rsidR="001B1D71">
        <w:rPr>
          <w:rFonts w:eastAsia="TimesNewRoman"/>
          <w:b/>
          <w:lang w:val="el-GR"/>
        </w:rPr>
        <w:t>7</w:t>
      </w:r>
      <w:r w:rsidRPr="00F9246C">
        <w:rPr>
          <w:rFonts w:eastAsia="TimesNewRoman"/>
          <w:b/>
          <w:lang w:val="el-GR"/>
        </w:rPr>
        <w:t xml:space="preserve">: Καμπύλες </w:t>
      </w:r>
      <w:r w:rsidRPr="00F9246C">
        <w:rPr>
          <w:rFonts w:eastAsia="TimesNewRoman"/>
          <w:b/>
        </w:rPr>
        <w:t>Kaplan</w:t>
      </w:r>
      <w:r w:rsidRPr="00F9246C">
        <w:rPr>
          <w:rFonts w:eastAsia="TimesNewRoman"/>
          <w:b/>
          <w:lang w:val="el-GR"/>
        </w:rPr>
        <w:t>-</w:t>
      </w:r>
      <w:r w:rsidRPr="00F9246C">
        <w:rPr>
          <w:rFonts w:eastAsia="TimesNewRoman"/>
          <w:b/>
        </w:rPr>
        <w:t>Meier</w:t>
      </w:r>
      <w:r w:rsidRPr="00F9246C">
        <w:rPr>
          <w:rFonts w:eastAsia="TimesNewRoman"/>
          <w:b/>
          <w:lang w:val="el-GR"/>
        </w:rPr>
        <w:t xml:space="preserve"> του χρόνου για την πρώτη χρήση νέας αντινεοπλασματικής θεραπείας στη μελέτη </w:t>
      </w:r>
      <w:r w:rsidRPr="00F9246C">
        <w:rPr>
          <w:rFonts w:eastAsia="TimesNewRoman"/>
          <w:b/>
        </w:rPr>
        <w:t>PROSPER</w:t>
      </w:r>
      <w:r w:rsidRPr="00F9246C">
        <w:rPr>
          <w:rFonts w:eastAsia="TimesNewRoman"/>
          <w:b/>
          <w:lang w:val="el-GR"/>
        </w:rPr>
        <w:t xml:space="preserve"> (ανάλυση πρόθεσης για θεραπεία)</w:t>
      </w:r>
    </w:p>
    <w:p w14:paraId="3D6E9654" w14:textId="77777777" w:rsidR="00857B8B" w:rsidRDefault="00857B8B" w:rsidP="000A3B5E">
      <w:pPr>
        <w:tabs>
          <w:tab w:val="clear" w:pos="567"/>
        </w:tabs>
        <w:spacing w:line="240" w:lineRule="auto"/>
        <w:rPr>
          <w:rFonts w:eastAsia="Calibri"/>
          <w:szCs w:val="22"/>
          <w:lang w:val="el-GR"/>
        </w:rPr>
      </w:pPr>
    </w:p>
    <w:p w14:paraId="5689DDA5" w14:textId="77777777" w:rsidR="00857B8B" w:rsidRDefault="00156570" w:rsidP="00857B8B">
      <w:pPr>
        <w:autoSpaceDE w:val="0"/>
        <w:autoSpaceDN w:val="0"/>
        <w:adjustRightInd w:val="0"/>
        <w:rPr>
          <w:rFonts w:eastAsia="TimesNewRoman"/>
          <w:i/>
          <w:lang w:val="el-GR"/>
        </w:rPr>
      </w:pPr>
      <w:r w:rsidRPr="007E1DC7">
        <w:rPr>
          <w:rFonts w:eastAsia="TimesNewRoman"/>
          <w:i/>
          <w:lang w:val="el-GR"/>
        </w:rPr>
        <w:t xml:space="preserve">Μελέτη </w:t>
      </w:r>
      <w:r w:rsidRPr="007E1DC7">
        <w:rPr>
          <w:rFonts w:eastAsia="TimesNewRoman"/>
          <w:i/>
        </w:rPr>
        <w:t>MDV</w:t>
      </w:r>
      <w:r w:rsidRPr="00F9246C">
        <w:rPr>
          <w:rFonts w:eastAsia="TimesNewRoman"/>
          <w:i/>
          <w:lang w:val="el-GR"/>
        </w:rPr>
        <w:t>3100-09 (</w:t>
      </w:r>
      <w:r w:rsidRPr="007E1DC7">
        <w:rPr>
          <w:rFonts w:eastAsia="TimesNewRoman"/>
          <w:i/>
        </w:rPr>
        <w:t>STRIVE</w:t>
      </w:r>
      <w:r w:rsidRPr="00F9246C">
        <w:rPr>
          <w:rFonts w:eastAsia="TimesNewRoman"/>
          <w:i/>
          <w:lang w:val="el-GR"/>
        </w:rPr>
        <w:t>) (ασθενείς με μη μεταστατικ</w:t>
      </w:r>
      <w:r>
        <w:rPr>
          <w:rFonts w:eastAsia="TimesNewRoman"/>
          <w:i/>
          <w:lang w:val="el-GR"/>
        </w:rPr>
        <w:t>ό/μεταστατικό</w:t>
      </w:r>
      <w:r w:rsidRPr="00F9246C">
        <w:rPr>
          <w:rFonts w:eastAsia="TimesNewRoman"/>
          <w:i/>
          <w:lang w:val="el-GR"/>
        </w:rPr>
        <w:t xml:space="preserve"> </w:t>
      </w:r>
      <w:r w:rsidRPr="007E1DC7">
        <w:rPr>
          <w:rFonts w:eastAsia="TimesNewRoman"/>
          <w:i/>
        </w:rPr>
        <w:t>CRPC</w:t>
      </w:r>
      <w:r>
        <w:rPr>
          <w:rFonts w:eastAsia="TimesNewRoman"/>
          <w:i/>
          <w:lang w:val="el-GR"/>
        </w:rPr>
        <w:t xml:space="preserve"> </w:t>
      </w:r>
      <w:r w:rsidRPr="00A477F4">
        <w:rPr>
          <w:rFonts w:eastAsia="TimesNewRoman"/>
          <w:i/>
          <w:lang w:val="el-GR"/>
        </w:rPr>
        <w:t>που δεν είχαν προηγουμένως λάβει χημειοθεραπεία</w:t>
      </w:r>
      <w:r w:rsidRPr="00F9246C">
        <w:rPr>
          <w:rFonts w:eastAsia="TimesNewRoman"/>
          <w:i/>
          <w:lang w:val="el-GR"/>
        </w:rPr>
        <w:t>)</w:t>
      </w:r>
    </w:p>
    <w:p w14:paraId="0208E793" w14:textId="77777777" w:rsidR="00857B8B" w:rsidRPr="00F9246C" w:rsidRDefault="00857B8B" w:rsidP="00857B8B">
      <w:pPr>
        <w:autoSpaceDE w:val="0"/>
        <w:autoSpaceDN w:val="0"/>
        <w:adjustRightInd w:val="0"/>
        <w:rPr>
          <w:rFonts w:eastAsia="TimesNewRoman"/>
          <w:i/>
          <w:lang w:val="el-GR"/>
        </w:rPr>
      </w:pPr>
    </w:p>
    <w:p w14:paraId="2AA8A3B5" w14:textId="77777777" w:rsidR="008F779B" w:rsidRPr="008F779B" w:rsidRDefault="00156570" w:rsidP="008F779B">
      <w:pPr>
        <w:tabs>
          <w:tab w:val="clear" w:pos="567"/>
        </w:tabs>
        <w:spacing w:line="240" w:lineRule="auto"/>
        <w:rPr>
          <w:rFonts w:eastAsia="Calibri"/>
          <w:szCs w:val="22"/>
          <w:lang w:val="el-GR"/>
        </w:rPr>
      </w:pPr>
      <w:r w:rsidRPr="008F779B">
        <w:rPr>
          <w:rFonts w:eastAsia="Calibri"/>
          <w:szCs w:val="22"/>
          <w:lang w:val="el-GR"/>
        </w:rPr>
        <w:t>Στη μελέτη STRIVE εντάχθηκαν 396 ασθενείς με μη μεταστατικό ή μεταστατικό CRPC που είχαν βιοχημική ή ακτινολογική εξέλιξη της νόσου παρά την πρωταρχική θεραπεία στέρησης ανδρογόνων, οι οποίοι τυχαιοποιήθηκαν για να λάβουν είτε enzalutamide σε δόση 160 mg μία φορά</w:t>
      </w:r>
      <w:r w:rsidR="00547468" w:rsidRPr="006D25BC">
        <w:rPr>
          <w:rFonts w:eastAsia="Calibri"/>
          <w:szCs w:val="22"/>
          <w:lang w:val="el-GR"/>
        </w:rPr>
        <w:t xml:space="preserve"> </w:t>
      </w:r>
      <w:r w:rsidRPr="008F779B">
        <w:rPr>
          <w:rFonts w:eastAsia="Calibri"/>
          <w:szCs w:val="22"/>
          <w:lang w:val="el-GR"/>
        </w:rPr>
        <w:t>ημερησίως (N = 198) είτε βικαλουταμίδη σε δόση 50 mg μία φορά ημερησίως (N = 198). Η ελεύθερη ακτινολογικής εξέλιξης επιβίωση (PFS) ήταν το πρωταρχικό καταληκτικό σημείο που ορίστηκε ως ο χρόνος από την τυχαιοποίηση έως τις πρώτες αντικειμενικές ενδείξεις ακτινολογικής εξέλιξης, την εξέλιξη του PSA ή το θάνατο στη μελέτη. Η διάμεση τιμή PFS ήταν 19,4 μήνες (95% ΔΕ: 16,5, μη επιτευχθείσα) στην ομάδα της enzalutamide έναντι 5,7 μηνών (95% ΔΕ: 5,6,8,1) στην ομάδα βικαλουταμίδης [HR = 0,24 (95% ΔΕ: 0</w:t>
      </w:r>
      <w:r w:rsidR="00CA0A89">
        <w:rPr>
          <w:rFonts w:eastAsia="Calibri"/>
          <w:szCs w:val="22"/>
          <w:lang w:val="el-GR"/>
        </w:rPr>
        <w:t>,</w:t>
      </w:r>
      <w:r w:rsidRPr="008F779B">
        <w:rPr>
          <w:rFonts w:eastAsia="Calibri"/>
          <w:szCs w:val="22"/>
          <w:lang w:val="el-GR"/>
        </w:rPr>
        <w:t xml:space="preserve">18, 0,32) &lt;0,0001]. Σταθερό όφελος της enzalutamide έναντι της βικαλουταμίδης στην PFS παρατηρήθηκε σε όλες τις προκαθορισμένες υποομάδες ασθενών. Για τη μη μεταστατική υποομάδα (N = 139) συνολικά 19 από τους 70 (27,1%) ασθενείς που έλαβαν enzalutamide και 49 από τους 69 (71,0%) ασθενείς που έλαβαν βικαλουταμίδη είχαν </w:t>
      </w:r>
      <w:r w:rsidR="00FE4C4C">
        <w:rPr>
          <w:rFonts w:eastAsia="Calibri"/>
          <w:szCs w:val="22"/>
          <w:lang w:val="el-GR"/>
        </w:rPr>
        <w:t>συμβάντα</w:t>
      </w:r>
      <w:r w:rsidRPr="008F779B">
        <w:rPr>
          <w:rFonts w:eastAsia="Calibri"/>
          <w:szCs w:val="22"/>
          <w:lang w:val="el-GR"/>
        </w:rPr>
        <w:t xml:space="preserve"> PFS (68 συνολικά </w:t>
      </w:r>
      <w:r w:rsidR="00FE4C4C">
        <w:rPr>
          <w:rFonts w:eastAsia="Calibri"/>
          <w:szCs w:val="22"/>
          <w:lang w:val="el-GR"/>
        </w:rPr>
        <w:t>συμβάντα</w:t>
      </w:r>
      <w:r w:rsidRPr="008F779B">
        <w:rPr>
          <w:rFonts w:eastAsia="Calibri"/>
          <w:szCs w:val="22"/>
          <w:lang w:val="el-GR"/>
        </w:rPr>
        <w:t>). Η αναλογία κινδύνου ήταν 0,24 (95% ΔΕ: 0,14, 0,42) και ο διάμεσος χρόνος σε ένα συμβάν PFS δεν επιτεύχθηκε στην ομάδα της enzalutamide έναντι 8,6 μηνών στην ομάδα της βικαλουταμίδης</w:t>
      </w:r>
      <w:r w:rsidR="00B658B5">
        <w:rPr>
          <w:rFonts w:eastAsia="Calibri"/>
          <w:szCs w:val="22"/>
          <w:lang w:val="el-GR"/>
        </w:rPr>
        <w:t xml:space="preserve"> (βλέπε </w:t>
      </w:r>
      <w:r w:rsidR="00834A36">
        <w:rPr>
          <w:rFonts w:eastAsia="Calibri"/>
          <w:szCs w:val="22"/>
          <w:lang w:val="en-US"/>
        </w:rPr>
        <w:t>E</w:t>
      </w:r>
      <w:r w:rsidR="00B658B5">
        <w:rPr>
          <w:rFonts w:eastAsia="Calibri"/>
          <w:szCs w:val="22"/>
          <w:lang w:val="el-GR"/>
        </w:rPr>
        <w:t xml:space="preserve">ικόνα </w:t>
      </w:r>
      <w:r w:rsidR="001B1D71">
        <w:rPr>
          <w:rFonts w:eastAsia="Calibri"/>
          <w:szCs w:val="22"/>
          <w:lang w:val="el-GR"/>
        </w:rPr>
        <w:t>8</w:t>
      </w:r>
      <w:r w:rsidR="00B658B5">
        <w:rPr>
          <w:rFonts w:eastAsia="Calibri"/>
          <w:szCs w:val="22"/>
          <w:lang w:val="el-GR"/>
        </w:rPr>
        <w:t>)</w:t>
      </w:r>
      <w:r w:rsidRPr="008F779B">
        <w:rPr>
          <w:rFonts w:eastAsia="Calibri"/>
          <w:szCs w:val="22"/>
          <w:lang w:val="el-GR"/>
        </w:rPr>
        <w:t>.</w:t>
      </w:r>
    </w:p>
    <w:p w14:paraId="229D1E2A" w14:textId="77777777" w:rsidR="008F779B" w:rsidRPr="008F779B" w:rsidRDefault="008F779B" w:rsidP="008F779B">
      <w:pPr>
        <w:tabs>
          <w:tab w:val="clear" w:pos="567"/>
        </w:tabs>
        <w:spacing w:line="240" w:lineRule="auto"/>
        <w:rPr>
          <w:rFonts w:eastAsia="Calibri"/>
          <w:szCs w:val="22"/>
          <w:lang w:val="el-GR"/>
        </w:rPr>
      </w:pPr>
    </w:p>
    <w:p w14:paraId="009AFFB6" w14:textId="77777777" w:rsidR="0016648A" w:rsidRDefault="0016648A" w:rsidP="00857B8B">
      <w:pPr>
        <w:tabs>
          <w:tab w:val="clear" w:pos="567"/>
        </w:tabs>
        <w:spacing w:line="240" w:lineRule="auto"/>
        <w:rPr>
          <w:rFonts w:eastAsia="Calibri"/>
          <w:szCs w:val="22"/>
          <w:lang w:val="el-GR"/>
        </w:rPr>
      </w:pPr>
    </w:p>
    <w:p w14:paraId="5550A369" w14:textId="77777777" w:rsidR="0016648A" w:rsidRDefault="0016648A" w:rsidP="00857B8B">
      <w:pPr>
        <w:tabs>
          <w:tab w:val="clear" w:pos="567"/>
        </w:tabs>
        <w:spacing w:line="240" w:lineRule="auto"/>
        <w:rPr>
          <w:rFonts w:eastAsia="Calibri"/>
          <w:szCs w:val="22"/>
          <w:lang w:val="el-GR"/>
        </w:rPr>
      </w:pPr>
    </w:p>
    <w:p w14:paraId="1199D920" w14:textId="77777777" w:rsidR="0016648A" w:rsidRPr="00196E76" w:rsidRDefault="00156570" w:rsidP="0016648A">
      <w:pPr>
        <w:shd w:val="clear" w:color="D9D9D9" w:fill="auto"/>
        <w:tabs>
          <w:tab w:val="clear" w:pos="567"/>
        </w:tabs>
        <w:autoSpaceDE w:val="0"/>
        <w:autoSpaceDN w:val="0"/>
        <w:adjustRightInd w:val="0"/>
        <w:spacing w:line="240" w:lineRule="auto"/>
        <w:jc w:val="both"/>
        <w:rPr>
          <w:rFonts w:eastAsia="TimesNewRoman" w:cs="Myanmar Text"/>
          <w:szCs w:val="22"/>
          <w:lang w:val="el-GR"/>
        </w:rPr>
      </w:pPr>
      <w:r>
        <w:rPr>
          <w:rFonts w:eastAsia="TimesNewRoman" w:cs="Myanmar Text"/>
          <w:noProof/>
          <w:szCs w:val="22"/>
          <w:lang w:val="el-GR" w:eastAsia="el-GR"/>
        </w:rPr>
        <w:lastRenderedPageBreak/>
        <w:drawing>
          <wp:inline distT="0" distB="0" distL="0" distR="0" wp14:anchorId="24F85206" wp14:editId="656F745D">
            <wp:extent cx="6115050" cy="27813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7716"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15050" cy="2781300"/>
                    </a:xfrm>
                    <a:prstGeom prst="rect">
                      <a:avLst/>
                    </a:prstGeom>
                    <a:noFill/>
                    <a:ln>
                      <a:noFill/>
                    </a:ln>
                  </pic:spPr>
                </pic:pic>
              </a:graphicData>
            </a:graphic>
          </wp:inline>
        </w:drawing>
      </w:r>
    </w:p>
    <w:p w14:paraId="562B67BB" w14:textId="77777777" w:rsidR="0016648A" w:rsidRPr="00196E76" w:rsidRDefault="0016648A" w:rsidP="0016648A">
      <w:pPr>
        <w:keepNext/>
        <w:shd w:val="clear" w:color="D9D9D9" w:fill="auto"/>
        <w:tabs>
          <w:tab w:val="clear" w:pos="567"/>
        </w:tabs>
        <w:autoSpaceDE w:val="0"/>
        <w:autoSpaceDN w:val="0"/>
        <w:adjustRightInd w:val="0"/>
        <w:spacing w:line="240" w:lineRule="auto"/>
        <w:jc w:val="both"/>
        <w:rPr>
          <w:rFonts w:eastAsia="TimesNewRoman" w:cs="Myanmar Text"/>
          <w:szCs w:val="22"/>
          <w:lang w:val="el-GR"/>
        </w:rPr>
      </w:pPr>
    </w:p>
    <w:p w14:paraId="5A37593C" w14:textId="77777777" w:rsidR="00F91880" w:rsidRPr="00C000F9" w:rsidRDefault="00F91880" w:rsidP="00443A4D">
      <w:pPr>
        <w:autoSpaceDE w:val="0"/>
        <w:autoSpaceDN w:val="0"/>
        <w:adjustRightInd w:val="0"/>
        <w:rPr>
          <w:rFonts w:eastAsia="TimesNewRoman"/>
          <w:b/>
          <w:lang w:val="el-GR"/>
        </w:rPr>
      </w:pPr>
    </w:p>
    <w:p w14:paraId="186726A5" w14:textId="77777777" w:rsidR="00443A4D" w:rsidRPr="00910AA7" w:rsidRDefault="00156570" w:rsidP="00443A4D">
      <w:pPr>
        <w:autoSpaceDE w:val="0"/>
        <w:autoSpaceDN w:val="0"/>
        <w:adjustRightInd w:val="0"/>
        <w:rPr>
          <w:rFonts w:eastAsia="TimesNewRoman"/>
          <w:b/>
          <w:lang w:val="el-GR"/>
        </w:rPr>
      </w:pPr>
      <w:r>
        <w:rPr>
          <w:rFonts w:eastAsia="TimesNewRoman"/>
          <w:b/>
          <w:lang w:val="el-GR"/>
        </w:rPr>
        <w:t>Εικόνα</w:t>
      </w:r>
      <w:r w:rsidR="00AB5469">
        <w:rPr>
          <w:rFonts w:eastAsia="TimesNewRoman"/>
          <w:b/>
          <w:lang w:val="el-GR"/>
        </w:rPr>
        <w:t> </w:t>
      </w:r>
      <w:r w:rsidR="001B1D71">
        <w:rPr>
          <w:rFonts w:eastAsia="TimesNewRoman"/>
          <w:b/>
          <w:lang w:val="el-GR"/>
        </w:rPr>
        <w:t>8</w:t>
      </w:r>
      <w:r w:rsidRPr="00910AA7">
        <w:rPr>
          <w:rFonts w:eastAsia="TimesNewRoman"/>
          <w:b/>
          <w:lang w:val="el-GR"/>
        </w:rPr>
        <w:t xml:space="preserve">: Καμπύλες </w:t>
      </w:r>
      <w:r w:rsidRPr="00910AA7">
        <w:rPr>
          <w:rFonts w:eastAsia="TimesNewRoman"/>
          <w:b/>
        </w:rPr>
        <w:t>Kaplan</w:t>
      </w:r>
      <w:r w:rsidRPr="00910AA7">
        <w:rPr>
          <w:rFonts w:eastAsia="TimesNewRoman"/>
          <w:b/>
          <w:lang w:val="el-GR"/>
        </w:rPr>
        <w:t>-</w:t>
      </w:r>
      <w:r>
        <w:rPr>
          <w:rFonts w:eastAsia="TimesNewRoman"/>
          <w:b/>
        </w:rPr>
        <w:t>Meier</w:t>
      </w:r>
      <w:r w:rsidRPr="00F9246C">
        <w:rPr>
          <w:rFonts w:eastAsia="TimesNewRoman"/>
          <w:b/>
          <w:lang w:val="el-GR"/>
        </w:rPr>
        <w:t xml:space="preserve"> </w:t>
      </w:r>
      <w:r w:rsidRPr="00910AA7">
        <w:rPr>
          <w:rFonts w:eastAsia="TimesNewRoman"/>
          <w:b/>
          <w:lang w:val="el-GR"/>
        </w:rPr>
        <w:t>της επιβίωσης χωρίς</w:t>
      </w:r>
      <w:r>
        <w:rPr>
          <w:rFonts w:eastAsia="TimesNewRoman"/>
          <w:b/>
          <w:lang w:val="el-GR"/>
        </w:rPr>
        <w:t xml:space="preserve"> εξέλιξη</w:t>
      </w:r>
      <w:r w:rsidRPr="00910AA7">
        <w:rPr>
          <w:rFonts w:eastAsia="TimesNewRoman"/>
          <w:b/>
          <w:lang w:val="el-GR"/>
        </w:rPr>
        <w:t xml:space="preserve"> </w:t>
      </w:r>
      <w:r>
        <w:rPr>
          <w:rFonts w:eastAsia="TimesNewRoman"/>
          <w:b/>
          <w:lang w:val="el-GR"/>
        </w:rPr>
        <w:t xml:space="preserve">της νόσου </w:t>
      </w:r>
      <w:r w:rsidRPr="00910AA7">
        <w:rPr>
          <w:rFonts w:eastAsia="TimesNewRoman"/>
          <w:b/>
          <w:lang w:val="el-GR"/>
        </w:rPr>
        <w:t xml:space="preserve">στη μελέτη </w:t>
      </w:r>
      <w:r>
        <w:rPr>
          <w:rFonts w:eastAsia="TimesNewRoman"/>
          <w:b/>
        </w:rPr>
        <w:t>STRIVE</w:t>
      </w:r>
      <w:r w:rsidRPr="00910AA7">
        <w:rPr>
          <w:rFonts w:eastAsia="TimesNewRoman"/>
          <w:b/>
          <w:lang w:val="el-GR"/>
        </w:rPr>
        <w:t xml:space="preserve"> (ανάλυση πρόθεσης για θεραπεία)</w:t>
      </w:r>
    </w:p>
    <w:p w14:paraId="4842453C" w14:textId="77777777" w:rsidR="00443A4D" w:rsidRDefault="00443A4D" w:rsidP="00857B8B">
      <w:pPr>
        <w:tabs>
          <w:tab w:val="clear" w:pos="567"/>
        </w:tabs>
        <w:spacing w:line="240" w:lineRule="auto"/>
        <w:rPr>
          <w:rFonts w:eastAsia="Calibri"/>
          <w:szCs w:val="22"/>
          <w:lang w:val="el-GR"/>
        </w:rPr>
      </w:pPr>
    </w:p>
    <w:p w14:paraId="3166D89A" w14:textId="77777777" w:rsidR="00443A4D" w:rsidRPr="006D25BC" w:rsidRDefault="00156570" w:rsidP="00443A4D">
      <w:pPr>
        <w:tabs>
          <w:tab w:val="clear" w:pos="567"/>
        </w:tabs>
        <w:spacing w:line="240" w:lineRule="auto"/>
        <w:rPr>
          <w:rFonts w:eastAsia="Calibri"/>
          <w:i/>
          <w:szCs w:val="22"/>
          <w:lang w:val="el-GR"/>
        </w:rPr>
      </w:pPr>
      <w:r w:rsidRPr="00443A4D">
        <w:rPr>
          <w:rFonts w:eastAsia="Calibri"/>
          <w:i/>
          <w:szCs w:val="22"/>
          <w:lang w:val="el-GR"/>
        </w:rPr>
        <w:t>Μελέτη 9785-CL-0222 (TERRAIN)  (ασθενείς με μεταστατικό CRPC που δεν είχαν προηγουμένως λάβει χημειοθεραπεία)</w:t>
      </w:r>
    </w:p>
    <w:p w14:paraId="51906290" w14:textId="77777777" w:rsidR="00547468" w:rsidRPr="006D25BC" w:rsidRDefault="00547468" w:rsidP="00443A4D">
      <w:pPr>
        <w:tabs>
          <w:tab w:val="clear" w:pos="567"/>
        </w:tabs>
        <w:spacing w:line="240" w:lineRule="auto"/>
        <w:rPr>
          <w:rFonts w:eastAsia="Calibri"/>
          <w:i/>
          <w:szCs w:val="22"/>
          <w:lang w:val="el-GR"/>
        </w:rPr>
      </w:pPr>
    </w:p>
    <w:p w14:paraId="2B220741" w14:textId="77777777" w:rsidR="008F779B" w:rsidRPr="008F779B" w:rsidRDefault="00156570" w:rsidP="008F779B">
      <w:pPr>
        <w:tabs>
          <w:tab w:val="clear" w:pos="567"/>
        </w:tabs>
        <w:spacing w:line="240" w:lineRule="auto"/>
        <w:rPr>
          <w:rFonts w:eastAsia="Calibri"/>
          <w:szCs w:val="22"/>
          <w:lang w:val="el-GR"/>
        </w:rPr>
      </w:pPr>
      <w:r w:rsidRPr="008F779B">
        <w:rPr>
          <w:rFonts w:eastAsia="Calibri"/>
          <w:szCs w:val="22"/>
          <w:lang w:val="el-GR"/>
        </w:rPr>
        <w:t xml:space="preserve">Στη μελέτη TERRAIN εντάχθηκαν 375 ασθενείς με μεταστατικό CRPC που δεν είχαν προηγουμένως λάβει χημειοθεραπεία και θεραπεία με αντι-ανδρογόνα, οι οποίοι τυχαιοποιήθηκαν να λάβουν είτε enzalutamide σε δόση 160 mg μία φορά ημερησίως (N = 184) είτε βικαλουταμίδη σε δόση 50 mg μία φορά ημερησίως (N = 191). Η διάμεση επιβίωση χωρίς εξέλιξη (PFS) ήταν 15,7 μήνες για τους ασθενείς σε θεραπεία με enzalutamide έναντι των 5,8 μηνών για τους ασθενείς σε θεραπεία με βικαλουταμίδη [HR = 0,44 (95% CI: 0,34, 0,57), </w:t>
      </w:r>
      <w:r w:rsidR="00834A36" w:rsidRPr="008F779B">
        <w:rPr>
          <w:rFonts w:eastAsia="Calibri"/>
          <w:szCs w:val="22"/>
          <w:lang w:val="el-GR"/>
        </w:rPr>
        <w:t>p</w:t>
      </w:r>
      <w:r w:rsidR="00834A36">
        <w:rPr>
          <w:rFonts w:eastAsia="Calibri"/>
          <w:szCs w:val="22"/>
          <w:lang w:val="en-US"/>
        </w:rPr>
        <w:t> </w:t>
      </w:r>
      <w:r w:rsidRPr="008F779B">
        <w:rPr>
          <w:rFonts w:eastAsia="Calibri"/>
          <w:szCs w:val="22"/>
          <w:lang w:val="el-GR"/>
        </w:rPr>
        <w:t>&lt;</w:t>
      </w:r>
      <w:r w:rsidR="00834A36">
        <w:rPr>
          <w:rFonts w:eastAsia="Calibri"/>
          <w:szCs w:val="22"/>
          <w:lang w:val="en-US"/>
        </w:rPr>
        <w:t> </w:t>
      </w:r>
      <w:r w:rsidRPr="008F779B">
        <w:rPr>
          <w:rFonts w:eastAsia="Calibri"/>
          <w:szCs w:val="22"/>
          <w:lang w:val="el-GR"/>
        </w:rPr>
        <w:t xml:space="preserve">0,0001]. Η PFS ορίστηκε ως η αντικειμενική ένδειξη ακτινολογικής εξέλιξης της νόσου από ανεξάρτητη κεντρική επανεξέταση, </w:t>
      </w:r>
      <w:r w:rsidR="00FE4C4C">
        <w:rPr>
          <w:rFonts w:eastAsia="Calibri"/>
          <w:szCs w:val="22"/>
          <w:lang w:val="el-GR"/>
        </w:rPr>
        <w:t>συμβάντα</w:t>
      </w:r>
      <w:r w:rsidRPr="008F779B">
        <w:rPr>
          <w:rFonts w:eastAsia="Calibri"/>
          <w:szCs w:val="22"/>
          <w:lang w:val="el-GR"/>
        </w:rPr>
        <w:t xml:space="preserve"> σχετιζόμενα με το σκελετό, η έναρξη νέας αντικαρκινικής θεραπείας ή ο θάνατος από οποιαδήποτε αιτία, οτιδήποτε από τα παραπάνω συμβεί πρώτο. Σταθερό όφελος επί της PFS παρατηρήθηκε σε όλες τις προκαθορισμένες υποομάδες ασθενών.</w:t>
      </w:r>
    </w:p>
    <w:p w14:paraId="537D1364" w14:textId="77777777" w:rsidR="00443A4D" w:rsidRPr="00857B8B" w:rsidRDefault="00443A4D" w:rsidP="00443A4D">
      <w:pPr>
        <w:tabs>
          <w:tab w:val="clear" w:pos="567"/>
        </w:tabs>
        <w:spacing w:line="240" w:lineRule="auto"/>
        <w:rPr>
          <w:rFonts w:eastAsia="Calibri"/>
          <w:szCs w:val="22"/>
          <w:lang w:val="el-GR"/>
        </w:rPr>
      </w:pPr>
    </w:p>
    <w:p w14:paraId="005DC7D0" w14:textId="77777777" w:rsidR="00857B8B" w:rsidRPr="00DC7B85" w:rsidRDefault="00857B8B" w:rsidP="000A3B5E">
      <w:pPr>
        <w:tabs>
          <w:tab w:val="clear" w:pos="567"/>
        </w:tabs>
        <w:spacing w:line="240" w:lineRule="auto"/>
        <w:rPr>
          <w:rFonts w:eastAsia="Calibri"/>
          <w:szCs w:val="22"/>
          <w:lang w:val="el-GR"/>
        </w:rPr>
      </w:pPr>
    </w:p>
    <w:p w14:paraId="28C719EE" w14:textId="77777777" w:rsidR="00761600" w:rsidRPr="00443A4D" w:rsidRDefault="00156570" w:rsidP="00761600">
      <w:pPr>
        <w:keepNext/>
        <w:spacing w:line="240" w:lineRule="auto"/>
        <w:rPr>
          <w:i/>
          <w:szCs w:val="22"/>
          <w:lang w:val="el-GR"/>
        </w:rPr>
      </w:pPr>
      <w:r w:rsidRPr="00443A4D">
        <w:rPr>
          <w:rFonts w:eastAsia="Calibri"/>
          <w:bCs/>
          <w:i/>
          <w:szCs w:val="22"/>
          <w:lang w:val="el-GR"/>
        </w:rPr>
        <w:t>Μελέτη</w:t>
      </w:r>
      <w:r w:rsidRPr="00443A4D">
        <w:rPr>
          <w:rFonts w:eastAsia="Calibri"/>
          <w:i/>
          <w:szCs w:val="22"/>
          <w:lang w:val="el-GR"/>
        </w:rPr>
        <w:t xml:space="preserve"> </w:t>
      </w:r>
      <w:r w:rsidRPr="00443A4D">
        <w:rPr>
          <w:i/>
          <w:szCs w:val="22"/>
        </w:rPr>
        <w:t>MDV</w:t>
      </w:r>
      <w:r w:rsidRPr="00443A4D">
        <w:rPr>
          <w:i/>
          <w:szCs w:val="22"/>
          <w:lang w:val="el-GR"/>
        </w:rPr>
        <w:t>3100-03 (</w:t>
      </w:r>
      <w:r w:rsidRPr="00443A4D">
        <w:rPr>
          <w:i/>
          <w:szCs w:val="22"/>
        </w:rPr>
        <w:t>PREVAIL</w:t>
      </w:r>
      <w:r w:rsidRPr="00443A4D">
        <w:rPr>
          <w:i/>
          <w:szCs w:val="22"/>
          <w:lang w:val="el-GR"/>
        </w:rPr>
        <w:t>)</w:t>
      </w:r>
      <w:r w:rsidRPr="00443A4D">
        <w:rPr>
          <w:szCs w:val="22"/>
          <w:lang w:val="el-GR"/>
        </w:rPr>
        <w:t xml:space="preserve"> </w:t>
      </w:r>
      <w:r w:rsidRPr="00443A4D">
        <w:rPr>
          <w:i/>
          <w:szCs w:val="22"/>
          <w:lang w:val="el-GR"/>
        </w:rPr>
        <w:t xml:space="preserve">(ασθενείς </w:t>
      </w:r>
      <w:r w:rsidR="00443A4D" w:rsidRPr="00443A4D">
        <w:rPr>
          <w:rFonts w:eastAsia="SimSun" w:cs="Myanmar Text"/>
          <w:i/>
          <w:szCs w:val="22"/>
          <w:lang w:val="el-GR"/>
        </w:rPr>
        <w:t xml:space="preserve">με μεταστατικό </w:t>
      </w:r>
      <w:r w:rsidR="00443A4D" w:rsidRPr="00443A4D">
        <w:rPr>
          <w:rFonts w:eastAsia="SimSun" w:cs="Myanmar Text"/>
          <w:i/>
          <w:szCs w:val="22"/>
          <w:lang w:val="en-US"/>
        </w:rPr>
        <w:t>CRPC</w:t>
      </w:r>
      <w:r w:rsidR="00443A4D" w:rsidRPr="00443A4D">
        <w:rPr>
          <w:rFonts w:eastAsia="SimSun" w:cs="Myanmar Text"/>
          <w:i/>
          <w:szCs w:val="22"/>
          <w:lang w:val="el-GR"/>
        </w:rPr>
        <w:t xml:space="preserve"> </w:t>
      </w:r>
      <w:r w:rsidRPr="00443A4D">
        <w:rPr>
          <w:i/>
          <w:szCs w:val="22"/>
          <w:lang w:val="el-GR"/>
        </w:rPr>
        <w:t>που δεν είχαν προηγουμένως λάβει χημειοθεραπεία)</w:t>
      </w:r>
    </w:p>
    <w:p w14:paraId="793A8F1C" w14:textId="77777777" w:rsidR="00761600" w:rsidRPr="003D47E1" w:rsidRDefault="00761600" w:rsidP="00761600">
      <w:pPr>
        <w:keepNext/>
        <w:spacing w:line="240" w:lineRule="auto"/>
        <w:rPr>
          <w:rFonts w:eastAsia="TimesNewRoman"/>
          <w:szCs w:val="22"/>
          <w:lang w:val="el-GR"/>
        </w:rPr>
      </w:pPr>
    </w:p>
    <w:p w14:paraId="5691109E" w14:textId="77777777" w:rsidR="00761600" w:rsidRPr="00DC7B85" w:rsidRDefault="00156570" w:rsidP="00761600">
      <w:pPr>
        <w:keepNext/>
        <w:spacing w:line="240" w:lineRule="auto"/>
        <w:rPr>
          <w:szCs w:val="22"/>
          <w:lang w:val="el-GR"/>
        </w:rPr>
      </w:pPr>
      <w:r w:rsidRPr="00DC7B85">
        <w:rPr>
          <w:bCs/>
          <w:szCs w:val="22"/>
          <w:lang w:val="el-GR"/>
        </w:rPr>
        <w:t xml:space="preserve">Ένα σύνολο </w:t>
      </w:r>
      <w:r w:rsidRPr="00DC7B85">
        <w:rPr>
          <w:szCs w:val="22"/>
          <w:lang w:val="el-GR"/>
        </w:rPr>
        <w:t>1717 ασυμπτωματικών ή ήπια συμπτωματικών ασθενών, οι οποίοι δεν είχαν</w:t>
      </w:r>
      <w:r w:rsidRPr="001D486F">
        <w:rPr>
          <w:szCs w:val="22"/>
          <w:lang w:val="el-GR"/>
        </w:rPr>
        <w:t xml:space="preserve"> προηγουμένως </w:t>
      </w:r>
      <w:r w:rsidRPr="00093072">
        <w:rPr>
          <w:szCs w:val="22"/>
          <w:lang w:val="el-GR"/>
        </w:rPr>
        <w:t>λάβει</w:t>
      </w:r>
      <w:r w:rsidRPr="001D486F">
        <w:rPr>
          <w:szCs w:val="22"/>
          <w:lang w:val="el-GR"/>
        </w:rPr>
        <w:t xml:space="preserve"> </w:t>
      </w:r>
      <w:r w:rsidRPr="00093072">
        <w:rPr>
          <w:szCs w:val="22"/>
          <w:lang w:val="el-GR"/>
        </w:rPr>
        <w:t xml:space="preserve">χημειοθεραπεία τυχαιοποιήθηκε με αναλογία 1:1 στη λήψη είτε </w:t>
      </w:r>
      <w:r w:rsidRPr="00093072">
        <w:rPr>
          <w:szCs w:val="22"/>
        </w:rPr>
        <w:t>enzalutamide</w:t>
      </w:r>
      <w:r w:rsidRPr="00093072">
        <w:rPr>
          <w:szCs w:val="22"/>
          <w:lang w:val="el-GR"/>
        </w:rPr>
        <w:t xml:space="preserve"> από του στόματος σε δόση 160</w:t>
      </w:r>
      <w:r w:rsidRPr="00093072">
        <w:rPr>
          <w:szCs w:val="22"/>
          <w:lang w:val="de-DE"/>
        </w:rPr>
        <w:t> </w:t>
      </w:r>
      <w:r w:rsidRPr="00093072">
        <w:rPr>
          <w:szCs w:val="22"/>
        </w:rPr>
        <w:t>mg</w:t>
      </w:r>
      <w:r w:rsidRPr="00093072">
        <w:rPr>
          <w:szCs w:val="22"/>
          <w:lang w:val="el-GR"/>
        </w:rPr>
        <w:t xml:space="preserve"> μία φορά ημερησίως (</w:t>
      </w:r>
      <w:r w:rsidRPr="00093072">
        <w:rPr>
          <w:szCs w:val="22"/>
        </w:rPr>
        <w:t>N</w:t>
      </w:r>
      <w:r w:rsidRPr="00093072">
        <w:rPr>
          <w:szCs w:val="22"/>
          <w:lang w:val="el-GR"/>
        </w:rPr>
        <w:t xml:space="preserve"> = 872), είτε εικονικού φαρμάκου από του στόματος μία φορά ημερησίως (</w:t>
      </w:r>
      <w:r w:rsidRPr="00093072">
        <w:rPr>
          <w:szCs w:val="22"/>
        </w:rPr>
        <w:t>N</w:t>
      </w:r>
      <w:r w:rsidRPr="00093072">
        <w:rPr>
          <w:szCs w:val="22"/>
          <w:lang w:val="el-GR"/>
        </w:rPr>
        <w:t xml:space="preserve"> = 845). Επετράπη η ένταξη ασθενών με σπλα</w:t>
      </w:r>
      <w:r>
        <w:rPr>
          <w:szCs w:val="22"/>
          <w:lang w:val="el-GR"/>
        </w:rPr>
        <w:t>γ</w:t>
      </w:r>
      <w:r w:rsidRPr="00093072">
        <w:rPr>
          <w:szCs w:val="22"/>
          <w:lang w:val="el-GR"/>
        </w:rPr>
        <w:t xml:space="preserve">χνική νόσο, ασθενών με ιστορικό ήπιας έως μέτριας καρδιακής ανεπάρκειας (κατηγορία </w:t>
      </w:r>
      <w:r w:rsidR="00A1478F">
        <w:rPr>
          <w:szCs w:val="22"/>
          <w:lang w:val="en-US"/>
        </w:rPr>
        <w:t>I</w:t>
      </w:r>
      <w:r w:rsidRPr="00093072">
        <w:rPr>
          <w:szCs w:val="22"/>
          <w:lang w:val="el-GR"/>
        </w:rPr>
        <w:t xml:space="preserve"> ή </w:t>
      </w:r>
      <w:r w:rsidR="00A1478F">
        <w:rPr>
          <w:szCs w:val="22"/>
          <w:lang w:val="en-US"/>
        </w:rPr>
        <w:t>II</w:t>
      </w:r>
      <w:r w:rsidRPr="00093072">
        <w:rPr>
          <w:szCs w:val="22"/>
          <w:lang w:val="el-GR"/>
        </w:rPr>
        <w:t xml:space="preserve"> κατά </w:t>
      </w:r>
      <w:r w:rsidRPr="00093072">
        <w:rPr>
          <w:szCs w:val="22"/>
        </w:rPr>
        <w:t>NYHA</w:t>
      </w:r>
      <w:r w:rsidRPr="00093072">
        <w:rPr>
          <w:szCs w:val="22"/>
          <w:lang w:val="el-GR"/>
        </w:rPr>
        <w:t xml:space="preserve">) και ασθενών που λάμβαναν </w:t>
      </w:r>
      <w:r w:rsidR="008C59C2" w:rsidRPr="00093072">
        <w:rPr>
          <w:szCs w:val="22"/>
          <w:lang w:val="el-GR"/>
        </w:rPr>
        <w:t>φ</w:t>
      </w:r>
      <w:r w:rsidR="00A1478F">
        <w:rPr>
          <w:szCs w:val="22"/>
          <w:lang w:val="el-GR"/>
        </w:rPr>
        <w:t>α</w:t>
      </w:r>
      <w:r w:rsidR="008C59C2" w:rsidRPr="00093072">
        <w:rPr>
          <w:szCs w:val="22"/>
          <w:lang w:val="el-GR"/>
        </w:rPr>
        <w:t>ρμακ</w:t>
      </w:r>
      <w:r w:rsidR="008C59C2">
        <w:rPr>
          <w:szCs w:val="22"/>
          <w:lang w:val="el-GR"/>
        </w:rPr>
        <w:t>ευτικά προϊόντα</w:t>
      </w:r>
      <w:r w:rsidR="008C59C2" w:rsidRPr="00093072">
        <w:rPr>
          <w:szCs w:val="22"/>
          <w:lang w:val="el-GR"/>
        </w:rPr>
        <w:t xml:space="preserve"> </w:t>
      </w:r>
      <w:r w:rsidRPr="00093072">
        <w:rPr>
          <w:szCs w:val="22"/>
          <w:lang w:val="el-GR"/>
        </w:rPr>
        <w:t xml:space="preserve">τα οποία συσχετίζονταν με την ελάττωση του ουδού των επιληπτικών κρίσεων. Αποκλείστηκαν ασθενείς με προηγούμενο ιστορικό επιληπτικής κρίσης ή πάθησης η οποία θα μπορούσε να αποτελεί </w:t>
      </w:r>
      <w:r w:rsidRPr="001D486F">
        <w:rPr>
          <w:szCs w:val="22"/>
          <w:lang w:val="el-GR"/>
        </w:rPr>
        <w:t>προδιαθεσικό παράγοντα για εμφάνιση επιληπτικής κρίσης και ασθενείς με μέτριο ή σοβαρ</w:t>
      </w:r>
      <w:r w:rsidRPr="003D47E1">
        <w:rPr>
          <w:szCs w:val="22"/>
          <w:lang w:val="el-GR"/>
        </w:rPr>
        <w:t>ό πόνο λόγω του καρκίνου του προστάτη. Η λήψη της θεραπείας της μελέτης συνεχίστηκε έως την εξέλιξη της νόσου (ακτινολογική ένδειξη εξέλιξης, εμφάνιση συμβάματος σχετιζόμενου με το σκελετό ή κλινική εξέλιξη) και την έν</w:t>
      </w:r>
      <w:r w:rsidRPr="00DC7B85">
        <w:rPr>
          <w:szCs w:val="22"/>
          <w:lang w:val="el-GR"/>
        </w:rPr>
        <w:t xml:space="preserve">αρξη είτε κυτταροτοξικής χημειοθεραπείας είτε λήψης ερευνητικού παράγοντα, είτε έως την εμφάνιση μη αποδεκτής τοξικότητας. </w:t>
      </w:r>
    </w:p>
    <w:p w14:paraId="16376986" w14:textId="77777777" w:rsidR="00761600" w:rsidRPr="00866C3F" w:rsidRDefault="00761600" w:rsidP="00761600">
      <w:pPr>
        <w:spacing w:line="240" w:lineRule="auto"/>
        <w:rPr>
          <w:szCs w:val="22"/>
          <w:lang w:val="el-GR"/>
        </w:rPr>
      </w:pPr>
    </w:p>
    <w:p w14:paraId="66D7F146" w14:textId="77777777" w:rsidR="00761600" w:rsidRPr="00E678EF" w:rsidRDefault="00156570" w:rsidP="00761600">
      <w:pPr>
        <w:autoSpaceDE w:val="0"/>
        <w:autoSpaceDN w:val="0"/>
        <w:adjustRightInd w:val="0"/>
        <w:spacing w:line="240" w:lineRule="auto"/>
        <w:rPr>
          <w:szCs w:val="22"/>
          <w:lang w:val="el-GR"/>
        </w:rPr>
      </w:pPr>
      <w:r w:rsidRPr="00866C3F">
        <w:rPr>
          <w:szCs w:val="22"/>
          <w:lang w:val="el-GR"/>
        </w:rPr>
        <w:t xml:space="preserve">Τα δημογραφικά στοιχεία και τα χαρακτηριστικά της νόσου των ασθενών κατά την έναρξη ήταν ισορροπημένα μεταξύ των σκελών θεραπείας. </w:t>
      </w:r>
      <w:r w:rsidRPr="00B649B6">
        <w:rPr>
          <w:szCs w:val="22"/>
          <w:lang w:val="el-GR"/>
        </w:rPr>
        <w:t xml:space="preserve">Η </w:t>
      </w:r>
      <w:r w:rsidRPr="001D486F">
        <w:rPr>
          <w:szCs w:val="22"/>
          <w:lang w:val="el-GR"/>
        </w:rPr>
        <w:t xml:space="preserve">διάμεση ηλικία ήταν τα 71 έτη (εύρος 42-93), ενώ η φυλετική κατανομή ήταν </w:t>
      </w:r>
      <w:r w:rsidRPr="003D47E1">
        <w:rPr>
          <w:szCs w:val="22"/>
          <w:lang w:val="el-GR"/>
        </w:rPr>
        <w:t xml:space="preserve">77% Καυκάσιοι, 10% Ασιάτες, 2% Μαύροι και 11% άλλης ή άγνωστης φυλής. Το εξήντα οκτώ τοις εκατό (68%) των ασθενών είχε επίπεδο απόδοσης κατά </w:t>
      </w:r>
      <w:r w:rsidRPr="00DC7B85">
        <w:rPr>
          <w:szCs w:val="22"/>
        </w:rPr>
        <w:t>ECOG</w:t>
      </w:r>
      <w:r w:rsidRPr="00DC7B85">
        <w:rPr>
          <w:szCs w:val="22"/>
          <w:lang w:val="el-GR"/>
        </w:rPr>
        <w:t xml:space="preserve"> της τάξης του 0</w:t>
      </w:r>
      <w:r w:rsidRPr="001D486F">
        <w:rPr>
          <w:szCs w:val="22"/>
          <w:lang w:val="el-GR"/>
        </w:rPr>
        <w:t xml:space="preserve"> και το 32% ασθενών είχε επίπεδο απόδοσης κατά </w:t>
      </w:r>
      <w:r w:rsidRPr="001D486F">
        <w:rPr>
          <w:szCs w:val="22"/>
        </w:rPr>
        <w:t>ECOG</w:t>
      </w:r>
      <w:r w:rsidRPr="001D486F">
        <w:rPr>
          <w:szCs w:val="22"/>
          <w:lang w:val="el-GR"/>
        </w:rPr>
        <w:t xml:space="preserve"> της τάξης του 1. Η αξιολόγηση του πόνου κατά την έν</w:t>
      </w:r>
      <w:r w:rsidRPr="003D47E1">
        <w:rPr>
          <w:szCs w:val="22"/>
          <w:lang w:val="el-GR"/>
        </w:rPr>
        <w:t xml:space="preserve">αρξη </w:t>
      </w:r>
      <w:r w:rsidRPr="003D47E1">
        <w:rPr>
          <w:szCs w:val="22"/>
          <w:lang w:val="el-GR"/>
        </w:rPr>
        <w:lastRenderedPageBreak/>
        <w:t>ήταν 0-1 (ασυμπτωματικοί) στο 67% των ασθενών και 2-3</w:t>
      </w:r>
      <w:r w:rsidR="00A1478F">
        <w:rPr>
          <w:szCs w:val="22"/>
          <w:lang w:val="el-GR"/>
        </w:rPr>
        <w:t xml:space="preserve"> </w:t>
      </w:r>
      <w:r w:rsidRPr="00DC7B85">
        <w:rPr>
          <w:szCs w:val="22"/>
          <w:lang w:val="el-GR"/>
        </w:rPr>
        <w:t>(με ήπια συμπτώματα) στο 32% των ασθενών όπως ορίζεται από το Συνοπτική Κλίμακα Μέτρησης Πόνου (</w:t>
      </w:r>
      <w:r w:rsidRPr="00866C3F">
        <w:rPr>
          <w:szCs w:val="22"/>
        </w:rPr>
        <w:t>Brief</w:t>
      </w:r>
      <w:r w:rsidRPr="00866C3F">
        <w:rPr>
          <w:szCs w:val="22"/>
          <w:lang w:val="el-GR"/>
        </w:rPr>
        <w:t xml:space="preserve"> </w:t>
      </w:r>
      <w:r w:rsidRPr="00866C3F">
        <w:rPr>
          <w:szCs w:val="22"/>
        </w:rPr>
        <w:t>Pain</w:t>
      </w:r>
      <w:r w:rsidRPr="00B649B6">
        <w:rPr>
          <w:szCs w:val="22"/>
          <w:lang w:val="el-GR"/>
        </w:rPr>
        <w:t xml:space="preserve"> </w:t>
      </w:r>
      <w:r w:rsidRPr="00AD1E02">
        <w:rPr>
          <w:szCs w:val="22"/>
        </w:rPr>
        <w:t>Inve</w:t>
      </w:r>
      <w:r w:rsidRPr="00E678EF">
        <w:rPr>
          <w:szCs w:val="22"/>
        </w:rPr>
        <w:t>ntory</w:t>
      </w:r>
      <w:r w:rsidRPr="00E678EF">
        <w:rPr>
          <w:szCs w:val="22"/>
          <w:lang w:val="el-GR"/>
        </w:rPr>
        <w:t xml:space="preserve"> </w:t>
      </w:r>
      <w:r w:rsidRPr="00E678EF">
        <w:rPr>
          <w:szCs w:val="22"/>
        </w:rPr>
        <w:t>Short</w:t>
      </w:r>
      <w:r w:rsidRPr="00E678EF">
        <w:rPr>
          <w:szCs w:val="22"/>
          <w:lang w:val="el-GR"/>
        </w:rPr>
        <w:t xml:space="preserve"> </w:t>
      </w:r>
      <w:r w:rsidRPr="00E678EF">
        <w:rPr>
          <w:szCs w:val="22"/>
        </w:rPr>
        <w:t>Form</w:t>
      </w:r>
      <w:r w:rsidRPr="00E678EF">
        <w:rPr>
          <w:szCs w:val="22"/>
          <w:lang w:val="el-GR"/>
        </w:rPr>
        <w:t>) (ο χειρότερος πόνος εντός των τελευταίων 24 ωρών σε μια κλίμακα από το 0 έως το 10). Περίπου το 45% των ασθενών είχε μετρήσιμη νόσο  μαλακών μορίων κατά την ένταξη στη μελέτη και το 12% των ασθενών είχε σπλα</w:t>
      </w:r>
      <w:r>
        <w:rPr>
          <w:szCs w:val="22"/>
          <w:lang w:val="el-GR"/>
        </w:rPr>
        <w:t>γ</w:t>
      </w:r>
      <w:r w:rsidRPr="00E678EF">
        <w:rPr>
          <w:szCs w:val="22"/>
          <w:lang w:val="el-GR"/>
        </w:rPr>
        <w:t xml:space="preserve">χνικές μεταστάσεις (πνεύμονας </w:t>
      </w:r>
      <w:r>
        <w:rPr>
          <w:szCs w:val="22"/>
          <w:lang w:val="el-GR"/>
        </w:rPr>
        <w:t>και/ή</w:t>
      </w:r>
      <w:r w:rsidRPr="00E678EF">
        <w:rPr>
          <w:szCs w:val="22"/>
          <w:lang w:val="el-GR"/>
        </w:rPr>
        <w:t xml:space="preserve"> ήπαρ). </w:t>
      </w:r>
    </w:p>
    <w:p w14:paraId="05500218" w14:textId="77777777" w:rsidR="00761600" w:rsidRPr="009C7041" w:rsidRDefault="00761600" w:rsidP="00761600">
      <w:pPr>
        <w:autoSpaceDE w:val="0"/>
        <w:autoSpaceDN w:val="0"/>
        <w:adjustRightInd w:val="0"/>
        <w:spacing w:line="240" w:lineRule="auto"/>
        <w:rPr>
          <w:szCs w:val="22"/>
          <w:lang w:val="el-GR"/>
        </w:rPr>
      </w:pPr>
    </w:p>
    <w:p w14:paraId="696D0944" w14:textId="77777777" w:rsidR="00761600" w:rsidRPr="00E678EF" w:rsidRDefault="00156570" w:rsidP="00761600">
      <w:pPr>
        <w:autoSpaceDE w:val="0"/>
        <w:autoSpaceDN w:val="0"/>
        <w:adjustRightInd w:val="0"/>
        <w:spacing w:line="240" w:lineRule="auto"/>
        <w:rPr>
          <w:rFonts w:eastAsia="TimesNewRoman"/>
          <w:szCs w:val="22"/>
          <w:lang w:val="el-GR"/>
        </w:rPr>
      </w:pPr>
      <w:r w:rsidRPr="009C7041">
        <w:rPr>
          <w:rFonts w:eastAsia="TimesNewRoman"/>
          <w:szCs w:val="22"/>
          <w:lang w:val="el-GR"/>
        </w:rPr>
        <w:t xml:space="preserve">Τα </w:t>
      </w:r>
      <w:r w:rsidRPr="008204E4">
        <w:rPr>
          <w:rFonts w:eastAsia="TimesNewRoman"/>
          <w:szCs w:val="22"/>
          <w:lang w:val="el-GR"/>
        </w:rPr>
        <w:t>πρωτεύοντα καταληκτικά σημεία αποτελεσματικότητας ήταν η συνολική επιβίωση και η ελεύθερη ακτινολογικής εξέλιξης επιβίωση (</w:t>
      </w:r>
      <w:r w:rsidRPr="00F60A73">
        <w:rPr>
          <w:rFonts w:eastAsia="TimesNewRoman"/>
          <w:szCs w:val="22"/>
        </w:rPr>
        <w:t>rPFS</w:t>
      </w:r>
      <w:r w:rsidRPr="00F60A73">
        <w:rPr>
          <w:rFonts w:eastAsia="TimesNewRoman"/>
          <w:szCs w:val="22"/>
          <w:lang w:val="el-GR"/>
        </w:rPr>
        <w:t xml:space="preserve">). </w:t>
      </w:r>
      <w:r w:rsidRPr="001D486F">
        <w:rPr>
          <w:rFonts w:eastAsia="TimesNewRoman"/>
          <w:szCs w:val="22"/>
          <w:lang w:val="el-GR"/>
        </w:rPr>
        <w:t xml:space="preserve">Επιπρόσθετα των κύριων καταληκτικών σημείων, το όφελος αξιολογήθηκε  </w:t>
      </w:r>
      <w:r w:rsidRPr="003D47E1">
        <w:rPr>
          <w:rFonts w:eastAsia="TimesNewRoman"/>
          <w:szCs w:val="22"/>
          <w:lang w:val="el-GR"/>
        </w:rPr>
        <w:t>βάσει του χρόνου έως την έναρξη κυτταρ</w:t>
      </w:r>
      <w:r w:rsidRPr="00DC7B85">
        <w:rPr>
          <w:rFonts w:eastAsia="TimesNewRoman"/>
          <w:szCs w:val="22"/>
          <w:lang w:val="el-GR"/>
        </w:rPr>
        <w:t xml:space="preserve">οτοξικής χημειοθεραπείας, της βέλτιστης συνολικής ανταπόκρισης μαλακών </w:t>
      </w:r>
      <w:r w:rsidRPr="001D486F">
        <w:rPr>
          <w:rFonts w:eastAsia="TimesNewRoman"/>
          <w:szCs w:val="22"/>
          <w:lang w:val="el-GR"/>
        </w:rPr>
        <w:t xml:space="preserve">μορίων, του χρόνου έως το πρώτο σχετιζόμενο με το σκελετό </w:t>
      </w:r>
      <w:r w:rsidR="00FE4C4C">
        <w:rPr>
          <w:rFonts w:eastAsia="TimesNewRoman"/>
          <w:szCs w:val="22"/>
          <w:lang w:val="el-GR"/>
        </w:rPr>
        <w:t>συμβάν</w:t>
      </w:r>
      <w:r w:rsidRPr="003D47E1">
        <w:rPr>
          <w:rFonts w:eastAsia="TimesNewRoman"/>
          <w:szCs w:val="22"/>
          <w:lang w:val="el-GR"/>
        </w:rPr>
        <w:t xml:space="preserve">, της ανταπόκρισης του </w:t>
      </w:r>
      <w:r w:rsidRPr="00DC7B85">
        <w:rPr>
          <w:rFonts w:eastAsia="TimesNewRoman"/>
          <w:szCs w:val="22"/>
        </w:rPr>
        <w:t>PSA</w:t>
      </w:r>
      <w:r w:rsidRPr="00DC7B85">
        <w:rPr>
          <w:rFonts w:eastAsia="TimesNewRoman"/>
          <w:szCs w:val="22"/>
          <w:lang w:val="el-GR"/>
        </w:rPr>
        <w:t xml:space="preserve"> (μείωση ≥</w:t>
      </w:r>
      <w:r w:rsidR="00414838">
        <w:rPr>
          <w:rFonts w:eastAsia="TimesNewRoman"/>
          <w:szCs w:val="22"/>
          <w:lang w:val="el-GR"/>
        </w:rPr>
        <w:t xml:space="preserve"> </w:t>
      </w:r>
      <w:r w:rsidRPr="00DC7B85">
        <w:rPr>
          <w:rFonts w:eastAsia="TimesNewRoman"/>
          <w:szCs w:val="22"/>
          <w:lang w:val="el-GR"/>
        </w:rPr>
        <w:t xml:space="preserve">50% από την έναρξη), του χρόνου έως την εξέλιξη του </w:t>
      </w:r>
      <w:r w:rsidRPr="00866C3F">
        <w:rPr>
          <w:rFonts w:eastAsia="TimesNewRoman"/>
          <w:szCs w:val="22"/>
        </w:rPr>
        <w:t>PSA</w:t>
      </w:r>
      <w:r w:rsidRPr="00866C3F">
        <w:rPr>
          <w:rFonts w:eastAsia="TimesNewRoman"/>
          <w:szCs w:val="22"/>
          <w:lang w:val="el-GR"/>
        </w:rPr>
        <w:t xml:space="preserve"> και του χρόνου έως την ελάττωση της συνολικής βαθμολογίας </w:t>
      </w:r>
      <w:r w:rsidRPr="00B649B6">
        <w:rPr>
          <w:rFonts w:eastAsia="TimesNewRoman"/>
          <w:szCs w:val="22"/>
        </w:rPr>
        <w:t>FACT</w:t>
      </w:r>
      <w:r w:rsidRPr="00AD1E02">
        <w:rPr>
          <w:rFonts w:eastAsia="TimesNewRoman"/>
          <w:szCs w:val="22"/>
          <w:lang w:val="el-GR"/>
        </w:rPr>
        <w:t>-</w:t>
      </w:r>
      <w:r w:rsidRPr="00E678EF">
        <w:rPr>
          <w:rFonts w:eastAsia="TimesNewRoman"/>
          <w:szCs w:val="22"/>
        </w:rPr>
        <w:t>P</w:t>
      </w:r>
      <w:r w:rsidRPr="00E678EF">
        <w:rPr>
          <w:rFonts w:eastAsia="TimesNewRoman"/>
          <w:szCs w:val="22"/>
          <w:lang w:val="el-GR"/>
        </w:rPr>
        <w:t xml:space="preserve">. </w:t>
      </w:r>
    </w:p>
    <w:p w14:paraId="17095889" w14:textId="77777777" w:rsidR="00761600" w:rsidRPr="009C7041" w:rsidRDefault="00761600" w:rsidP="00761600">
      <w:pPr>
        <w:autoSpaceDE w:val="0"/>
        <w:autoSpaceDN w:val="0"/>
        <w:adjustRightInd w:val="0"/>
        <w:spacing w:line="240" w:lineRule="auto"/>
        <w:rPr>
          <w:szCs w:val="22"/>
          <w:lang w:val="el-GR"/>
        </w:rPr>
      </w:pPr>
    </w:p>
    <w:p w14:paraId="5C9649A6" w14:textId="77777777" w:rsidR="00761600" w:rsidRPr="00093072" w:rsidRDefault="00156570" w:rsidP="00761600">
      <w:pPr>
        <w:autoSpaceDE w:val="0"/>
        <w:autoSpaceDN w:val="0"/>
        <w:adjustRightInd w:val="0"/>
        <w:spacing w:line="240" w:lineRule="auto"/>
        <w:rPr>
          <w:rFonts w:eastAsia="TimesNewRoman"/>
          <w:szCs w:val="22"/>
          <w:lang w:val="el-GR"/>
        </w:rPr>
      </w:pPr>
      <w:r w:rsidRPr="008204E4">
        <w:rPr>
          <w:rFonts w:eastAsia="TimesNewRoman"/>
          <w:szCs w:val="22"/>
          <w:lang w:val="el-GR"/>
        </w:rPr>
        <w:t xml:space="preserve">Η ακτινολογική εξέλιξη αξιολογήθηκε με χρήση </w:t>
      </w:r>
      <w:r w:rsidRPr="001D486F">
        <w:rPr>
          <w:rFonts w:eastAsia="TimesNewRoman"/>
          <w:szCs w:val="22"/>
          <w:lang w:val="el-GR"/>
        </w:rPr>
        <w:t xml:space="preserve">διαδοχικών απεικονιστικών εξετάσεων, όπως ορίζονται από τα κριτήρια (για τις οστικές βλάβες) της Ομάδας Εργασίας για τις κλινικές δοκιμές </w:t>
      </w:r>
      <w:r w:rsidRPr="003D47E1">
        <w:rPr>
          <w:rFonts w:eastAsia="TimesNewRoman"/>
          <w:szCs w:val="22"/>
          <w:lang w:val="el-GR"/>
        </w:rPr>
        <w:t>Καρκίνου του Προστάτη (</w:t>
      </w:r>
      <w:r w:rsidRPr="00DC7B85">
        <w:rPr>
          <w:rFonts w:eastAsia="TimesNewRoman"/>
          <w:szCs w:val="22"/>
        </w:rPr>
        <w:t>Prostate</w:t>
      </w:r>
      <w:r w:rsidRPr="00DC7B85">
        <w:rPr>
          <w:rFonts w:eastAsia="TimesNewRoman"/>
          <w:szCs w:val="22"/>
          <w:lang w:val="el-GR"/>
        </w:rPr>
        <w:t xml:space="preserve"> </w:t>
      </w:r>
      <w:r w:rsidRPr="00866C3F">
        <w:rPr>
          <w:rFonts w:eastAsia="TimesNewRoman"/>
          <w:szCs w:val="22"/>
        </w:rPr>
        <w:t>Cancer</w:t>
      </w:r>
      <w:r w:rsidRPr="00866C3F">
        <w:rPr>
          <w:rFonts w:eastAsia="TimesNewRoman"/>
          <w:szCs w:val="22"/>
          <w:lang w:val="el-GR"/>
        </w:rPr>
        <w:t xml:space="preserve"> </w:t>
      </w:r>
      <w:r w:rsidRPr="00B649B6">
        <w:rPr>
          <w:rFonts w:eastAsia="TimesNewRoman"/>
          <w:szCs w:val="22"/>
        </w:rPr>
        <w:t>Clinical</w:t>
      </w:r>
      <w:r w:rsidRPr="00AD1E02">
        <w:rPr>
          <w:rFonts w:eastAsia="TimesNewRoman"/>
          <w:szCs w:val="22"/>
          <w:lang w:val="el-GR"/>
        </w:rPr>
        <w:t xml:space="preserve"> </w:t>
      </w:r>
      <w:r w:rsidRPr="00E678EF">
        <w:rPr>
          <w:rFonts w:eastAsia="TimesNewRoman"/>
          <w:szCs w:val="22"/>
        </w:rPr>
        <w:t>Trials</w:t>
      </w:r>
      <w:r w:rsidRPr="00E678EF">
        <w:rPr>
          <w:rFonts w:eastAsia="TimesNewRoman"/>
          <w:szCs w:val="22"/>
          <w:lang w:val="el-GR"/>
        </w:rPr>
        <w:t xml:space="preserve"> </w:t>
      </w:r>
      <w:r w:rsidRPr="00E678EF">
        <w:rPr>
          <w:rFonts w:eastAsia="TimesNewRoman"/>
          <w:szCs w:val="22"/>
        </w:rPr>
        <w:t>Working</w:t>
      </w:r>
      <w:r w:rsidRPr="00E678EF">
        <w:rPr>
          <w:rFonts w:eastAsia="TimesNewRoman"/>
          <w:szCs w:val="22"/>
          <w:lang w:val="el-GR"/>
        </w:rPr>
        <w:t xml:space="preserve"> </w:t>
      </w:r>
      <w:r w:rsidRPr="00E678EF">
        <w:rPr>
          <w:rFonts w:eastAsia="TimesNewRoman"/>
          <w:szCs w:val="22"/>
        </w:rPr>
        <w:t>Group</w:t>
      </w:r>
      <w:r w:rsidRPr="00E678EF">
        <w:rPr>
          <w:rFonts w:eastAsia="TimesNewRoman"/>
          <w:szCs w:val="22"/>
          <w:lang w:val="el-GR"/>
        </w:rPr>
        <w:t xml:space="preserve"> 2, </w:t>
      </w:r>
      <w:r w:rsidRPr="00E678EF">
        <w:rPr>
          <w:rFonts w:eastAsia="TimesNewRoman"/>
          <w:szCs w:val="22"/>
        </w:rPr>
        <w:t>PCWG</w:t>
      </w:r>
      <w:r w:rsidRPr="009C7041">
        <w:rPr>
          <w:rFonts w:eastAsia="TimesNewRoman"/>
          <w:szCs w:val="22"/>
          <w:lang w:val="el-GR"/>
        </w:rPr>
        <w:t xml:space="preserve">2) </w:t>
      </w:r>
      <w:r>
        <w:rPr>
          <w:rFonts w:eastAsia="TimesNewRoman"/>
          <w:szCs w:val="22"/>
          <w:lang w:val="el-GR"/>
        </w:rPr>
        <w:t>και/ή</w:t>
      </w:r>
      <w:r w:rsidRPr="00E678EF">
        <w:rPr>
          <w:rFonts w:eastAsia="TimesNewRoman"/>
          <w:szCs w:val="22"/>
          <w:lang w:val="el-GR"/>
        </w:rPr>
        <w:t xml:space="preserve"> τα Κριτήρια Αξιολόγησης Ανταπόκρισης στη θεραπεία Συμπαγών Όγκων (</w:t>
      </w:r>
      <w:r w:rsidRPr="009C7041">
        <w:rPr>
          <w:rFonts w:eastAsia="TimesNewRoman"/>
          <w:szCs w:val="22"/>
        </w:rPr>
        <w:t>Response</w:t>
      </w:r>
      <w:r w:rsidRPr="009C7041">
        <w:rPr>
          <w:rFonts w:eastAsia="TimesNewRoman"/>
          <w:szCs w:val="22"/>
          <w:lang w:val="el-GR"/>
        </w:rPr>
        <w:t xml:space="preserve"> </w:t>
      </w:r>
      <w:r w:rsidRPr="009C7041">
        <w:rPr>
          <w:rFonts w:eastAsia="TimesNewRoman"/>
          <w:szCs w:val="22"/>
        </w:rPr>
        <w:t>Evaluation</w:t>
      </w:r>
      <w:r w:rsidRPr="009C7041">
        <w:rPr>
          <w:rFonts w:eastAsia="TimesNewRoman"/>
          <w:szCs w:val="22"/>
          <w:lang w:val="el-GR"/>
        </w:rPr>
        <w:t xml:space="preserve"> </w:t>
      </w:r>
      <w:r w:rsidRPr="008204E4">
        <w:rPr>
          <w:rFonts w:eastAsia="TimesNewRoman"/>
          <w:szCs w:val="22"/>
        </w:rPr>
        <w:t>Criteria</w:t>
      </w:r>
      <w:r w:rsidRPr="008204E4">
        <w:rPr>
          <w:rFonts w:eastAsia="TimesNewRoman"/>
          <w:szCs w:val="22"/>
          <w:lang w:val="el-GR"/>
        </w:rPr>
        <w:t xml:space="preserve"> </w:t>
      </w:r>
      <w:r w:rsidRPr="00F60A73">
        <w:rPr>
          <w:rFonts w:eastAsia="TimesNewRoman"/>
          <w:szCs w:val="22"/>
        </w:rPr>
        <w:t>in</w:t>
      </w:r>
      <w:r w:rsidRPr="00F60A73">
        <w:rPr>
          <w:rFonts w:eastAsia="TimesNewRoman"/>
          <w:szCs w:val="22"/>
          <w:lang w:val="el-GR"/>
        </w:rPr>
        <w:t xml:space="preserve"> </w:t>
      </w:r>
      <w:r w:rsidRPr="00B649B6">
        <w:rPr>
          <w:rFonts w:eastAsia="TimesNewRoman"/>
          <w:szCs w:val="22"/>
        </w:rPr>
        <w:t>Solid</w:t>
      </w:r>
      <w:r w:rsidRPr="008C3FF6">
        <w:rPr>
          <w:rFonts w:eastAsia="TimesNewRoman"/>
          <w:szCs w:val="22"/>
          <w:lang w:val="el-GR"/>
        </w:rPr>
        <w:t xml:space="preserve"> </w:t>
      </w:r>
      <w:r w:rsidRPr="008C3FF6">
        <w:rPr>
          <w:rFonts w:eastAsia="TimesNewRoman"/>
          <w:szCs w:val="22"/>
        </w:rPr>
        <w:t>Tumors</w:t>
      </w:r>
      <w:r w:rsidRPr="008C3FF6">
        <w:rPr>
          <w:rFonts w:eastAsia="TimesNewRoman"/>
          <w:szCs w:val="22"/>
          <w:lang w:val="el-GR"/>
        </w:rPr>
        <w:t xml:space="preserve">, </w:t>
      </w:r>
      <w:r w:rsidRPr="00424EE2">
        <w:rPr>
          <w:rFonts w:eastAsia="TimesNewRoman"/>
          <w:szCs w:val="22"/>
        </w:rPr>
        <w:t>RECIST</w:t>
      </w:r>
      <w:r w:rsidRPr="0032013D">
        <w:rPr>
          <w:rFonts w:eastAsia="TimesNewRoman"/>
          <w:szCs w:val="22"/>
          <w:lang w:val="el-GR"/>
        </w:rPr>
        <w:t xml:space="preserve"> εκδ. 1.1) (για τις βλάβες μαλακών μορίων</w:t>
      </w:r>
      <w:r w:rsidRPr="00093072">
        <w:rPr>
          <w:rFonts w:eastAsia="TimesNewRoman"/>
          <w:szCs w:val="22"/>
          <w:lang w:val="el-GR"/>
        </w:rPr>
        <w:t xml:space="preserve">). </w:t>
      </w:r>
      <w:r w:rsidRPr="00093072">
        <w:rPr>
          <w:rFonts w:eastAsia="UniversLTStd-Cn"/>
          <w:szCs w:val="22"/>
          <w:lang w:val="el-GR"/>
        </w:rPr>
        <w:t xml:space="preserve">Για την ανάλυση της </w:t>
      </w:r>
      <w:r w:rsidRPr="00093072">
        <w:rPr>
          <w:rFonts w:eastAsia="UniversLTStd-Cn"/>
          <w:szCs w:val="22"/>
        </w:rPr>
        <w:t>rPFS</w:t>
      </w:r>
      <w:r w:rsidRPr="00093072">
        <w:rPr>
          <w:rFonts w:eastAsia="UniversLTStd-Cn"/>
          <w:szCs w:val="22"/>
          <w:lang w:val="el-GR"/>
        </w:rPr>
        <w:t xml:space="preserve"> χρησιμοποιήθηκε κεντρικά ανασκοπούμενη ακτινολογική αξιολόγηση της εξέλιξης.</w:t>
      </w:r>
    </w:p>
    <w:p w14:paraId="0C9442E5" w14:textId="77777777" w:rsidR="00761600" w:rsidRPr="00093072" w:rsidRDefault="00761600" w:rsidP="00761600">
      <w:pPr>
        <w:pStyle w:val="CM36"/>
        <w:rPr>
          <w:sz w:val="22"/>
          <w:szCs w:val="22"/>
          <w:lang w:val="el-GR"/>
        </w:rPr>
      </w:pPr>
    </w:p>
    <w:p w14:paraId="2ED6F9A6" w14:textId="77777777" w:rsidR="00761600" w:rsidRDefault="00156570" w:rsidP="00761600">
      <w:pPr>
        <w:autoSpaceDE w:val="0"/>
        <w:autoSpaceDN w:val="0"/>
        <w:adjustRightInd w:val="0"/>
        <w:spacing w:line="240" w:lineRule="auto"/>
        <w:rPr>
          <w:szCs w:val="22"/>
          <w:lang w:val="el-GR"/>
        </w:rPr>
      </w:pPr>
      <w:r w:rsidRPr="00093072">
        <w:rPr>
          <w:szCs w:val="22"/>
          <w:lang w:val="el-GR"/>
        </w:rPr>
        <w:t>Κατά την προκαθορισμένη ενδιάμεση ανάλυση για τη συνολική επιβίωση</w:t>
      </w:r>
      <w:r w:rsidRPr="00F37C3E">
        <w:rPr>
          <w:szCs w:val="22"/>
          <w:lang w:val="el-GR"/>
        </w:rPr>
        <w:t xml:space="preserve"> </w:t>
      </w:r>
      <w:r w:rsidRPr="004D7D23">
        <w:rPr>
          <w:szCs w:val="22"/>
          <w:lang w:val="el-GR"/>
        </w:rPr>
        <w:t>μετά την παρατήρηση 540 θανάτων,</w:t>
      </w:r>
      <w:r w:rsidRPr="001E30BA">
        <w:rPr>
          <w:szCs w:val="22"/>
          <w:lang w:val="el-GR"/>
        </w:rPr>
        <w:t xml:space="preserve"> </w:t>
      </w:r>
      <w:r w:rsidRPr="00093072">
        <w:rPr>
          <w:szCs w:val="22"/>
          <w:lang w:val="el-GR"/>
        </w:rPr>
        <w:t xml:space="preserve">η θεραπεία με </w:t>
      </w:r>
      <w:r w:rsidRPr="00093072">
        <w:rPr>
          <w:szCs w:val="22"/>
        </w:rPr>
        <w:t>enzalutamide</w:t>
      </w:r>
      <w:r w:rsidRPr="00093072">
        <w:rPr>
          <w:szCs w:val="22"/>
          <w:lang w:val="el-GR"/>
        </w:rPr>
        <w:t xml:space="preserve"> κατέδειξε στατιστικά σημαντική βελτίωση στη συνολική επιβίωση συγκριτικά με τη θεραπεία με εικονικό φάρμακο </w:t>
      </w:r>
      <w:r w:rsidRPr="004D7D23">
        <w:rPr>
          <w:szCs w:val="22"/>
          <w:lang w:val="el-GR"/>
        </w:rPr>
        <w:t>με μείωση του κινδύνου θανάτου κατά 29,4% [</w:t>
      </w:r>
      <w:r w:rsidRPr="004D7D23">
        <w:rPr>
          <w:szCs w:val="22"/>
        </w:rPr>
        <w:t>HR</w:t>
      </w:r>
      <w:r w:rsidRPr="004D7D23">
        <w:rPr>
          <w:szCs w:val="22"/>
          <w:lang w:val="el-GR"/>
        </w:rPr>
        <w:t>)=0,706, (95% ΔΕ: 0,</w:t>
      </w:r>
      <w:r w:rsidR="00483CD0">
        <w:rPr>
          <w:szCs w:val="22"/>
          <w:lang w:val="el-GR"/>
        </w:rPr>
        <w:t>60</w:t>
      </w:r>
      <w:r w:rsidRPr="004D7D23">
        <w:rPr>
          <w:szCs w:val="22"/>
          <w:lang w:val="el-GR"/>
        </w:rPr>
        <w:t>, 0,8</w:t>
      </w:r>
      <w:r w:rsidR="00483CD0">
        <w:rPr>
          <w:szCs w:val="22"/>
          <w:lang w:val="el-GR"/>
        </w:rPr>
        <w:t>4</w:t>
      </w:r>
      <w:r w:rsidRPr="004D7D23">
        <w:rPr>
          <w:szCs w:val="22"/>
          <w:lang w:val="el-GR"/>
        </w:rPr>
        <w:t xml:space="preserve">), </w:t>
      </w:r>
      <w:r w:rsidRPr="004D7D23">
        <w:rPr>
          <w:szCs w:val="22"/>
        </w:rPr>
        <w:t>p</w:t>
      </w:r>
      <w:r w:rsidRPr="004D7D23">
        <w:rPr>
          <w:szCs w:val="22"/>
          <w:lang w:val="el-GR"/>
        </w:rPr>
        <w:t xml:space="preserve"> &lt; 0,0001].</w:t>
      </w:r>
      <w:r w:rsidRPr="001E30BA">
        <w:rPr>
          <w:szCs w:val="22"/>
          <w:lang w:val="el-GR"/>
        </w:rPr>
        <w:t xml:space="preserve"> </w:t>
      </w:r>
      <w:r w:rsidRPr="004D7D23">
        <w:rPr>
          <w:lang w:val="el-GR"/>
        </w:rPr>
        <w:t>Μία</w:t>
      </w:r>
      <w:r w:rsidRPr="00604102">
        <w:rPr>
          <w:lang w:val="el-GR"/>
        </w:rPr>
        <w:t xml:space="preserve"> </w:t>
      </w:r>
      <w:r>
        <w:rPr>
          <w:lang w:val="el-GR"/>
        </w:rPr>
        <w:t>επικαιροποιημένη</w:t>
      </w:r>
      <w:r w:rsidRPr="00604102">
        <w:rPr>
          <w:lang w:val="el-GR"/>
        </w:rPr>
        <w:t xml:space="preserve"> </w:t>
      </w:r>
      <w:r>
        <w:rPr>
          <w:lang w:val="el-GR"/>
        </w:rPr>
        <w:t>ανάλυση</w:t>
      </w:r>
      <w:r w:rsidRPr="00604102">
        <w:rPr>
          <w:lang w:val="el-GR"/>
        </w:rPr>
        <w:t xml:space="preserve"> </w:t>
      </w:r>
      <w:r>
        <w:rPr>
          <w:lang w:val="el-GR"/>
        </w:rPr>
        <w:t>επιβίωσης</w:t>
      </w:r>
      <w:r w:rsidRPr="00604102">
        <w:rPr>
          <w:lang w:val="el-GR"/>
        </w:rPr>
        <w:t xml:space="preserve"> </w:t>
      </w:r>
      <w:r>
        <w:rPr>
          <w:lang w:val="el-GR"/>
        </w:rPr>
        <w:t>πραγματοποιήθηκε</w:t>
      </w:r>
      <w:r w:rsidRPr="00604102">
        <w:rPr>
          <w:lang w:val="el-GR"/>
        </w:rPr>
        <w:t xml:space="preserve"> </w:t>
      </w:r>
      <w:r>
        <w:rPr>
          <w:lang w:val="el-GR"/>
        </w:rPr>
        <w:t>μετά την παρατήρηση 784 θανάτων. Τα</w:t>
      </w:r>
      <w:r w:rsidRPr="00604102">
        <w:rPr>
          <w:lang w:val="el-GR"/>
        </w:rPr>
        <w:t xml:space="preserve"> </w:t>
      </w:r>
      <w:r>
        <w:rPr>
          <w:lang w:val="el-GR"/>
        </w:rPr>
        <w:t>αποτελέσματα</w:t>
      </w:r>
      <w:r w:rsidRPr="00604102">
        <w:rPr>
          <w:lang w:val="el-GR"/>
        </w:rPr>
        <w:t xml:space="preserve"> </w:t>
      </w:r>
      <w:r>
        <w:rPr>
          <w:lang w:val="el-GR"/>
        </w:rPr>
        <w:t>αυτής</w:t>
      </w:r>
      <w:r w:rsidRPr="00604102">
        <w:rPr>
          <w:lang w:val="el-GR"/>
        </w:rPr>
        <w:t xml:space="preserve"> </w:t>
      </w:r>
      <w:r>
        <w:rPr>
          <w:lang w:val="el-GR"/>
        </w:rPr>
        <w:t>της</w:t>
      </w:r>
      <w:r w:rsidRPr="00604102">
        <w:rPr>
          <w:lang w:val="el-GR"/>
        </w:rPr>
        <w:t xml:space="preserve"> </w:t>
      </w:r>
      <w:r>
        <w:rPr>
          <w:lang w:val="el-GR"/>
        </w:rPr>
        <w:t>ανάλυσης</w:t>
      </w:r>
      <w:r w:rsidRPr="00604102">
        <w:rPr>
          <w:lang w:val="el-GR"/>
        </w:rPr>
        <w:t xml:space="preserve"> </w:t>
      </w:r>
      <w:r>
        <w:rPr>
          <w:lang w:val="el-GR"/>
        </w:rPr>
        <w:t>συμφωνούσαν</w:t>
      </w:r>
      <w:r w:rsidRPr="00604102">
        <w:rPr>
          <w:lang w:val="el-GR"/>
        </w:rPr>
        <w:t xml:space="preserve"> </w:t>
      </w:r>
      <w:r>
        <w:rPr>
          <w:lang w:val="el-GR"/>
        </w:rPr>
        <w:t>με</w:t>
      </w:r>
      <w:r w:rsidRPr="00604102">
        <w:rPr>
          <w:lang w:val="el-GR"/>
        </w:rPr>
        <w:t xml:space="preserve"> </w:t>
      </w:r>
      <w:r>
        <w:rPr>
          <w:lang w:val="el-GR"/>
        </w:rPr>
        <w:t xml:space="preserve">αυτά της ενδιάμεσης ανάλυσης (Πίνακας </w:t>
      </w:r>
      <w:r w:rsidR="00973F6D">
        <w:rPr>
          <w:lang w:val="el-GR"/>
        </w:rPr>
        <w:t>5</w:t>
      </w:r>
      <w:r>
        <w:rPr>
          <w:lang w:val="el-GR"/>
        </w:rPr>
        <w:t>). Στην</w:t>
      </w:r>
      <w:r w:rsidRPr="007B7850">
        <w:rPr>
          <w:lang w:val="el-GR"/>
        </w:rPr>
        <w:t xml:space="preserve"> </w:t>
      </w:r>
      <w:r>
        <w:rPr>
          <w:lang w:val="el-GR"/>
        </w:rPr>
        <w:t>επικαιροποιημένη</w:t>
      </w:r>
      <w:r w:rsidRPr="007B7850">
        <w:rPr>
          <w:lang w:val="el-GR"/>
        </w:rPr>
        <w:t xml:space="preserve"> </w:t>
      </w:r>
      <w:r>
        <w:rPr>
          <w:lang w:val="el-GR"/>
        </w:rPr>
        <w:t>ανάλυση</w:t>
      </w:r>
      <w:r w:rsidRPr="007B7850">
        <w:rPr>
          <w:lang w:val="el-GR"/>
        </w:rPr>
        <w:t xml:space="preserve"> </w:t>
      </w:r>
      <w:r>
        <w:rPr>
          <w:lang w:val="el-GR"/>
        </w:rPr>
        <w:t>το</w:t>
      </w:r>
      <w:r w:rsidRPr="007B7850">
        <w:rPr>
          <w:lang w:val="el-GR"/>
        </w:rPr>
        <w:t xml:space="preserve"> 52% </w:t>
      </w:r>
      <w:r>
        <w:rPr>
          <w:lang w:val="el-GR"/>
        </w:rPr>
        <w:t>των</w:t>
      </w:r>
      <w:r w:rsidRPr="007B7850">
        <w:rPr>
          <w:lang w:val="el-GR"/>
        </w:rPr>
        <w:t xml:space="preserve"> </w:t>
      </w:r>
      <w:r>
        <w:rPr>
          <w:lang w:val="el-GR"/>
        </w:rPr>
        <w:t>ασθενών</w:t>
      </w:r>
      <w:r w:rsidRPr="007B7850">
        <w:rPr>
          <w:lang w:val="el-GR"/>
        </w:rPr>
        <w:t xml:space="preserve"> </w:t>
      </w:r>
      <w:r w:rsidRPr="00093072">
        <w:rPr>
          <w:szCs w:val="22"/>
          <w:lang w:val="el-GR"/>
        </w:rPr>
        <w:t xml:space="preserve">που </w:t>
      </w:r>
      <w:r w:rsidRPr="004D7D23">
        <w:rPr>
          <w:szCs w:val="22"/>
          <w:lang w:val="el-GR"/>
        </w:rPr>
        <w:t xml:space="preserve">έλαβαν </w:t>
      </w:r>
      <w:r w:rsidRPr="004D7D23">
        <w:t>enzalutamide</w:t>
      </w:r>
      <w:r w:rsidRPr="004D7D23">
        <w:rPr>
          <w:lang w:val="el-GR"/>
        </w:rPr>
        <w:t xml:space="preserve"> </w:t>
      </w:r>
      <w:r w:rsidRPr="004D7D23">
        <w:rPr>
          <w:szCs w:val="22"/>
          <w:lang w:val="el-GR"/>
        </w:rPr>
        <w:t>και το 81% των ασθενών που έλαβαν εικονικό φάρμακο υποβλήθηκαν σε μεταγενέστερες</w:t>
      </w:r>
      <w:r>
        <w:rPr>
          <w:szCs w:val="22"/>
          <w:lang w:val="el-GR"/>
        </w:rPr>
        <w:t xml:space="preserve"> θεραπείες για μεταστατικό </w:t>
      </w:r>
      <w:r>
        <w:rPr>
          <w:szCs w:val="22"/>
          <w:lang w:val="en-US"/>
        </w:rPr>
        <w:t>CRPC</w:t>
      </w:r>
      <w:r>
        <w:rPr>
          <w:szCs w:val="22"/>
          <w:lang w:val="el-GR"/>
        </w:rPr>
        <w:t xml:space="preserve"> οι οποίες μπορεί να αυξήσουν τη συνολική επιβίωση.</w:t>
      </w:r>
    </w:p>
    <w:p w14:paraId="08342076" w14:textId="77777777" w:rsidR="00C45E7E" w:rsidRDefault="00C45E7E" w:rsidP="00C45E7E">
      <w:pPr>
        <w:suppressLineNumbers/>
        <w:spacing w:line="240" w:lineRule="auto"/>
        <w:outlineLvl w:val="0"/>
        <w:rPr>
          <w:rFonts w:cstheme="minorBidi"/>
          <w:szCs w:val="24"/>
          <w:lang w:val="el-GR"/>
        </w:rPr>
      </w:pPr>
    </w:p>
    <w:p w14:paraId="52CE0976" w14:textId="77777777" w:rsidR="00AD175E" w:rsidRDefault="00156570">
      <w:pPr>
        <w:autoSpaceDE w:val="0"/>
        <w:autoSpaceDN w:val="0"/>
        <w:adjustRightInd w:val="0"/>
        <w:spacing w:line="240" w:lineRule="auto"/>
        <w:rPr>
          <w:rFonts w:cstheme="minorBidi"/>
          <w:szCs w:val="24"/>
          <w:lang w:val="el-GR"/>
        </w:rPr>
      </w:pPr>
      <w:bookmarkStart w:id="70" w:name="_Hlk67476311"/>
      <w:r>
        <w:rPr>
          <w:rFonts w:cstheme="minorBidi"/>
          <w:szCs w:val="24"/>
          <w:lang w:val="el-GR"/>
        </w:rPr>
        <w:t>Η</w:t>
      </w:r>
      <w:r w:rsidR="00C45E7E">
        <w:rPr>
          <w:rFonts w:cstheme="minorBidi"/>
          <w:szCs w:val="24"/>
          <w:lang w:val="el-GR"/>
        </w:rPr>
        <w:t xml:space="preserve"> τελική ανάλυση των δεδομένων της μελέτης PREVAIL στα 5 έτη έδειξε στατιστικά σημαντική αύξηση της συνολικής επιβίωσης, η οποία διατηρήθηκε σε ασθενείς που έλαβαν θεραπεία με enzalutamide σε σύγκριση με το εικονικό φάρμακο [HR = 0,835, (95% ΔΕ: 0,75, 0,93), τιμή p = 0,0008] παρά το γεγονός ότι το 28% των ασθενών που έλαβαν θεραπεία με εικονικό φάρμακο μετέβησαν σε θεραπεία με enzalutamide. Το ποσοστό της OS στα 5 έτη ήταν 26% για το σκέλος της enzalutamide σε σύγκριση με 21% για το σκέλος του εικονικού φαρμάκου.</w:t>
      </w:r>
      <w:bookmarkEnd w:id="70"/>
    </w:p>
    <w:p w14:paraId="454DCF5B" w14:textId="77777777" w:rsidR="002352F7" w:rsidRPr="00BB36B3" w:rsidRDefault="002352F7">
      <w:pPr>
        <w:autoSpaceDE w:val="0"/>
        <w:autoSpaceDN w:val="0"/>
        <w:adjustRightInd w:val="0"/>
        <w:spacing w:line="240" w:lineRule="auto"/>
        <w:rPr>
          <w:rFonts w:cstheme="minorBidi"/>
          <w:szCs w:val="24"/>
          <w:lang w:val="el-GR"/>
        </w:rPr>
      </w:pPr>
    </w:p>
    <w:p w14:paraId="5518A794" w14:textId="77777777" w:rsidR="00761600" w:rsidRDefault="00156570" w:rsidP="00761600">
      <w:pPr>
        <w:keepNext/>
        <w:suppressLineNumbers/>
        <w:spacing w:line="240" w:lineRule="auto"/>
        <w:outlineLvl w:val="0"/>
        <w:rPr>
          <w:rFonts w:eastAsia="MS Mincho"/>
          <w:b/>
          <w:szCs w:val="22"/>
          <w:lang w:val="el-GR"/>
        </w:rPr>
      </w:pPr>
      <w:r w:rsidRPr="00984E36">
        <w:rPr>
          <w:b/>
          <w:szCs w:val="22"/>
          <w:lang w:val="el-GR"/>
        </w:rPr>
        <w:lastRenderedPageBreak/>
        <w:t xml:space="preserve">Πίνακας </w:t>
      </w:r>
      <w:r w:rsidR="00973F6D">
        <w:rPr>
          <w:b/>
          <w:szCs w:val="22"/>
          <w:lang w:val="el-GR"/>
        </w:rPr>
        <w:t>5</w:t>
      </w:r>
      <w:r w:rsidRPr="00984E36">
        <w:rPr>
          <w:b/>
          <w:szCs w:val="22"/>
          <w:lang w:val="el-GR"/>
        </w:rPr>
        <w:t>:</w:t>
      </w:r>
      <w:r w:rsidRPr="00984E36">
        <w:rPr>
          <w:szCs w:val="22"/>
          <w:lang w:val="el-GR"/>
        </w:rPr>
        <w:t xml:space="preserve"> </w:t>
      </w:r>
      <w:r w:rsidRPr="00984E36">
        <w:rPr>
          <w:rFonts w:eastAsia="MS Mincho"/>
          <w:b/>
          <w:szCs w:val="22"/>
          <w:lang w:val="el-GR"/>
        </w:rPr>
        <w:t xml:space="preserve">Συνολική επιβίωση ασθενών που υποβλήθηκαν σε θεραπεία είτε με </w:t>
      </w:r>
      <w:r w:rsidR="00BA602C">
        <w:rPr>
          <w:rFonts w:eastAsia="MS Mincho"/>
          <w:b/>
          <w:szCs w:val="22"/>
        </w:rPr>
        <w:t>e</w:t>
      </w:r>
      <w:r w:rsidRPr="00984E36">
        <w:rPr>
          <w:rFonts w:eastAsia="MS Mincho"/>
          <w:b/>
          <w:szCs w:val="22"/>
        </w:rPr>
        <w:t>nzalutamide</w:t>
      </w:r>
      <w:r w:rsidRPr="00984E36">
        <w:rPr>
          <w:rFonts w:eastAsia="MS Mincho"/>
          <w:b/>
          <w:szCs w:val="22"/>
          <w:lang w:val="el-GR"/>
        </w:rPr>
        <w:t xml:space="preserve"> είτε με εικονικό φάρμακο στη μελέτη </w:t>
      </w:r>
      <w:r w:rsidRPr="00984E36">
        <w:rPr>
          <w:rFonts w:eastAsia="MS Mincho"/>
          <w:b/>
          <w:szCs w:val="22"/>
        </w:rPr>
        <w:t>PREVAIL</w:t>
      </w:r>
      <w:r w:rsidRPr="00984E36">
        <w:rPr>
          <w:rFonts w:eastAsia="MS Mincho"/>
          <w:b/>
          <w:szCs w:val="22"/>
          <w:lang w:val="el-GR"/>
        </w:rPr>
        <w:t xml:space="preserve"> (ανάλυση πρόθεσης για θεραπεία</w:t>
      </w:r>
      <w:r w:rsidR="00FD1398">
        <w:rPr>
          <w:rFonts w:eastAsia="MS Mincho"/>
          <w:b/>
          <w:szCs w:val="22"/>
          <w:lang w:val="el-GR"/>
        </w:rPr>
        <w:t xml:space="preserve"> </w:t>
      </w:r>
      <w:r w:rsidR="00FD1398" w:rsidRPr="00093072">
        <w:rPr>
          <w:b/>
          <w:noProof/>
          <w:szCs w:val="22"/>
          <w:lang w:val="el-GR"/>
        </w:rPr>
        <w:t>(</w:t>
      </w:r>
      <w:r w:rsidR="00FD1398">
        <w:rPr>
          <w:b/>
          <w:noProof/>
          <w:szCs w:val="22"/>
        </w:rPr>
        <w:t>i</w:t>
      </w:r>
      <w:r w:rsidR="00FD1398" w:rsidRPr="00093072">
        <w:rPr>
          <w:b/>
          <w:noProof/>
          <w:szCs w:val="22"/>
        </w:rPr>
        <w:t>ntent</w:t>
      </w:r>
      <w:r w:rsidR="00FD1398" w:rsidRPr="00093072">
        <w:rPr>
          <w:b/>
          <w:noProof/>
          <w:szCs w:val="22"/>
          <w:lang w:val="el-GR"/>
        </w:rPr>
        <w:t>-</w:t>
      </w:r>
      <w:r w:rsidR="00FD1398" w:rsidRPr="00093072">
        <w:rPr>
          <w:b/>
          <w:noProof/>
          <w:szCs w:val="22"/>
        </w:rPr>
        <w:t>to</w:t>
      </w:r>
      <w:r w:rsidR="00FD1398" w:rsidRPr="00093072">
        <w:rPr>
          <w:b/>
          <w:noProof/>
          <w:szCs w:val="22"/>
          <w:lang w:val="el-GR"/>
        </w:rPr>
        <w:t>-</w:t>
      </w:r>
      <w:r w:rsidR="00FD1398">
        <w:rPr>
          <w:b/>
          <w:noProof/>
          <w:szCs w:val="22"/>
        </w:rPr>
        <w:t>t</w:t>
      </w:r>
      <w:r w:rsidR="00FD1398" w:rsidRPr="00093072">
        <w:rPr>
          <w:b/>
          <w:noProof/>
          <w:szCs w:val="22"/>
        </w:rPr>
        <w:t>reat</w:t>
      </w:r>
      <w:r w:rsidR="00FD1398">
        <w:rPr>
          <w:b/>
          <w:noProof/>
          <w:szCs w:val="22"/>
          <w:lang w:val="el-GR"/>
        </w:rPr>
        <w:t xml:space="preserve"> </w:t>
      </w:r>
      <w:r w:rsidR="00FD1398">
        <w:rPr>
          <w:b/>
          <w:noProof/>
          <w:szCs w:val="22"/>
          <w:lang w:val="en-US"/>
        </w:rPr>
        <w:t>analysis</w:t>
      </w:r>
      <w:r w:rsidR="00FD1398" w:rsidRPr="00093072">
        <w:rPr>
          <w:b/>
          <w:noProof/>
          <w:szCs w:val="22"/>
          <w:lang w:val="el-GR"/>
        </w:rPr>
        <w:t>)</w:t>
      </w:r>
      <w:r w:rsidRPr="00984E36">
        <w:rPr>
          <w:rFonts w:eastAsia="MS Mincho"/>
          <w:b/>
          <w:szCs w:val="22"/>
          <w:lang w:val="el-GR"/>
        </w:rPr>
        <w:t>)</w:t>
      </w:r>
    </w:p>
    <w:p w14:paraId="2DE1CA95" w14:textId="77777777" w:rsidR="00761600" w:rsidRPr="00984E36" w:rsidRDefault="00761600" w:rsidP="00761600">
      <w:pPr>
        <w:keepNext/>
        <w:suppressLineNumbers/>
        <w:spacing w:line="240" w:lineRule="auto"/>
        <w:outlineLvl w:val="0"/>
        <w:rPr>
          <w:szCs w:val="22"/>
          <w:lang w:val="el-GR"/>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2"/>
        <w:gridCol w:w="1711"/>
        <w:gridCol w:w="43"/>
        <w:gridCol w:w="1754"/>
      </w:tblGrid>
      <w:tr w:rsidR="00106F73" w14:paraId="5660B251" w14:textId="77777777" w:rsidTr="005F01B0">
        <w:trPr>
          <w:cantSplit/>
        </w:trPr>
        <w:tc>
          <w:tcPr>
            <w:tcW w:w="5312" w:type="dxa"/>
            <w:tcBorders>
              <w:top w:val="single" w:sz="4" w:space="0" w:color="auto"/>
              <w:left w:val="single" w:sz="4" w:space="0" w:color="auto"/>
              <w:bottom w:val="single" w:sz="12" w:space="0" w:color="auto"/>
              <w:right w:val="single" w:sz="4" w:space="0" w:color="auto"/>
            </w:tcBorders>
            <w:vAlign w:val="bottom"/>
          </w:tcPr>
          <w:p w14:paraId="4A258C99" w14:textId="77777777" w:rsidR="00761600" w:rsidRPr="000A2251" w:rsidRDefault="00761600" w:rsidP="005F01B0">
            <w:pPr>
              <w:pStyle w:val="TableHead"/>
              <w:spacing w:before="0" w:after="0"/>
              <w:jc w:val="left"/>
              <w:rPr>
                <w:b w:val="0"/>
                <w:bCs/>
                <w:sz w:val="22"/>
                <w:szCs w:val="22"/>
                <w:lang w:val="el-GR"/>
              </w:rPr>
            </w:pPr>
          </w:p>
        </w:tc>
        <w:tc>
          <w:tcPr>
            <w:tcW w:w="1711" w:type="dxa"/>
            <w:tcBorders>
              <w:top w:val="single" w:sz="4" w:space="0" w:color="auto"/>
              <w:left w:val="single" w:sz="4" w:space="0" w:color="auto"/>
              <w:bottom w:val="single" w:sz="12" w:space="0" w:color="auto"/>
              <w:right w:val="single" w:sz="4" w:space="0" w:color="auto"/>
            </w:tcBorders>
            <w:vAlign w:val="bottom"/>
            <w:hideMark/>
          </w:tcPr>
          <w:p w14:paraId="1D8F9496" w14:textId="77777777" w:rsidR="00761600" w:rsidRPr="00984E36" w:rsidRDefault="00156570" w:rsidP="005F01B0">
            <w:pPr>
              <w:pStyle w:val="TableHead"/>
              <w:spacing w:before="0" w:after="0"/>
              <w:rPr>
                <w:sz w:val="22"/>
                <w:szCs w:val="22"/>
              </w:rPr>
            </w:pPr>
            <w:r w:rsidRPr="00984E36">
              <w:rPr>
                <w:sz w:val="22"/>
                <w:szCs w:val="22"/>
              </w:rPr>
              <w:t>Enzalutamide</w:t>
            </w:r>
            <w:r w:rsidRPr="00984E36">
              <w:rPr>
                <w:sz w:val="22"/>
                <w:szCs w:val="22"/>
              </w:rPr>
              <w:br/>
              <w:t>(N = 872)</w:t>
            </w:r>
          </w:p>
        </w:tc>
        <w:tc>
          <w:tcPr>
            <w:tcW w:w="1797" w:type="dxa"/>
            <w:gridSpan w:val="2"/>
            <w:tcBorders>
              <w:top w:val="single" w:sz="4" w:space="0" w:color="auto"/>
              <w:left w:val="single" w:sz="4" w:space="0" w:color="auto"/>
              <w:bottom w:val="single" w:sz="12" w:space="0" w:color="auto"/>
              <w:right w:val="single" w:sz="4" w:space="0" w:color="auto"/>
            </w:tcBorders>
            <w:vAlign w:val="bottom"/>
            <w:hideMark/>
          </w:tcPr>
          <w:p w14:paraId="28441184" w14:textId="77777777" w:rsidR="00761600" w:rsidRPr="00984E36" w:rsidRDefault="00156570" w:rsidP="005F01B0">
            <w:pPr>
              <w:pStyle w:val="TableHead"/>
              <w:spacing w:before="0" w:after="0"/>
              <w:rPr>
                <w:sz w:val="22"/>
                <w:szCs w:val="22"/>
              </w:rPr>
            </w:pPr>
            <w:r w:rsidRPr="000A2251">
              <w:rPr>
                <w:sz w:val="22"/>
                <w:szCs w:val="22"/>
                <w:lang w:val="el-GR"/>
              </w:rPr>
              <w:t>Εικ. φάρμακο</w:t>
            </w:r>
            <w:r w:rsidRPr="00984E36">
              <w:rPr>
                <w:sz w:val="22"/>
                <w:szCs w:val="22"/>
              </w:rPr>
              <w:t xml:space="preserve"> </w:t>
            </w:r>
            <w:r w:rsidRPr="00984E36">
              <w:rPr>
                <w:sz w:val="22"/>
                <w:szCs w:val="22"/>
              </w:rPr>
              <w:br/>
              <w:t>(N = 845)</w:t>
            </w:r>
          </w:p>
        </w:tc>
      </w:tr>
      <w:tr w:rsidR="00106F73" w14:paraId="08B11F37" w14:textId="77777777" w:rsidTr="005F01B0">
        <w:trPr>
          <w:cantSplit/>
        </w:trPr>
        <w:tc>
          <w:tcPr>
            <w:tcW w:w="5312" w:type="dxa"/>
            <w:tcBorders>
              <w:top w:val="single" w:sz="12" w:space="0" w:color="auto"/>
              <w:left w:val="single" w:sz="4" w:space="0" w:color="auto"/>
              <w:bottom w:val="single" w:sz="4" w:space="0" w:color="auto"/>
              <w:right w:val="nil"/>
            </w:tcBorders>
            <w:hideMark/>
          </w:tcPr>
          <w:p w14:paraId="56A5C490" w14:textId="77777777" w:rsidR="00761600" w:rsidRPr="00984E36" w:rsidRDefault="00156570" w:rsidP="005F01B0">
            <w:pPr>
              <w:pStyle w:val="TableCellLeft"/>
              <w:keepNext/>
              <w:spacing w:before="0" w:after="0"/>
              <w:rPr>
                <w:sz w:val="22"/>
                <w:szCs w:val="22"/>
              </w:rPr>
            </w:pPr>
            <w:r>
              <w:rPr>
                <w:sz w:val="22"/>
                <w:szCs w:val="22"/>
                <w:lang w:val="el-GR"/>
              </w:rPr>
              <w:t xml:space="preserve">    </w:t>
            </w:r>
            <w:r w:rsidRPr="00984E36">
              <w:rPr>
                <w:sz w:val="22"/>
                <w:szCs w:val="22"/>
                <w:lang w:val="el-GR"/>
              </w:rPr>
              <w:t>Προκαθορισμένη ενδιάμεση ανάλυση</w:t>
            </w:r>
          </w:p>
        </w:tc>
        <w:tc>
          <w:tcPr>
            <w:tcW w:w="1711" w:type="dxa"/>
            <w:tcBorders>
              <w:top w:val="single" w:sz="12" w:space="0" w:color="auto"/>
              <w:left w:val="nil"/>
              <w:bottom w:val="single" w:sz="4" w:space="0" w:color="auto"/>
              <w:right w:val="nil"/>
            </w:tcBorders>
          </w:tcPr>
          <w:p w14:paraId="30729ACF" w14:textId="77777777" w:rsidR="00761600" w:rsidRPr="00984E36" w:rsidRDefault="00761600" w:rsidP="005F01B0">
            <w:pPr>
              <w:pStyle w:val="TableCellLeft"/>
              <w:keepNext/>
              <w:spacing w:before="0" w:after="0"/>
              <w:rPr>
                <w:sz w:val="22"/>
                <w:szCs w:val="22"/>
              </w:rPr>
            </w:pPr>
          </w:p>
        </w:tc>
        <w:tc>
          <w:tcPr>
            <w:tcW w:w="1797" w:type="dxa"/>
            <w:gridSpan w:val="2"/>
            <w:tcBorders>
              <w:top w:val="single" w:sz="12" w:space="0" w:color="auto"/>
              <w:left w:val="nil"/>
              <w:bottom w:val="single" w:sz="4" w:space="0" w:color="auto"/>
              <w:right w:val="single" w:sz="4" w:space="0" w:color="auto"/>
            </w:tcBorders>
          </w:tcPr>
          <w:p w14:paraId="37A9D084" w14:textId="77777777" w:rsidR="00761600" w:rsidRPr="00984E36" w:rsidRDefault="00761600" w:rsidP="005F01B0">
            <w:pPr>
              <w:pStyle w:val="TableCellLeft"/>
              <w:keepNext/>
              <w:spacing w:before="0" w:after="0"/>
              <w:rPr>
                <w:sz w:val="22"/>
                <w:szCs w:val="22"/>
              </w:rPr>
            </w:pPr>
          </w:p>
        </w:tc>
      </w:tr>
      <w:tr w:rsidR="00106F73" w14:paraId="3F15FEEB" w14:textId="77777777" w:rsidTr="005F01B0">
        <w:trPr>
          <w:cantSplit/>
        </w:trPr>
        <w:tc>
          <w:tcPr>
            <w:tcW w:w="5312" w:type="dxa"/>
            <w:tcBorders>
              <w:top w:val="single" w:sz="4" w:space="0" w:color="auto"/>
              <w:left w:val="single" w:sz="4" w:space="0" w:color="auto"/>
              <w:bottom w:val="single" w:sz="4" w:space="0" w:color="auto"/>
              <w:right w:val="single" w:sz="4" w:space="0" w:color="auto"/>
            </w:tcBorders>
            <w:hideMark/>
          </w:tcPr>
          <w:p w14:paraId="0E072A7E" w14:textId="77777777" w:rsidR="00761600" w:rsidRPr="00984E36" w:rsidRDefault="00156570" w:rsidP="005F01B0">
            <w:pPr>
              <w:pStyle w:val="TableCellLeft"/>
              <w:keepNext/>
              <w:spacing w:before="0" w:after="0"/>
              <w:ind w:left="187"/>
              <w:rPr>
                <w:sz w:val="22"/>
                <w:szCs w:val="22"/>
              </w:rPr>
            </w:pPr>
            <w:r w:rsidRPr="00984E36">
              <w:rPr>
                <w:sz w:val="22"/>
                <w:szCs w:val="22"/>
                <w:lang w:val="el-GR"/>
              </w:rPr>
              <w:t xml:space="preserve">Αριθμός θανάτων </w:t>
            </w:r>
            <w:r w:rsidRPr="00984E36">
              <w:rPr>
                <w:sz w:val="22"/>
                <w:szCs w:val="22"/>
              </w:rPr>
              <w:t>(%)</w:t>
            </w:r>
          </w:p>
        </w:tc>
        <w:tc>
          <w:tcPr>
            <w:tcW w:w="1711" w:type="dxa"/>
            <w:tcBorders>
              <w:top w:val="single" w:sz="4" w:space="0" w:color="auto"/>
              <w:left w:val="single" w:sz="4" w:space="0" w:color="auto"/>
              <w:bottom w:val="single" w:sz="4" w:space="0" w:color="auto"/>
              <w:right w:val="single" w:sz="4" w:space="0" w:color="auto"/>
            </w:tcBorders>
            <w:hideMark/>
          </w:tcPr>
          <w:p w14:paraId="43F5EF60" w14:textId="77777777" w:rsidR="00761600" w:rsidRPr="00984E36" w:rsidRDefault="00156570" w:rsidP="005F01B0">
            <w:pPr>
              <w:pStyle w:val="TableCellCenter"/>
              <w:spacing w:before="0" w:after="0"/>
              <w:rPr>
                <w:sz w:val="22"/>
                <w:szCs w:val="22"/>
              </w:rPr>
            </w:pPr>
            <w:r w:rsidRPr="00984E36">
              <w:rPr>
                <w:sz w:val="22"/>
                <w:szCs w:val="22"/>
              </w:rPr>
              <w:t>241 (27</w:t>
            </w:r>
            <w:r w:rsidRPr="00984E36">
              <w:rPr>
                <w:sz w:val="22"/>
                <w:szCs w:val="22"/>
                <w:lang w:val="el-GR"/>
              </w:rPr>
              <w:t>,</w:t>
            </w:r>
            <w:r w:rsidRPr="00984E36">
              <w:rPr>
                <w:sz w:val="22"/>
                <w:szCs w:val="22"/>
              </w:rPr>
              <w:t>6%)</w:t>
            </w:r>
          </w:p>
        </w:tc>
        <w:tc>
          <w:tcPr>
            <w:tcW w:w="1797" w:type="dxa"/>
            <w:gridSpan w:val="2"/>
            <w:tcBorders>
              <w:top w:val="single" w:sz="4" w:space="0" w:color="auto"/>
              <w:left w:val="single" w:sz="4" w:space="0" w:color="auto"/>
              <w:bottom w:val="single" w:sz="4" w:space="0" w:color="auto"/>
              <w:right w:val="single" w:sz="4" w:space="0" w:color="auto"/>
            </w:tcBorders>
            <w:hideMark/>
          </w:tcPr>
          <w:p w14:paraId="4CED1A47" w14:textId="77777777" w:rsidR="00761600" w:rsidRPr="00984E36" w:rsidRDefault="00156570" w:rsidP="005F01B0">
            <w:pPr>
              <w:pStyle w:val="TableCellCenter"/>
              <w:spacing w:before="0" w:after="0"/>
              <w:rPr>
                <w:sz w:val="22"/>
                <w:szCs w:val="22"/>
              </w:rPr>
            </w:pPr>
            <w:r w:rsidRPr="00984E36">
              <w:rPr>
                <w:sz w:val="22"/>
                <w:szCs w:val="22"/>
              </w:rPr>
              <w:t>299 (35</w:t>
            </w:r>
            <w:r w:rsidRPr="00984E36">
              <w:rPr>
                <w:sz w:val="22"/>
                <w:szCs w:val="22"/>
                <w:lang w:val="el-GR"/>
              </w:rPr>
              <w:t>,</w:t>
            </w:r>
            <w:r w:rsidRPr="00984E36">
              <w:rPr>
                <w:sz w:val="22"/>
                <w:szCs w:val="22"/>
              </w:rPr>
              <w:t>4%)</w:t>
            </w:r>
          </w:p>
        </w:tc>
      </w:tr>
      <w:tr w:rsidR="00106F73" w14:paraId="3212BF3B" w14:textId="77777777" w:rsidTr="005F01B0">
        <w:trPr>
          <w:cantSplit/>
        </w:trPr>
        <w:tc>
          <w:tcPr>
            <w:tcW w:w="5312" w:type="dxa"/>
            <w:tcBorders>
              <w:top w:val="single" w:sz="4" w:space="0" w:color="auto"/>
              <w:left w:val="single" w:sz="4" w:space="0" w:color="auto"/>
              <w:bottom w:val="single" w:sz="4" w:space="0" w:color="auto"/>
              <w:right w:val="single" w:sz="4" w:space="0" w:color="auto"/>
            </w:tcBorders>
            <w:hideMark/>
          </w:tcPr>
          <w:p w14:paraId="49E15124" w14:textId="77777777" w:rsidR="00761600" w:rsidRPr="00984E36" w:rsidRDefault="00156570" w:rsidP="005F01B0">
            <w:pPr>
              <w:pStyle w:val="TableCellLeft"/>
              <w:keepNext/>
              <w:spacing w:before="0" w:after="0"/>
              <w:ind w:left="187"/>
              <w:rPr>
                <w:sz w:val="22"/>
                <w:szCs w:val="22"/>
              </w:rPr>
            </w:pPr>
            <w:r w:rsidRPr="00984E36">
              <w:rPr>
                <w:sz w:val="22"/>
                <w:szCs w:val="22"/>
                <w:lang w:val="el-GR"/>
              </w:rPr>
              <w:t>Διάμεσ</w:t>
            </w:r>
            <w:r>
              <w:rPr>
                <w:sz w:val="22"/>
                <w:szCs w:val="22"/>
                <w:lang w:val="el-GR"/>
              </w:rPr>
              <w:t>η επιβίωση</w:t>
            </w:r>
            <w:r w:rsidRPr="00984E36">
              <w:rPr>
                <w:sz w:val="22"/>
                <w:szCs w:val="22"/>
              </w:rPr>
              <w:t xml:space="preserve">, </w:t>
            </w:r>
            <w:r w:rsidRPr="00984E36">
              <w:rPr>
                <w:sz w:val="22"/>
                <w:szCs w:val="22"/>
                <w:lang w:val="el-GR"/>
              </w:rPr>
              <w:t xml:space="preserve">μήνες </w:t>
            </w:r>
            <w:r w:rsidRPr="00984E36">
              <w:rPr>
                <w:sz w:val="22"/>
                <w:szCs w:val="22"/>
              </w:rPr>
              <w:t xml:space="preserve">(95% </w:t>
            </w:r>
            <w:r w:rsidRPr="00984E36">
              <w:rPr>
                <w:sz w:val="22"/>
                <w:szCs w:val="22"/>
                <w:lang w:val="el-GR"/>
              </w:rPr>
              <w:t>ΔΕ</w:t>
            </w:r>
            <w:r w:rsidRPr="00984E36">
              <w:rPr>
                <w:sz w:val="22"/>
                <w:szCs w:val="22"/>
              </w:rPr>
              <w:t>)</w:t>
            </w:r>
          </w:p>
        </w:tc>
        <w:tc>
          <w:tcPr>
            <w:tcW w:w="1711" w:type="dxa"/>
            <w:tcBorders>
              <w:top w:val="single" w:sz="4" w:space="0" w:color="auto"/>
              <w:left w:val="single" w:sz="4" w:space="0" w:color="auto"/>
              <w:bottom w:val="single" w:sz="4" w:space="0" w:color="auto"/>
              <w:right w:val="single" w:sz="4" w:space="0" w:color="auto"/>
            </w:tcBorders>
            <w:hideMark/>
          </w:tcPr>
          <w:p w14:paraId="63F2AEC3" w14:textId="77777777" w:rsidR="00761600" w:rsidRPr="00984E36" w:rsidRDefault="00156570" w:rsidP="005F01B0">
            <w:pPr>
              <w:pStyle w:val="TableCellCenter"/>
              <w:spacing w:before="0" w:after="0"/>
              <w:rPr>
                <w:sz w:val="22"/>
                <w:szCs w:val="22"/>
              </w:rPr>
            </w:pPr>
            <w:r w:rsidRPr="00984E36">
              <w:rPr>
                <w:sz w:val="22"/>
                <w:szCs w:val="22"/>
              </w:rPr>
              <w:t>32</w:t>
            </w:r>
            <w:r w:rsidRPr="00984E36">
              <w:rPr>
                <w:sz w:val="22"/>
                <w:szCs w:val="22"/>
                <w:lang w:val="el-GR"/>
              </w:rPr>
              <w:t>,</w:t>
            </w:r>
            <w:r w:rsidRPr="00984E36">
              <w:rPr>
                <w:sz w:val="22"/>
                <w:szCs w:val="22"/>
              </w:rPr>
              <w:t>4 (30</w:t>
            </w:r>
            <w:r w:rsidRPr="00984E36">
              <w:rPr>
                <w:sz w:val="22"/>
                <w:szCs w:val="22"/>
                <w:lang w:val="el-GR"/>
              </w:rPr>
              <w:t>,</w:t>
            </w:r>
            <w:r w:rsidRPr="00984E36">
              <w:rPr>
                <w:sz w:val="22"/>
                <w:szCs w:val="22"/>
              </w:rPr>
              <w:t xml:space="preserve">1, </w:t>
            </w:r>
            <w:r w:rsidRPr="00984E36">
              <w:rPr>
                <w:sz w:val="22"/>
                <w:szCs w:val="22"/>
                <w:lang w:val="el-GR"/>
              </w:rPr>
              <w:t>Δ/Ε</w:t>
            </w:r>
            <w:r w:rsidRPr="00984E36">
              <w:rPr>
                <w:sz w:val="22"/>
                <w:szCs w:val="22"/>
              </w:rPr>
              <w:t>)</w:t>
            </w:r>
          </w:p>
        </w:tc>
        <w:tc>
          <w:tcPr>
            <w:tcW w:w="1797" w:type="dxa"/>
            <w:gridSpan w:val="2"/>
            <w:tcBorders>
              <w:top w:val="single" w:sz="4" w:space="0" w:color="auto"/>
              <w:left w:val="single" w:sz="4" w:space="0" w:color="auto"/>
              <w:bottom w:val="single" w:sz="4" w:space="0" w:color="auto"/>
              <w:right w:val="single" w:sz="4" w:space="0" w:color="auto"/>
            </w:tcBorders>
            <w:hideMark/>
          </w:tcPr>
          <w:p w14:paraId="70276320" w14:textId="77777777" w:rsidR="00761600" w:rsidRPr="00984E36" w:rsidRDefault="00156570" w:rsidP="005F01B0">
            <w:pPr>
              <w:pStyle w:val="TableCellCenter"/>
              <w:spacing w:before="0" w:after="0"/>
              <w:rPr>
                <w:sz w:val="22"/>
                <w:szCs w:val="22"/>
              </w:rPr>
            </w:pPr>
            <w:r w:rsidRPr="00984E36">
              <w:rPr>
                <w:sz w:val="22"/>
                <w:szCs w:val="22"/>
              </w:rPr>
              <w:t>30</w:t>
            </w:r>
            <w:r w:rsidRPr="00984E36">
              <w:rPr>
                <w:sz w:val="22"/>
                <w:szCs w:val="22"/>
                <w:lang w:val="el-GR"/>
              </w:rPr>
              <w:t>,</w:t>
            </w:r>
            <w:r w:rsidRPr="00984E36">
              <w:rPr>
                <w:sz w:val="22"/>
                <w:szCs w:val="22"/>
              </w:rPr>
              <w:t>2 (28</w:t>
            </w:r>
            <w:r w:rsidRPr="00984E36">
              <w:rPr>
                <w:sz w:val="22"/>
                <w:szCs w:val="22"/>
                <w:lang w:val="el-GR"/>
              </w:rPr>
              <w:t>,</w:t>
            </w:r>
            <w:r w:rsidRPr="00984E36">
              <w:rPr>
                <w:sz w:val="22"/>
                <w:szCs w:val="22"/>
              </w:rPr>
              <w:t xml:space="preserve">0, </w:t>
            </w:r>
            <w:r w:rsidRPr="00984E36">
              <w:rPr>
                <w:sz w:val="22"/>
                <w:szCs w:val="22"/>
                <w:lang w:val="el-GR"/>
              </w:rPr>
              <w:t>Δ/Ε</w:t>
            </w:r>
            <w:r w:rsidRPr="00984E36">
              <w:rPr>
                <w:sz w:val="22"/>
                <w:szCs w:val="22"/>
              </w:rPr>
              <w:t>)</w:t>
            </w:r>
          </w:p>
        </w:tc>
      </w:tr>
      <w:tr w:rsidR="00106F73" w14:paraId="4D7409E6" w14:textId="77777777" w:rsidTr="005F01B0">
        <w:trPr>
          <w:cantSplit/>
        </w:trPr>
        <w:tc>
          <w:tcPr>
            <w:tcW w:w="5312" w:type="dxa"/>
            <w:tcBorders>
              <w:top w:val="single" w:sz="4" w:space="0" w:color="auto"/>
              <w:left w:val="single" w:sz="4" w:space="0" w:color="auto"/>
              <w:bottom w:val="single" w:sz="4" w:space="0" w:color="auto"/>
              <w:right w:val="single" w:sz="4" w:space="0" w:color="auto"/>
            </w:tcBorders>
            <w:hideMark/>
          </w:tcPr>
          <w:p w14:paraId="143F16F9" w14:textId="77777777" w:rsidR="00761600" w:rsidRPr="00984E36" w:rsidRDefault="00156570" w:rsidP="00A1478F">
            <w:pPr>
              <w:pStyle w:val="TableCellLeft"/>
              <w:keepNext/>
              <w:spacing w:before="0" w:after="0"/>
              <w:rPr>
                <w:sz w:val="22"/>
                <w:szCs w:val="22"/>
                <w:lang w:val="el-GR"/>
              </w:rPr>
            </w:pPr>
            <w:r w:rsidRPr="00984E36">
              <w:rPr>
                <w:sz w:val="22"/>
                <w:szCs w:val="22"/>
              </w:rPr>
              <w:t xml:space="preserve"> </w:t>
            </w:r>
            <w:r>
              <w:rPr>
                <w:sz w:val="22"/>
                <w:szCs w:val="22"/>
                <w:lang w:val="el-GR"/>
              </w:rPr>
              <w:t xml:space="preserve">   </w:t>
            </w:r>
            <w:r w:rsidRPr="00984E36">
              <w:rPr>
                <w:sz w:val="22"/>
                <w:szCs w:val="22"/>
                <w:lang w:val="el-GR"/>
              </w:rPr>
              <w:t xml:space="preserve">Τιμή </w:t>
            </w:r>
            <w:r w:rsidR="00A35F6A">
              <w:rPr>
                <w:rFonts w:eastAsia="SimSun" w:cs="Myanmar Text"/>
                <w:sz w:val="22"/>
                <w:szCs w:val="22"/>
              </w:rPr>
              <w:t>p</w:t>
            </w:r>
            <w:r w:rsidR="00A1478F" w:rsidRPr="00A1478F">
              <w:rPr>
                <w:rFonts w:eastAsia="SimSun" w:cs="Myanmar Text"/>
                <w:i/>
                <w:sz w:val="22"/>
                <w:szCs w:val="22"/>
                <w:vertAlign w:val="superscript"/>
              </w:rPr>
              <w:t>1</w:t>
            </w:r>
            <w:r w:rsidR="00A1478F" w:rsidRPr="00A1478F">
              <w:rPr>
                <w:rFonts w:eastAsia="SimSun" w:cs="Myanmar Text"/>
                <w:sz w:val="22"/>
                <w:szCs w:val="22"/>
              </w:rPr>
              <w:t xml:space="preserve"> </w:t>
            </w:r>
          </w:p>
        </w:tc>
        <w:tc>
          <w:tcPr>
            <w:tcW w:w="3508" w:type="dxa"/>
            <w:gridSpan w:val="3"/>
            <w:tcBorders>
              <w:top w:val="single" w:sz="4" w:space="0" w:color="auto"/>
              <w:left w:val="single" w:sz="4" w:space="0" w:color="auto"/>
              <w:bottom w:val="single" w:sz="4" w:space="0" w:color="auto"/>
              <w:right w:val="single" w:sz="4" w:space="0" w:color="auto"/>
            </w:tcBorders>
            <w:hideMark/>
          </w:tcPr>
          <w:p w14:paraId="53610E72" w14:textId="77777777" w:rsidR="00761600" w:rsidRPr="00984E36" w:rsidRDefault="00156570" w:rsidP="005F01B0">
            <w:pPr>
              <w:pStyle w:val="TableCellCentered"/>
              <w:spacing w:before="0" w:after="0"/>
              <w:rPr>
                <w:sz w:val="22"/>
                <w:szCs w:val="22"/>
              </w:rPr>
            </w:pPr>
            <w:r>
              <w:rPr>
                <w:sz w:val="22"/>
                <w:szCs w:val="22"/>
                <w:lang w:val="en-US"/>
              </w:rPr>
              <w:t>p</w:t>
            </w:r>
            <w:r w:rsidRPr="00984E36">
              <w:rPr>
                <w:sz w:val="22"/>
                <w:szCs w:val="22"/>
              </w:rPr>
              <w:t>&lt; 0</w:t>
            </w:r>
            <w:r w:rsidRPr="000A2251">
              <w:rPr>
                <w:sz w:val="22"/>
                <w:szCs w:val="22"/>
                <w:lang w:val="el-GR"/>
              </w:rPr>
              <w:t>,</w:t>
            </w:r>
            <w:r w:rsidRPr="00984E36">
              <w:rPr>
                <w:sz w:val="22"/>
                <w:szCs w:val="22"/>
              </w:rPr>
              <w:t>0001</w:t>
            </w:r>
          </w:p>
        </w:tc>
      </w:tr>
      <w:tr w:rsidR="00106F73" w14:paraId="2A9A8A85" w14:textId="77777777" w:rsidTr="005F01B0">
        <w:trPr>
          <w:cantSplit/>
        </w:trPr>
        <w:tc>
          <w:tcPr>
            <w:tcW w:w="5312" w:type="dxa"/>
            <w:tcBorders>
              <w:top w:val="single" w:sz="4" w:space="0" w:color="auto"/>
              <w:left w:val="single" w:sz="4" w:space="0" w:color="auto"/>
              <w:bottom w:val="single" w:sz="4" w:space="0" w:color="auto"/>
              <w:right w:val="single" w:sz="4" w:space="0" w:color="auto"/>
            </w:tcBorders>
            <w:hideMark/>
          </w:tcPr>
          <w:p w14:paraId="77AC9844" w14:textId="77777777" w:rsidR="00761600" w:rsidRPr="00984E36" w:rsidRDefault="00156570" w:rsidP="005F01B0">
            <w:pPr>
              <w:pStyle w:val="TableCellLeft"/>
              <w:keepNext/>
              <w:spacing w:before="0" w:after="0"/>
              <w:rPr>
                <w:sz w:val="22"/>
                <w:szCs w:val="22"/>
                <w:lang w:val="el-GR"/>
              </w:rPr>
            </w:pPr>
            <w:r>
              <w:rPr>
                <w:sz w:val="22"/>
                <w:szCs w:val="22"/>
                <w:lang w:val="el-GR"/>
              </w:rPr>
              <w:t xml:space="preserve">    </w:t>
            </w:r>
            <w:r w:rsidRPr="00984E36">
              <w:rPr>
                <w:sz w:val="22"/>
                <w:szCs w:val="22"/>
                <w:lang w:val="el-GR"/>
              </w:rPr>
              <w:t xml:space="preserve">Αναλογία κινδύνου </w:t>
            </w:r>
            <w:r w:rsidRPr="00984E36">
              <w:rPr>
                <w:sz w:val="22"/>
                <w:szCs w:val="22"/>
              </w:rPr>
              <w:t xml:space="preserve">(95% </w:t>
            </w:r>
            <w:r w:rsidRPr="00984E36">
              <w:rPr>
                <w:sz w:val="22"/>
                <w:szCs w:val="22"/>
                <w:lang w:val="el-GR"/>
              </w:rPr>
              <w:t>ΔΕ</w:t>
            </w:r>
            <w:r w:rsidRPr="00984E36">
              <w:rPr>
                <w:sz w:val="22"/>
                <w:szCs w:val="22"/>
              </w:rPr>
              <w:t>)</w:t>
            </w:r>
            <w:r w:rsidRPr="00984E36">
              <w:rPr>
                <w:sz w:val="22"/>
                <w:szCs w:val="22"/>
                <w:vertAlign w:val="superscript"/>
              </w:rPr>
              <w:t xml:space="preserve"> </w:t>
            </w:r>
            <w:r w:rsidR="00A1478F" w:rsidRPr="00A1478F">
              <w:rPr>
                <w:i/>
                <w:sz w:val="22"/>
                <w:szCs w:val="22"/>
                <w:vertAlign w:val="superscript"/>
              </w:rPr>
              <w:t>2</w:t>
            </w:r>
          </w:p>
        </w:tc>
        <w:tc>
          <w:tcPr>
            <w:tcW w:w="3508" w:type="dxa"/>
            <w:gridSpan w:val="3"/>
            <w:tcBorders>
              <w:top w:val="single" w:sz="4" w:space="0" w:color="auto"/>
              <w:left w:val="single" w:sz="4" w:space="0" w:color="auto"/>
              <w:bottom w:val="single" w:sz="4" w:space="0" w:color="auto"/>
              <w:right w:val="single" w:sz="4" w:space="0" w:color="auto"/>
            </w:tcBorders>
            <w:hideMark/>
          </w:tcPr>
          <w:p w14:paraId="335A4F22" w14:textId="77777777" w:rsidR="00761600" w:rsidRPr="00984E36" w:rsidRDefault="00156570" w:rsidP="005F01B0">
            <w:pPr>
              <w:pStyle w:val="TableCellCentered"/>
              <w:spacing w:before="0" w:after="0"/>
              <w:rPr>
                <w:sz w:val="22"/>
                <w:szCs w:val="22"/>
              </w:rPr>
            </w:pPr>
            <w:r w:rsidRPr="00984E36">
              <w:rPr>
                <w:sz w:val="22"/>
                <w:szCs w:val="22"/>
              </w:rPr>
              <w:t>0</w:t>
            </w:r>
            <w:r w:rsidRPr="000A2251">
              <w:rPr>
                <w:sz w:val="22"/>
                <w:szCs w:val="22"/>
                <w:lang w:val="el-GR"/>
              </w:rPr>
              <w:t>,</w:t>
            </w:r>
            <w:r w:rsidRPr="00984E36">
              <w:rPr>
                <w:sz w:val="22"/>
                <w:szCs w:val="22"/>
              </w:rPr>
              <w:t>71 (0</w:t>
            </w:r>
            <w:r w:rsidRPr="000A2251">
              <w:rPr>
                <w:sz w:val="22"/>
                <w:szCs w:val="22"/>
                <w:lang w:val="el-GR"/>
              </w:rPr>
              <w:t>,</w:t>
            </w:r>
            <w:r w:rsidRPr="00984E36">
              <w:rPr>
                <w:sz w:val="22"/>
                <w:szCs w:val="22"/>
              </w:rPr>
              <w:t>60, 0</w:t>
            </w:r>
            <w:r w:rsidRPr="000A2251">
              <w:rPr>
                <w:sz w:val="22"/>
                <w:szCs w:val="22"/>
                <w:lang w:val="el-GR"/>
              </w:rPr>
              <w:t>,</w:t>
            </w:r>
            <w:r w:rsidRPr="00984E36">
              <w:rPr>
                <w:sz w:val="22"/>
                <w:szCs w:val="22"/>
              </w:rPr>
              <w:t>84)</w:t>
            </w:r>
          </w:p>
        </w:tc>
      </w:tr>
      <w:tr w:rsidR="00106F73" w14:paraId="40006357" w14:textId="77777777" w:rsidTr="005F01B0">
        <w:trPr>
          <w:cantSplit/>
        </w:trPr>
        <w:tc>
          <w:tcPr>
            <w:tcW w:w="5312" w:type="dxa"/>
            <w:tcBorders>
              <w:top w:val="single" w:sz="4" w:space="0" w:color="auto"/>
              <w:left w:val="single" w:sz="4" w:space="0" w:color="auto"/>
              <w:bottom w:val="single" w:sz="4" w:space="0" w:color="auto"/>
              <w:right w:val="nil"/>
            </w:tcBorders>
            <w:hideMark/>
          </w:tcPr>
          <w:p w14:paraId="05C0C884" w14:textId="77777777" w:rsidR="00761600" w:rsidRPr="00984E36" w:rsidRDefault="00156570" w:rsidP="005F01B0">
            <w:pPr>
              <w:pStyle w:val="TableCellLeft"/>
              <w:keepNext/>
              <w:spacing w:before="0" w:after="0"/>
              <w:rPr>
                <w:sz w:val="22"/>
                <w:szCs w:val="22"/>
              </w:rPr>
            </w:pPr>
            <w:r>
              <w:rPr>
                <w:sz w:val="22"/>
                <w:szCs w:val="22"/>
                <w:lang w:val="el-GR"/>
              </w:rPr>
              <w:t xml:space="preserve">    </w:t>
            </w:r>
            <w:r w:rsidRPr="001D486F">
              <w:rPr>
                <w:sz w:val="22"/>
                <w:szCs w:val="22"/>
                <w:lang w:val="el-GR"/>
              </w:rPr>
              <w:t>Επικαιροποιημένη ανάλυση</w:t>
            </w:r>
            <w:r w:rsidRPr="00984E36">
              <w:rPr>
                <w:sz w:val="22"/>
                <w:szCs w:val="22"/>
                <w:lang w:val="el-GR"/>
              </w:rPr>
              <w:t xml:space="preserve"> επιβίωσης</w:t>
            </w:r>
          </w:p>
        </w:tc>
        <w:tc>
          <w:tcPr>
            <w:tcW w:w="1711" w:type="dxa"/>
            <w:tcBorders>
              <w:top w:val="single" w:sz="4" w:space="0" w:color="auto"/>
              <w:left w:val="nil"/>
              <w:bottom w:val="single" w:sz="4" w:space="0" w:color="auto"/>
              <w:right w:val="nil"/>
            </w:tcBorders>
          </w:tcPr>
          <w:p w14:paraId="4FD92C45" w14:textId="77777777" w:rsidR="00761600" w:rsidRPr="00984E36" w:rsidRDefault="00761600" w:rsidP="005F01B0">
            <w:pPr>
              <w:pStyle w:val="TableCellLeft"/>
              <w:keepNext/>
              <w:spacing w:before="0" w:after="0"/>
              <w:rPr>
                <w:sz w:val="22"/>
                <w:szCs w:val="22"/>
              </w:rPr>
            </w:pPr>
          </w:p>
        </w:tc>
        <w:tc>
          <w:tcPr>
            <w:tcW w:w="1797" w:type="dxa"/>
            <w:gridSpan w:val="2"/>
            <w:tcBorders>
              <w:top w:val="single" w:sz="4" w:space="0" w:color="auto"/>
              <w:left w:val="nil"/>
              <w:bottom w:val="single" w:sz="4" w:space="0" w:color="auto"/>
              <w:right w:val="single" w:sz="4" w:space="0" w:color="auto"/>
            </w:tcBorders>
          </w:tcPr>
          <w:p w14:paraId="5984355F" w14:textId="77777777" w:rsidR="00761600" w:rsidRPr="00984E36" w:rsidRDefault="00761600" w:rsidP="005F01B0">
            <w:pPr>
              <w:pStyle w:val="TableCellLeft"/>
              <w:keepNext/>
              <w:spacing w:before="0" w:after="0"/>
              <w:rPr>
                <w:sz w:val="22"/>
                <w:szCs w:val="22"/>
              </w:rPr>
            </w:pPr>
          </w:p>
        </w:tc>
      </w:tr>
      <w:tr w:rsidR="00106F73" w14:paraId="56E8BC5B" w14:textId="77777777" w:rsidTr="005F01B0">
        <w:trPr>
          <w:cantSplit/>
        </w:trPr>
        <w:tc>
          <w:tcPr>
            <w:tcW w:w="5312" w:type="dxa"/>
            <w:tcBorders>
              <w:top w:val="single" w:sz="4" w:space="0" w:color="auto"/>
              <w:left w:val="single" w:sz="4" w:space="0" w:color="auto"/>
              <w:bottom w:val="single" w:sz="4" w:space="0" w:color="auto"/>
              <w:right w:val="single" w:sz="4" w:space="0" w:color="auto"/>
            </w:tcBorders>
            <w:hideMark/>
          </w:tcPr>
          <w:p w14:paraId="69EFD4AC" w14:textId="77777777" w:rsidR="00761600" w:rsidRPr="00984E36" w:rsidRDefault="00156570" w:rsidP="005F01B0">
            <w:pPr>
              <w:pStyle w:val="TableCellLeft"/>
              <w:keepNext/>
              <w:spacing w:before="0" w:after="0"/>
              <w:ind w:left="187"/>
              <w:rPr>
                <w:sz w:val="22"/>
                <w:szCs w:val="22"/>
              </w:rPr>
            </w:pPr>
            <w:r w:rsidRPr="00984E36">
              <w:rPr>
                <w:sz w:val="22"/>
                <w:szCs w:val="22"/>
                <w:lang w:val="el-GR"/>
              </w:rPr>
              <w:t xml:space="preserve">Αριθμός θανάτων </w:t>
            </w:r>
            <w:r w:rsidRPr="00984E36">
              <w:rPr>
                <w:sz w:val="22"/>
                <w:szCs w:val="22"/>
              </w:rPr>
              <w:t>(%)</w:t>
            </w:r>
          </w:p>
        </w:tc>
        <w:tc>
          <w:tcPr>
            <w:tcW w:w="1711" w:type="dxa"/>
            <w:tcBorders>
              <w:top w:val="single" w:sz="4" w:space="0" w:color="auto"/>
              <w:left w:val="single" w:sz="4" w:space="0" w:color="auto"/>
              <w:bottom w:val="single" w:sz="4" w:space="0" w:color="auto"/>
              <w:right w:val="single" w:sz="4" w:space="0" w:color="auto"/>
            </w:tcBorders>
            <w:hideMark/>
          </w:tcPr>
          <w:p w14:paraId="30BEC30C" w14:textId="77777777" w:rsidR="00761600" w:rsidRDefault="00156570" w:rsidP="005F01B0">
            <w:pPr>
              <w:pStyle w:val="TableCellCentered"/>
              <w:spacing w:before="0" w:after="0"/>
              <w:rPr>
                <w:sz w:val="22"/>
                <w:szCs w:val="22"/>
                <w:lang w:val="en-US"/>
              </w:rPr>
            </w:pPr>
            <w:r>
              <w:rPr>
                <w:sz w:val="22"/>
                <w:szCs w:val="22"/>
                <w:lang w:val="el-GR"/>
              </w:rPr>
              <w:t>368 (42,2%)</w:t>
            </w:r>
          </w:p>
          <w:p w14:paraId="214D60CE" w14:textId="77777777" w:rsidR="00761600" w:rsidRPr="00197AC8" w:rsidRDefault="00761600" w:rsidP="005F01B0">
            <w:pPr>
              <w:pStyle w:val="TableCellCentered"/>
              <w:spacing w:before="0" w:after="0"/>
              <w:rPr>
                <w:sz w:val="22"/>
                <w:szCs w:val="22"/>
              </w:rPr>
            </w:pPr>
          </w:p>
        </w:tc>
        <w:tc>
          <w:tcPr>
            <w:tcW w:w="1797" w:type="dxa"/>
            <w:gridSpan w:val="2"/>
            <w:tcBorders>
              <w:top w:val="single" w:sz="4" w:space="0" w:color="auto"/>
              <w:left w:val="single" w:sz="4" w:space="0" w:color="auto"/>
              <w:bottom w:val="single" w:sz="4" w:space="0" w:color="auto"/>
              <w:right w:val="single" w:sz="4" w:space="0" w:color="auto"/>
            </w:tcBorders>
            <w:hideMark/>
          </w:tcPr>
          <w:p w14:paraId="30877037" w14:textId="77777777" w:rsidR="00761600" w:rsidRPr="003D6457" w:rsidRDefault="00156570" w:rsidP="005F01B0">
            <w:pPr>
              <w:pStyle w:val="TableCellCentered"/>
              <w:spacing w:before="0" w:after="0"/>
              <w:rPr>
                <w:sz w:val="22"/>
                <w:szCs w:val="22"/>
                <w:lang w:val="en-US"/>
              </w:rPr>
            </w:pPr>
            <w:r>
              <w:rPr>
                <w:sz w:val="22"/>
                <w:szCs w:val="22"/>
              </w:rPr>
              <w:t>416</w:t>
            </w:r>
            <w:r w:rsidRPr="00A30880">
              <w:rPr>
                <w:sz w:val="22"/>
                <w:szCs w:val="22"/>
              </w:rPr>
              <w:t xml:space="preserve"> (</w:t>
            </w:r>
            <w:r>
              <w:rPr>
                <w:sz w:val="22"/>
                <w:szCs w:val="22"/>
              </w:rPr>
              <w:t>49</w:t>
            </w:r>
            <w:r>
              <w:rPr>
                <w:sz w:val="22"/>
                <w:szCs w:val="22"/>
                <w:lang w:val="en-US"/>
              </w:rPr>
              <w:t>,</w:t>
            </w:r>
            <w:r>
              <w:rPr>
                <w:sz w:val="22"/>
                <w:szCs w:val="22"/>
              </w:rPr>
              <w:t>2</w:t>
            </w:r>
            <w:r w:rsidRPr="00A30880">
              <w:rPr>
                <w:sz w:val="22"/>
                <w:szCs w:val="22"/>
              </w:rPr>
              <w:t>%)</w:t>
            </w:r>
          </w:p>
        </w:tc>
      </w:tr>
      <w:tr w:rsidR="00106F73" w14:paraId="63A213DC" w14:textId="77777777" w:rsidTr="005F01B0">
        <w:trPr>
          <w:cantSplit/>
        </w:trPr>
        <w:tc>
          <w:tcPr>
            <w:tcW w:w="5312" w:type="dxa"/>
            <w:tcBorders>
              <w:top w:val="single" w:sz="4" w:space="0" w:color="auto"/>
              <w:left w:val="single" w:sz="4" w:space="0" w:color="auto"/>
              <w:bottom w:val="single" w:sz="4" w:space="0" w:color="auto"/>
              <w:right w:val="single" w:sz="4" w:space="0" w:color="auto"/>
            </w:tcBorders>
            <w:hideMark/>
          </w:tcPr>
          <w:p w14:paraId="398EC8C0" w14:textId="77777777" w:rsidR="00761600" w:rsidRPr="00984E36" w:rsidRDefault="00156570" w:rsidP="005F01B0">
            <w:pPr>
              <w:pStyle w:val="TableCellLeft"/>
              <w:keepNext/>
              <w:spacing w:before="0" w:after="0"/>
              <w:ind w:left="187"/>
              <w:rPr>
                <w:sz w:val="22"/>
                <w:szCs w:val="22"/>
              </w:rPr>
            </w:pPr>
            <w:r w:rsidRPr="00984E36">
              <w:rPr>
                <w:sz w:val="22"/>
                <w:szCs w:val="22"/>
                <w:lang w:val="el-GR"/>
              </w:rPr>
              <w:t>Διάμεσ</w:t>
            </w:r>
            <w:r>
              <w:rPr>
                <w:sz w:val="22"/>
                <w:szCs w:val="22"/>
                <w:lang w:val="el-GR"/>
              </w:rPr>
              <w:t>η επιβίωση</w:t>
            </w:r>
            <w:r w:rsidRPr="00984E36">
              <w:rPr>
                <w:sz w:val="22"/>
                <w:szCs w:val="22"/>
              </w:rPr>
              <w:t xml:space="preserve">, </w:t>
            </w:r>
            <w:r w:rsidRPr="00984E36">
              <w:rPr>
                <w:sz w:val="22"/>
                <w:szCs w:val="22"/>
                <w:lang w:val="el-GR"/>
              </w:rPr>
              <w:t xml:space="preserve">μήνες </w:t>
            </w:r>
            <w:r w:rsidRPr="00984E36">
              <w:rPr>
                <w:sz w:val="22"/>
                <w:szCs w:val="22"/>
              </w:rPr>
              <w:t xml:space="preserve">(95% </w:t>
            </w:r>
            <w:r w:rsidRPr="00984E36">
              <w:rPr>
                <w:sz w:val="22"/>
                <w:szCs w:val="22"/>
                <w:lang w:val="el-GR"/>
              </w:rPr>
              <w:t>ΔΕ</w:t>
            </w:r>
            <w:r w:rsidRPr="00984E36">
              <w:rPr>
                <w:sz w:val="22"/>
                <w:szCs w:val="22"/>
              </w:rPr>
              <w:t>)</w:t>
            </w:r>
          </w:p>
        </w:tc>
        <w:tc>
          <w:tcPr>
            <w:tcW w:w="1711" w:type="dxa"/>
            <w:tcBorders>
              <w:top w:val="single" w:sz="4" w:space="0" w:color="auto"/>
              <w:left w:val="single" w:sz="4" w:space="0" w:color="auto"/>
              <w:bottom w:val="single" w:sz="4" w:space="0" w:color="auto"/>
              <w:right w:val="single" w:sz="4" w:space="0" w:color="auto"/>
            </w:tcBorders>
            <w:hideMark/>
          </w:tcPr>
          <w:p w14:paraId="35B8317C" w14:textId="77777777" w:rsidR="00761600" w:rsidRDefault="00156570" w:rsidP="005F01B0">
            <w:pPr>
              <w:pStyle w:val="TableCellCenter"/>
              <w:keepLines w:val="0"/>
              <w:spacing w:before="0" w:after="0"/>
              <w:rPr>
                <w:sz w:val="22"/>
                <w:szCs w:val="22"/>
              </w:rPr>
            </w:pPr>
            <w:r>
              <w:rPr>
                <w:sz w:val="22"/>
                <w:szCs w:val="22"/>
              </w:rPr>
              <w:t>35,3</w:t>
            </w:r>
            <w:r w:rsidRPr="00A30880">
              <w:rPr>
                <w:sz w:val="22"/>
                <w:szCs w:val="22"/>
              </w:rPr>
              <w:t xml:space="preserve"> </w:t>
            </w:r>
            <w:r>
              <w:rPr>
                <w:sz w:val="22"/>
                <w:szCs w:val="22"/>
              </w:rPr>
              <w:t xml:space="preserve">(32,2, </w:t>
            </w:r>
            <w:r w:rsidRPr="00984E36">
              <w:rPr>
                <w:sz w:val="22"/>
                <w:szCs w:val="22"/>
                <w:lang w:val="el-GR"/>
              </w:rPr>
              <w:t>Δ/Ε</w:t>
            </w:r>
            <w:r>
              <w:rPr>
                <w:sz w:val="22"/>
                <w:szCs w:val="22"/>
                <w:lang w:val="el-GR"/>
              </w:rPr>
              <w:t>)</w:t>
            </w:r>
          </w:p>
          <w:p w14:paraId="764F43AD" w14:textId="77777777" w:rsidR="00761600" w:rsidRPr="003D6457" w:rsidRDefault="00761600" w:rsidP="005F01B0">
            <w:pPr>
              <w:pStyle w:val="TableCellCenter"/>
              <w:keepLines w:val="0"/>
              <w:spacing w:before="0" w:after="0"/>
              <w:rPr>
                <w:sz w:val="22"/>
                <w:szCs w:val="22"/>
              </w:rPr>
            </w:pPr>
          </w:p>
        </w:tc>
        <w:tc>
          <w:tcPr>
            <w:tcW w:w="1797" w:type="dxa"/>
            <w:gridSpan w:val="2"/>
            <w:tcBorders>
              <w:top w:val="single" w:sz="4" w:space="0" w:color="auto"/>
              <w:left w:val="single" w:sz="4" w:space="0" w:color="auto"/>
              <w:bottom w:val="single" w:sz="4" w:space="0" w:color="auto"/>
              <w:right w:val="single" w:sz="4" w:space="0" w:color="auto"/>
            </w:tcBorders>
            <w:hideMark/>
          </w:tcPr>
          <w:p w14:paraId="59E437B0" w14:textId="77777777" w:rsidR="00761600" w:rsidRDefault="00156570" w:rsidP="005F01B0">
            <w:pPr>
              <w:pStyle w:val="TableCellCenter"/>
              <w:keepLines w:val="0"/>
              <w:spacing w:before="0" w:after="0"/>
              <w:rPr>
                <w:sz w:val="22"/>
                <w:szCs w:val="22"/>
              </w:rPr>
            </w:pPr>
            <w:r>
              <w:rPr>
                <w:sz w:val="22"/>
                <w:szCs w:val="22"/>
              </w:rPr>
              <w:t>31,3 (28,8, 34,2</w:t>
            </w:r>
            <w:r w:rsidRPr="00A30880">
              <w:rPr>
                <w:sz w:val="22"/>
                <w:szCs w:val="22"/>
              </w:rPr>
              <w:t>)</w:t>
            </w:r>
          </w:p>
          <w:p w14:paraId="23392DE3" w14:textId="77777777" w:rsidR="00761600" w:rsidRPr="00984E36" w:rsidRDefault="00761600" w:rsidP="005F01B0">
            <w:pPr>
              <w:pStyle w:val="TableCellCenter"/>
              <w:keepLines w:val="0"/>
              <w:spacing w:before="0" w:after="0"/>
              <w:rPr>
                <w:sz w:val="22"/>
                <w:szCs w:val="22"/>
                <w:lang w:val="en-GB"/>
              </w:rPr>
            </w:pPr>
          </w:p>
        </w:tc>
      </w:tr>
      <w:tr w:rsidR="00106F73" w14:paraId="28D71038" w14:textId="77777777" w:rsidTr="005F01B0">
        <w:trPr>
          <w:cantSplit/>
        </w:trPr>
        <w:tc>
          <w:tcPr>
            <w:tcW w:w="5312" w:type="dxa"/>
            <w:tcBorders>
              <w:top w:val="single" w:sz="4" w:space="0" w:color="auto"/>
              <w:left w:val="single" w:sz="4" w:space="0" w:color="auto"/>
              <w:bottom w:val="single" w:sz="4" w:space="0" w:color="auto"/>
              <w:right w:val="single" w:sz="4" w:space="0" w:color="auto"/>
            </w:tcBorders>
            <w:hideMark/>
          </w:tcPr>
          <w:p w14:paraId="5BE0DA2D" w14:textId="77777777" w:rsidR="00761600" w:rsidRPr="004970EE" w:rsidRDefault="00156570" w:rsidP="00A1478F">
            <w:pPr>
              <w:pStyle w:val="TableCellLeft"/>
              <w:keepNext/>
              <w:spacing w:before="0" w:after="0"/>
              <w:ind w:left="187"/>
              <w:rPr>
                <w:sz w:val="22"/>
                <w:szCs w:val="22"/>
                <w:lang w:val="el-GR"/>
              </w:rPr>
            </w:pPr>
            <w:r w:rsidRPr="004970EE">
              <w:rPr>
                <w:sz w:val="22"/>
                <w:szCs w:val="22"/>
                <w:lang w:val="el-GR"/>
              </w:rPr>
              <w:t xml:space="preserve">Τιμή </w:t>
            </w:r>
            <w:r w:rsidR="00A35F6A">
              <w:rPr>
                <w:sz w:val="22"/>
                <w:szCs w:val="22"/>
                <w:lang w:val="en-GB"/>
              </w:rPr>
              <w:t>p</w:t>
            </w:r>
            <w:r w:rsidR="00A1478F" w:rsidRPr="00A1478F">
              <w:rPr>
                <w:i/>
                <w:sz w:val="22"/>
                <w:szCs w:val="22"/>
                <w:vertAlign w:val="superscript"/>
                <w:lang w:val="en-GB"/>
              </w:rPr>
              <w:t>1</w:t>
            </w:r>
            <w:r w:rsidR="00A1478F" w:rsidRPr="00A1478F">
              <w:rPr>
                <w:sz w:val="22"/>
                <w:szCs w:val="22"/>
                <w:lang w:val="en-GB"/>
              </w:rPr>
              <w:t xml:space="preserve"> </w:t>
            </w:r>
          </w:p>
        </w:tc>
        <w:tc>
          <w:tcPr>
            <w:tcW w:w="3508" w:type="dxa"/>
            <w:gridSpan w:val="3"/>
            <w:tcBorders>
              <w:top w:val="single" w:sz="4" w:space="0" w:color="auto"/>
              <w:left w:val="single" w:sz="4" w:space="0" w:color="auto"/>
              <w:bottom w:val="single" w:sz="4" w:space="0" w:color="auto"/>
              <w:right w:val="single" w:sz="4" w:space="0" w:color="auto"/>
            </w:tcBorders>
            <w:hideMark/>
          </w:tcPr>
          <w:p w14:paraId="5C1EE8D5" w14:textId="77777777" w:rsidR="00761600" w:rsidRPr="004970EE" w:rsidRDefault="00156570" w:rsidP="005F01B0">
            <w:pPr>
              <w:pStyle w:val="TableCellCenter"/>
              <w:keepLines w:val="0"/>
              <w:spacing w:before="0" w:after="0"/>
              <w:rPr>
                <w:sz w:val="22"/>
                <w:szCs w:val="22"/>
                <w:lang w:val="en-GB"/>
              </w:rPr>
            </w:pPr>
            <w:r>
              <w:rPr>
                <w:sz w:val="22"/>
                <w:szCs w:val="22"/>
              </w:rPr>
              <w:t>p=0,</w:t>
            </w:r>
            <w:r w:rsidRPr="004970EE">
              <w:rPr>
                <w:sz w:val="22"/>
                <w:szCs w:val="22"/>
              </w:rPr>
              <w:t>0002</w:t>
            </w:r>
          </w:p>
        </w:tc>
      </w:tr>
      <w:tr w:rsidR="00106F73" w14:paraId="2DC8C5CE" w14:textId="77777777" w:rsidTr="005F01B0">
        <w:trPr>
          <w:cantSplit/>
        </w:trPr>
        <w:tc>
          <w:tcPr>
            <w:tcW w:w="5312" w:type="dxa"/>
            <w:tcBorders>
              <w:top w:val="single" w:sz="4" w:space="0" w:color="auto"/>
              <w:left w:val="single" w:sz="4" w:space="0" w:color="auto"/>
              <w:bottom w:val="single" w:sz="4" w:space="0" w:color="auto"/>
              <w:right w:val="single" w:sz="4" w:space="0" w:color="auto"/>
            </w:tcBorders>
            <w:hideMark/>
          </w:tcPr>
          <w:p w14:paraId="5D95E9D7" w14:textId="77777777" w:rsidR="00761600" w:rsidRPr="00984E36" w:rsidRDefault="00156570" w:rsidP="00A1478F">
            <w:pPr>
              <w:pStyle w:val="TableCellLeft"/>
              <w:keepNext/>
              <w:spacing w:before="0" w:after="0"/>
              <w:rPr>
                <w:sz w:val="22"/>
                <w:szCs w:val="22"/>
              </w:rPr>
            </w:pPr>
            <w:r w:rsidRPr="00984E36">
              <w:rPr>
                <w:sz w:val="22"/>
                <w:szCs w:val="22"/>
              </w:rPr>
              <w:t xml:space="preserve"> </w:t>
            </w:r>
            <w:r>
              <w:rPr>
                <w:sz w:val="22"/>
                <w:szCs w:val="22"/>
                <w:lang w:val="el-GR"/>
              </w:rPr>
              <w:t xml:space="preserve">  </w:t>
            </w:r>
            <w:r w:rsidRPr="00984E36">
              <w:rPr>
                <w:sz w:val="22"/>
                <w:szCs w:val="22"/>
                <w:lang w:val="el-GR"/>
              </w:rPr>
              <w:t xml:space="preserve">Αναλογία κινδύνου </w:t>
            </w:r>
            <w:r w:rsidRPr="00984E36">
              <w:rPr>
                <w:sz w:val="22"/>
                <w:szCs w:val="22"/>
              </w:rPr>
              <w:t xml:space="preserve">(95% </w:t>
            </w:r>
            <w:r w:rsidRPr="00984E36">
              <w:rPr>
                <w:sz w:val="22"/>
                <w:szCs w:val="22"/>
                <w:lang w:val="el-GR"/>
              </w:rPr>
              <w:t>ΔΕ</w:t>
            </w:r>
            <w:r w:rsidRPr="00984E36">
              <w:rPr>
                <w:sz w:val="22"/>
                <w:szCs w:val="22"/>
              </w:rPr>
              <w:t>)</w:t>
            </w:r>
            <w:r w:rsidRPr="00984E36">
              <w:rPr>
                <w:sz w:val="22"/>
                <w:szCs w:val="22"/>
                <w:vertAlign w:val="superscript"/>
              </w:rPr>
              <w:t xml:space="preserve"> </w:t>
            </w:r>
            <w:r w:rsidR="00A1478F" w:rsidRPr="00A1478F">
              <w:rPr>
                <w:i/>
                <w:sz w:val="22"/>
                <w:szCs w:val="22"/>
                <w:vertAlign w:val="superscript"/>
              </w:rPr>
              <w:t>2</w:t>
            </w:r>
          </w:p>
        </w:tc>
        <w:tc>
          <w:tcPr>
            <w:tcW w:w="3508" w:type="dxa"/>
            <w:gridSpan w:val="3"/>
            <w:tcBorders>
              <w:top w:val="single" w:sz="4" w:space="0" w:color="auto"/>
              <w:left w:val="single" w:sz="4" w:space="0" w:color="auto"/>
              <w:bottom w:val="single" w:sz="4" w:space="0" w:color="auto"/>
              <w:right w:val="single" w:sz="4" w:space="0" w:color="auto"/>
            </w:tcBorders>
            <w:hideMark/>
          </w:tcPr>
          <w:p w14:paraId="5B38D178" w14:textId="77777777" w:rsidR="00761600" w:rsidRPr="003D6457" w:rsidRDefault="00156570" w:rsidP="005F01B0">
            <w:pPr>
              <w:pStyle w:val="TableCellCentered"/>
              <w:spacing w:before="0" w:after="0"/>
              <w:rPr>
                <w:sz w:val="22"/>
                <w:szCs w:val="22"/>
                <w:lang w:val="en-US"/>
              </w:rPr>
            </w:pPr>
            <w:r>
              <w:rPr>
                <w:sz w:val="22"/>
                <w:szCs w:val="22"/>
              </w:rPr>
              <w:t>0</w:t>
            </w:r>
            <w:r>
              <w:rPr>
                <w:sz w:val="22"/>
                <w:szCs w:val="22"/>
                <w:lang w:val="en-US"/>
              </w:rPr>
              <w:t>,</w:t>
            </w:r>
            <w:r w:rsidRPr="00A30880">
              <w:rPr>
                <w:sz w:val="22"/>
                <w:szCs w:val="22"/>
              </w:rPr>
              <w:t>7</w:t>
            </w:r>
            <w:r>
              <w:rPr>
                <w:sz w:val="22"/>
                <w:szCs w:val="22"/>
              </w:rPr>
              <w:t>7 (0</w:t>
            </w:r>
            <w:r>
              <w:rPr>
                <w:sz w:val="22"/>
                <w:szCs w:val="22"/>
                <w:lang w:val="en-US"/>
              </w:rPr>
              <w:t>,</w:t>
            </w:r>
            <w:r w:rsidRPr="00A30880">
              <w:rPr>
                <w:sz w:val="22"/>
                <w:szCs w:val="22"/>
              </w:rPr>
              <w:t>6</w:t>
            </w:r>
            <w:r>
              <w:rPr>
                <w:sz w:val="22"/>
                <w:szCs w:val="22"/>
              </w:rPr>
              <w:t>7, 0</w:t>
            </w:r>
            <w:r>
              <w:rPr>
                <w:sz w:val="22"/>
                <w:szCs w:val="22"/>
                <w:lang w:val="en-US"/>
              </w:rPr>
              <w:t>,</w:t>
            </w:r>
            <w:r w:rsidRPr="00A30880">
              <w:rPr>
                <w:sz w:val="22"/>
                <w:szCs w:val="22"/>
              </w:rPr>
              <w:t>8</w:t>
            </w:r>
            <w:r>
              <w:rPr>
                <w:sz w:val="22"/>
                <w:szCs w:val="22"/>
              </w:rPr>
              <w:t>8</w:t>
            </w:r>
            <w:r w:rsidRPr="00A30880">
              <w:rPr>
                <w:sz w:val="22"/>
                <w:szCs w:val="22"/>
              </w:rPr>
              <w:t>)</w:t>
            </w:r>
          </w:p>
        </w:tc>
      </w:tr>
      <w:tr w:rsidR="00106F73" w:rsidRPr="00B77403" w14:paraId="1E32C61C" w14:textId="77777777" w:rsidTr="00C45E7E">
        <w:trPr>
          <w:cantSplit/>
        </w:trPr>
        <w:tc>
          <w:tcPr>
            <w:tcW w:w="8820" w:type="dxa"/>
            <w:gridSpan w:val="4"/>
            <w:tcBorders>
              <w:top w:val="single" w:sz="4" w:space="0" w:color="auto"/>
              <w:left w:val="single" w:sz="4" w:space="0" w:color="auto"/>
              <w:bottom w:val="single" w:sz="4" w:space="0" w:color="auto"/>
              <w:right w:val="single" w:sz="4" w:space="0" w:color="auto"/>
            </w:tcBorders>
            <w:hideMark/>
          </w:tcPr>
          <w:p w14:paraId="0A59482E" w14:textId="77777777" w:rsidR="00C45E7E" w:rsidRPr="00BB36B3" w:rsidRDefault="00156570">
            <w:pPr>
              <w:pStyle w:val="TableCellCentered"/>
              <w:keepLines/>
              <w:spacing w:before="0" w:after="0"/>
              <w:jc w:val="left"/>
              <w:rPr>
                <w:sz w:val="22"/>
                <w:szCs w:val="22"/>
                <w:lang w:val="el-GR"/>
              </w:rPr>
            </w:pPr>
            <w:r>
              <w:rPr>
                <w:sz w:val="22"/>
                <w:szCs w:val="22"/>
                <w:lang w:val="el-GR"/>
              </w:rPr>
              <w:t>Ανάλυση της επιβίωσης στα 5 έτη</w:t>
            </w:r>
          </w:p>
        </w:tc>
      </w:tr>
      <w:tr w:rsidR="00106F73" w14:paraId="5CB8FC09" w14:textId="77777777" w:rsidTr="00C45E7E">
        <w:trPr>
          <w:cantSplit/>
        </w:trPr>
        <w:tc>
          <w:tcPr>
            <w:tcW w:w="5312" w:type="dxa"/>
            <w:tcBorders>
              <w:top w:val="single" w:sz="4" w:space="0" w:color="auto"/>
              <w:left w:val="single" w:sz="4" w:space="0" w:color="auto"/>
              <w:bottom w:val="single" w:sz="4" w:space="0" w:color="auto"/>
              <w:right w:val="single" w:sz="4" w:space="0" w:color="auto"/>
            </w:tcBorders>
            <w:hideMark/>
          </w:tcPr>
          <w:p w14:paraId="1CE6D8E5" w14:textId="77777777" w:rsidR="00C45E7E" w:rsidRDefault="00156570">
            <w:pPr>
              <w:pStyle w:val="TableCellLeft"/>
              <w:keepNext/>
              <w:keepLines/>
              <w:spacing w:before="0" w:after="0"/>
              <w:jc w:val="both"/>
              <w:rPr>
                <w:sz w:val="22"/>
                <w:szCs w:val="22"/>
                <w:lang w:val="en-GB"/>
              </w:rPr>
            </w:pPr>
            <w:r w:rsidRPr="00BB36B3">
              <w:rPr>
                <w:sz w:val="22"/>
                <w:szCs w:val="22"/>
                <w:lang w:val="el-GR"/>
              </w:rPr>
              <w:t xml:space="preserve">   </w:t>
            </w:r>
            <w:r>
              <w:rPr>
                <w:sz w:val="22"/>
                <w:szCs w:val="22"/>
                <w:lang w:val="el-GR"/>
              </w:rPr>
              <w:t>Αριθμός θανάτων (%)</w:t>
            </w:r>
          </w:p>
        </w:tc>
        <w:tc>
          <w:tcPr>
            <w:tcW w:w="1754" w:type="dxa"/>
            <w:gridSpan w:val="2"/>
            <w:tcBorders>
              <w:top w:val="single" w:sz="4" w:space="0" w:color="auto"/>
              <w:left w:val="single" w:sz="4" w:space="0" w:color="auto"/>
              <w:bottom w:val="single" w:sz="4" w:space="0" w:color="auto"/>
              <w:right w:val="single" w:sz="4" w:space="0" w:color="auto"/>
            </w:tcBorders>
            <w:hideMark/>
          </w:tcPr>
          <w:p w14:paraId="5F1B8FEC" w14:textId="77777777" w:rsidR="00C45E7E" w:rsidRDefault="00156570">
            <w:pPr>
              <w:pStyle w:val="TableCellCentered"/>
              <w:keepLines/>
              <w:spacing w:before="0" w:after="0"/>
              <w:rPr>
                <w:sz w:val="22"/>
                <w:szCs w:val="22"/>
                <w:lang w:val="en-US"/>
              </w:rPr>
            </w:pPr>
            <w:r>
              <w:rPr>
                <w:sz w:val="22"/>
                <w:szCs w:val="22"/>
              </w:rPr>
              <w:t>689 (79)</w:t>
            </w:r>
          </w:p>
        </w:tc>
        <w:tc>
          <w:tcPr>
            <w:tcW w:w="1754" w:type="dxa"/>
            <w:tcBorders>
              <w:top w:val="single" w:sz="4" w:space="0" w:color="auto"/>
              <w:left w:val="single" w:sz="4" w:space="0" w:color="auto"/>
              <w:bottom w:val="single" w:sz="4" w:space="0" w:color="auto"/>
              <w:right w:val="single" w:sz="4" w:space="0" w:color="auto"/>
            </w:tcBorders>
            <w:hideMark/>
          </w:tcPr>
          <w:p w14:paraId="3F6D3C8E" w14:textId="77777777" w:rsidR="00C45E7E" w:rsidRDefault="00156570">
            <w:pPr>
              <w:pStyle w:val="TableCellCentered"/>
              <w:keepLines/>
              <w:spacing w:before="0" w:after="0"/>
              <w:rPr>
                <w:sz w:val="22"/>
                <w:szCs w:val="22"/>
              </w:rPr>
            </w:pPr>
            <w:r>
              <w:rPr>
                <w:sz w:val="22"/>
                <w:szCs w:val="22"/>
              </w:rPr>
              <w:t>693 (82)</w:t>
            </w:r>
          </w:p>
        </w:tc>
      </w:tr>
      <w:tr w:rsidR="00106F73" w14:paraId="63790CB7" w14:textId="77777777" w:rsidTr="00C45E7E">
        <w:trPr>
          <w:cantSplit/>
        </w:trPr>
        <w:tc>
          <w:tcPr>
            <w:tcW w:w="5312" w:type="dxa"/>
            <w:tcBorders>
              <w:top w:val="single" w:sz="4" w:space="0" w:color="auto"/>
              <w:left w:val="single" w:sz="4" w:space="0" w:color="auto"/>
              <w:bottom w:val="single" w:sz="4" w:space="0" w:color="auto"/>
              <w:right w:val="single" w:sz="4" w:space="0" w:color="auto"/>
            </w:tcBorders>
            <w:hideMark/>
          </w:tcPr>
          <w:p w14:paraId="3FA9C70D" w14:textId="77777777" w:rsidR="00C45E7E" w:rsidRDefault="00156570">
            <w:pPr>
              <w:pStyle w:val="TableCellLeft"/>
              <w:keepNext/>
              <w:keepLines/>
              <w:spacing w:before="0" w:after="0"/>
              <w:jc w:val="both"/>
              <w:rPr>
                <w:sz w:val="22"/>
                <w:szCs w:val="22"/>
                <w:lang w:val="en-GB"/>
              </w:rPr>
            </w:pPr>
            <w:r>
              <w:rPr>
                <w:sz w:val="22"/>
                <w:szCs w:val="22"/>
                <w:lang w:val="en-GB"/>
              </w:rPr>
              <w:t xml:space="preserve">   </w:t>
            </w:r>
            <w:r>
              <w:rPr>
                <w:sz w:val="22"/>
                <w:szCs w:val="22"/>
                <w:lang w:val="el-GR"/>
              </w:rPr>
              <w:t>Διάμεση επιβίωση, μήνες (95% ΔΕ)</w:t>
            </w:r>
          </w:p>
        </w:tc>
        <w:tc>
          <w:tcPr>
            <w:tcW w:w="1754" w:type="dxa"/>
            <w:gridSpan w:val="2"/>
            <w:tcBorders>
              <w:top w:val="single" w:sz="4" w:space="0" w:color="auto"/>
              <w:left w:val="single" w:sz="4" w:space="0" w:color="auto"/>
              <w:bottom w:val="single" w:sz="4" w:space="0" w:color="auto"/>
              <w:right w:val="single" w:sz="4" w:space="0" w:color="auto"/>
            </w:tcBorders>
            <w:hideMark/>
          </w:tcPr>
          <w:p w14:paraId="6F461922" w14:textId="77777777" w:rsidR="00C45E7E" w:rsidRDefault="00156570">
            <w:pPr>
              <w:pStyle w:val="TableCellCentered"/>
              <w:keepLines/>
              <w:spacing w:before="0" w:after="0"/>
              <w:rPr>
                <w:sz w:val="22"/>
                <w:szCs w:val="22"/>
                <w:lang w:val="en-US"/>
              </w:rPr>
            </w:pPr>
            <w:r>
              <w:rPr>
                <w:sz w:val="22"/>
                <w:szCs w:val="22"/>
              </w:rPr>
              <w:t>35,5 (33,5, 38,0)</w:t>
            </w:r>
          </w:p>
        </w:tc>
        <w:tc>
          <w:tcPr>
            <w:tcW w:w="1754" w:type="dxa"/>
            <w:tcBorders>
              <w:top w:val="single" w:sz="4" w:space="0" w:color="auto"/>
              <w:left w:val="single" w:sz="4" w:space="0" w:color="auto"/>
              <w:bottom w:val="single" w:sz="4" w:space="0" w:color="auto"/>
              <w:right w:val="single" w:sz="4" w:space="0" w:color="auto"/>
            </w:tcBorders>
            <w:hideMark/>
          </w:tcPr>
          <w:p w14:paraId="6F3F1E44" w14:textId="77777777" w:rsidR="00C45E7E" w:rsidRDefault="00156570">
            <w:pPr>
              <w:pStyle w:val="TableCellCentered"/>
              <w:keepLines/>
              <w:spacing w:before="0" w:after="0"/>
              <w:rPr>
                <w:sz w:val="22"/>
                <w:szCs w:val="22"/>
              </w:rPr>
            </w:pPr>
            <w:r>
              <w:rPr>
                <w:sz w:val="22"/>
                <w:szCs w:val="22"/>
              </w:rPr>
              <w:t>31</w:t>
            </w:r>
            <w:r w:rsidR="00667E2F">
              <w:rPr>
                <w:sz w:val="22"/>
                <w:szCs w:val="22"/>
              </w:rPr>
              <w:t>,</w:t>
            </w:r>
            <w:r>
              <w:rPr>
                <w:sz w:val="22"/>
                <w:szCs w:val="22"/>
              </w:rPr>
              <w:t>4 (28</w:t>
            </w:r>
            <w:r w:rsidR="00667E2F">
              <w:rPr>
                <w:sz w:val="22"/>
                <w:szCs w:val="22"/>
              </w:rPr>
              <w:t>,</w:t>
            </w:r>
            <w:r>
              <w:rPr>
                <w:sz w:val="22"/>
                <w:szCs w:val="22"/>
              </w:rPr>
              <w:t>9, 33,8)</w:t>
            </w:r>
          </w:p>
        </w:tc>
      </w:tr>
      <w:tr w:rsidR="00106F73" w14:paraId="5063BC72" w14:textId="77777777" w:rsidTr="00C45E7E">
        <w:trPr>
          <w:cantSplit/>
        </w:trPr>
        <w:tc>
          <w:tcPr>
            <w:tcW w:w="5312" w:type="dxa"/>
            <w:tcBorders>
              <w:top w:val="single" w:sz="4" w:space="0" w:color="auto"/>
              <w:left w:val="single" w:sz="4" w:space="0" w:color="auto"/>
              <w:bottom w:val="single" w:sz="4" w:space="0" w:color="auto"/>
              <w:right w:val="single" w:sz="4" w:space="0" w:color="auto"/>
            </w:tcBorders>
            <w:hideMark/>
          </w:tcPr>
          <w:p w14:paraId="35E9A59E" w14:textId="77777777" w:rsidR="00C45E7E" w:rsidRDefault="00156570">
            <w:pPr>
              <w:pStyle w:val="TableCellLeft"/>
              <w:keepNext/>
              <w:keepLines/>
              <w:spacing w:before="0" w:after="0"/>
              <w:jc w:val="both"/>
              <w:rPr>
                <w:sz w:val="22"/>
                <w:szCs w:val="22"/>
                <w:lang w:val="en-GB"/>
              </w:rPr>
            </w:pPr>
            <w:r>
              <w:rPr>
                <w:sz w:val="22"/>
                <w:szCs w:val="22"/>
                <w:lang w:val="en-GB"/>
              </w:rPr>
              <w:t xml:space="preserve">   </w:t>
            </w:r>
            <w:r>
              <w:rPr>
                <w:sz w:val="22"/>
                <w:szCs w:val="22"/>
                <w:lang w:val="el-GR"/>
              </w:rPr>
              <w:t>Τιμή p</w:t>
            </w:r>
            <w:r>
              <w:rPr>
                <w:i/>
                <w:sz w:val="22"/>
                <w:szCs w:val="22"/>
                <w:vertAlign w:val="superscript"/>
                <w:lang w:val="el-GR"/>
              </w:rPr>
              <w:t>1</w:t>
            </w:r>
          </w:p>
        </w:tc>
        <w:tc>
          <w:tcPr>
            <w:tcW w:w="3508" w:type="dxa"/>
            <w:gridSpan w:val="3"/>
            <w:tcBorders>
              <w:top w:val="single" w:sz="4" w:space="0" w:color="auto"/>
              <w:left w:val="single" w:sz="4" w:space="0" w:color="auto"/>
              <w:bottom w:val="single" w:sz="4" w:space="0" w:color="auto"/>
              <w:right w:val="single" w:sz="4" w:space="0" w:color="auto"/>
            </w:tcBorders>
            <w:hideMark/>
          </w:tcPr>
          <w:p w14:paraId="5F836FC5" w14:textId="77777777" w:rsidR="00C45E7E" w:rsidRDefault="00156570">
            <w:pPr>
              <w:pStyle w:val="TableCellCentered"/>
              <w:keepLines/>
              <w:spacing w:before="0" w:after="0"/>
              <w:rPr>
                <w:sz w:val="22"/>
                <w:szCs w:val="22"/>
                <w:lang w:val="en-US"/>
              </w:rPr>
            </w:pPr>
            <w:r>
              <w:rPr>
                <w:sz w:val="22"/>
                <w:szCs w:val="22"/>
              </w:rPr>
              <w:t>p = 0,0008</w:t>
            </w:r>
          </w:p>
        </w:tc>
      </w:tr>
      <w:tr w:rsidR="00106F73" w14:paraId="712AF2CD" w14:textId="77777777" w:rsidTr="00C45E7E">
        <w:trPr>
          <w:cantSplit/>
        </w:trPr>
        <w:tc>
          <w:tcPr>
            <w:tcW w:w="5312" w:type="dxa"/>
            <w:tcBorders>
              <w:top w:val="single" w:sz="4" w:space="0" w:color="auto"/>
              <w:left w:val="single" w:sz="4" w:space="0" w:color="auto"/>
              <w:bottom w:val="single" w:sz="4" w:space="0" w:color="auto"/>
              <w:right w:val="single" w:sz="4" w:space="0" w:color="auto"/>
            </w:tcBorders>
            <w:hideMark/>
          </w:tcPr>
          <w:p w14:paraId="1D414020" w14:textId="77777777" w:rsidR="00C45E7E" w:rsidRDefault="00156570">
            <w:pPr>
              <w:pStyle w:val="TableCellLeft"/>
              <w:keepNext/>
              <w:keepLines/>
              <w:spacing w:before="0" w:after="0"/>
              <w:jc w:val="both"/>
              <w:rPr>
                <w:sz w:val="22"/>
                <w:szCs w:val="22"/>
                <w:lang w:val="en-GB"/>
              </w:rPr>
            </w:pPr>
            <w:r>
              <w:rPr>
                <w:sz w:val="22"/>
                <w:szCs w:val="22"/>
                <w:lang w:val="en-GB"/>
              </w:rPr>
              <w:t xml:space="preserve">   </w:t>
            </w:r>
            <w:r>
              <w:rPr>
                <w:sz w:val="22"/>
                <w:szCs w:val="22"/>
                <w:lang w:val="el-GR"/>
              </w:rPr>
              <w:t>Αναλογία κινδύνου (95% ΔΕ)</w:t>
            </w:r>
            <w:r>
              <w:rPr>
                <w:i/>
                <w:sz w:val="22"/>
                <w:szCs w:val="22"/>
                <w:vertAlign w:val="superscript"/>
                <w:lang w:val="el-GR"/>
              </w:rPr>
              <w:t>2</w:t>
            </w:r>
          </w:p>
        </w:tc>
        <w:tc>
          <w:tcPr>
            <w:tcW w:w="3508" w:type="dxa"/>
            <w:gridSpan w:val="3"/>
            <w:tcBorders>
              <w:top w:val="single" w:sz="4" w:space="0" w:color="auto"/>
              <w:left w:val="single" w:sz="4" w:space="0" w:color="auto"/>
              <w:bottom w:val="single" w:sz="4" w:space="0" w:color="auto"/>
              <w:right w:val="single" w:sz="4" w:space="0" w:color="auto"/>
            </w:tcBorders>
            <w:vAlign w:val="bottom"/>
            <w:hideMark/>
          </w:tcPr>
          <w:p w14:paraId="6B45D5E0" w14:textId="77777777" w:rsidR="00C45E7E" w:rsidRDefault="00156570">
            <w:pPr>
              <w:pStyle w:val="TableCellCentered"/>
              <w:keepLines/>
              <w:spacing w:before="0" w:after="0"/>
              <w:rPr>
                <w:sz w:val="22"/>
                <w:szCs w:val="22"/>
                <w:lang w:val="en-US"/>
              </w:rPr>
            </w:pPr>
            <w:r>
              <w:rPr>
                <w:sz w:val="22"/>
                <w:szCs w:val="22"/>
              </w:rPr>
              <w:t>0,835 (0,75, 0,93)</w:t>
            </w:r>
          </w:p>
        </w:tc>
      </w:tr>
      <w:tr w:rsidR="00106F73" w14:paraId="5FF83CC0" w14:textId="77777777" w:rsidTr="005F01B0">
        <w:trPr>
          <w:cantSplit/>
        </w:trPr>
        <w:tc>
          <w:tcPr>
            <w:tcW w:w="5312" w:type="dxa"/>
            <w:tcBorders>
              <w:top w:val="single" w:sz="4" w:space="0" w:color="auto"/>
              <w:left w:val="single" w:sz="4" w:space="0" w:color="auto"/>
              <w:bottom w:val="single" w:sz="4" w:space="0" w:color="auto"/>
              <w:right w:val="single" w:sz="4" w:space="0" w:color="auto"/>
            </w:tcBorders>
            <w:hideMark/>
          </w:tcPr>
          <w:p w14:paraId="17B18934" w14:textId="77777777" w:rsidR="00761600" w:rsidRPr="00984E36" w:rsidRDefault="00761600" w:rsidP="005F01B0">
            <w:pPr>
              <w:keepNext/>
              <w:spacing w:line="240" w:lineRule="auto"/>
              <w:rPr>
                <w:sz w:val="20"/>
                <w:lang w:eastAsia="ja-JP"/>
              </w:rPr>
            </w:pPr>
          </w:p>
        </w:tc>
        <w:tc>
          <w:tcPr>
            <w:tcW w:w="3508" w:type="dxa"/>
            <w:gridSpan w:val="3"/>
            <w:tcBorders>
              <w:top w:val="single" w:sz="4" w:space="0" w:color="auto"/>
              <w:left w:val="single" w:sz="4" w:space="0" w:color="auto"/>
              <w:bottom w:val="single" w:sz="4" w:space="0" w:color="auto"/>
              <w:right w:val="single" w:sz="4" w:space="0" w:color="auto"/>
            </w:tcBorders>
            <w:hideMark/>
          </w:tcPr>
          <w:p w14:paraId="10E94492" w14:textId="77777777" w:rsidR="00761600" w:rsidRPr="00984E36" w:rsidRDefault="00761600" w:rsidP="005F01B0">
            <w:pPr>
              <w:keepNext/>
              <w:spacing w:line="240" w:lineRule="auto"/>
              <w:rPr>
                <w:sz w:val="20"/>
                <w:lang w:eastAsia="ja-JP"/>
              </w:rPr>
            </w:pPr>
          </w:p>
        </w:tc>
      </w:tr>
      <w:tr w:rsidR="00106F73" w14:paraId="3511DAD9" w14:textId="77777777" w:rsidTr="005F01B0">
        <w:trPr>
          <w:cantSplit/>
        </w:trPr>
        <w:tc>
          <w:tcPr>
            <w:tcW w:w="8820" w:type="dxa"/>
            <w:gridSpan w:val="4"/>
            <w:tcBorders>
              <w:top w:val="single" w:sz="4" w:space="0" w:color="auto"/>
              <w:left w:val="nil"/>
              <w:bottom w:val="nil"/>
              <w:right w:val="nil"/>
            </w:tcBorders>
            <w:hideMark/>
          </w:tcPr>
          <w:p w14:paraId="513F75EE" w14:textId="77777777" w:rsidR="00A1478F" w:rsidRDefault="00A1478F" w:rsidP="005F01B0">
            <w:pPr>
              <w:spacing w:line="240" w:lineRule="auto"/>
              <w:rPr>
                <w:sz w:val="18"/>
                <w:szCs w:val="18"/>
                <w:vertAlign w:val="superscript"/>
                <w:lang w:val="el-GR"/>
              </w:rPr>
            </w:pPr>
          </w:p>
          <w:p w14:paraId="0A9BFFAF" w14:textId="77777777" w:rsidR="00A1478F" w:rsidRPr="00A1478F" w:rsidRDefault="00156570" w:rsidP="00196E76">
            <w:pPr>
              <w:tabs>
                <w:tab w:val="clear" w:pos="567"/>
                <w:tab w:val="left" w:pos="447"/>
              </w:tabs>
              <w:spacing w:line="240" w:lineRule="auto"/>
              <w:ind w:firstLine="164"/>
              <w:rPr>
                <w:sz w:val="18"/>
                <w:szCs w:val="18"/>
                <w:lang w:val="el-GR"/>
              </w:rPr>
            </w:pPr>
            <w:r w:rsidRPr="00A1478F">
              <w:rPr>
                <w:sz w:val="18"/>
                <w:szCs w:val="18"/>
                <w:lang w:val="el-GR"/>
              </w:rPr>
              <w:t>ΔΕ= Δεν επιτεύχθηκε</w:t>
            </w:r>
          </w:p>
          <w:p w14:paraId="1DAC9659" w14:textId="77777777" w:rsidR="00A1478F" w:rsidRPr="00A1478F" w:rsidRDefault="00156570" w:rsidP="0058261C">
            <w:pPr>
              <w:pStyle w:val="ListParagraph"/>
              <w:numPr>
                <w:ilvl w:val="0"/>
                <w:numId w:val="49"/>
              </w:numPr>
              <w:tabs>
                <w:tab w:val="clear" w:pos="567"/>
                <w:tab w:val="left" w:pos="589"/>
              </w:tabs>
              <w:spacing w:line="240" w:lineRule="auto"/>
              <w:ind w:left="589" w:hanging="425"/>
              <w:rPr>
                <w:sz w:val="18"/>
                <w:szCs w:val="18"/>
                <w:lang w:val="el-GR"/>
              </w:rPr>
            </w:pPr>
            <w:r w:rsidRPr="00C53F5E">
              <w:rPr>
                <w:sz w:val="18"/>
                <w:szCs w:val="18"/>
                <w:lang w:val="el-GR"/>
              </w:rPr>
              <w:t xml:space="preserve">Η τιμή </w:t>
            </w:r>
            <w:r w:rsidRPr="00C53F5E">
              <w:rPr>
                <w:sz w:val="18"/>
                <w:szCs w:val="18"/>
                <w:lang w:val="en-US"/>
              </w:rPr>
              <w:t>p</w:t>
            </w:r>
            <w:r w:rsidRPr="00C53F5E">
              <w:rPr>
                <w:sz w:val="18"/>
                <w:szCs w:val="18"/>
                <w:lang w:val="el-GR"/>
              </w:rPr>
              <w:t xml:space="preserve"> προκύπτει από μια μη στρωματοποιημένη δοκιμασία λογαριθμικής ταξινόμησης </w:t>
            </w:r>
            <w:r w:rsidRPr="00A1478F">
              <w:rPr>
                <w:sz w:val="18"/>
                <w:szCs w:val="18"/>
                <w:lang w:val="el-GR"/>
              </w:rPr>
              <w:t>(</w:t>
            </w:r>
            <w:r w:rsidRPr="00A1478F">
              <w:rPr>
                <w:sz w:val="18"/>
                <w:szCs w:val="18"/>
                <w:lang w:val="en-CA"/>
              </w:rPr>
              <w:t>long</w:t>
            </w:r>
            <w:r w:rsidRPr="00A1478F">
              <w:rPr>
                <w:sz w:val="18"/>
                <w:szCs w:val="18"/>
                <w:lang w:val="el-GR"/>
              </w:rPr>
              <w:t>-</w:t>
            </w:r>
            <w:r w:rsidRPr="00A1478F">
              <w:rPr>
                <w:sz w:val="18"/>
                <w:szCs w:val="18"/>
                <w:lang w:val="en-CA"/>
              </w:rPr>
              <w:t>rank</w:t>
            </w:r>
            <w:r w:rsidRPr="00A1478F">
              <w:rPr>
                <w:sz w:val="18"/>
                <w:szCs w:val="18"/>
                <w:lang w:val="el-GR"/>
              </w:rPr>
              <w:t xml:space="preserve"> </w:t>
            </w:r>
            <w:r w:rsidRPr="00A1478F">
              <w:rPr>
                <w:sz w:val="18"/>
                <w:szCs w:val="18"/>
                <w:lang w:val="en-CA"/>
              </w:rPr>
              <w:t>test</w:t>
            </w:r>
            <w:r w:rsidRPr="00A1478F">
              <w:rPr>
                <w:sz w:val="18"/>
                <w:szCs w:val="18"/>
                <w:lang w:val="el-GR"/>
              </w:rPr>
              <w:t>)</w:t>
            </w:r>
          </w:p>
          <w:p w14:paraId="01108989" w14:textId="77777777" w:rsidR="00A1478F" w:rsidRDefault="00156570" w:rsidP="0058261C">
            <w:pPr>
              <w:pStyle w:val="ListParagraph"/>
              <w:numPr>
                <w:ilvl w:val="0"/>
                <w:numId w:val="49"/>
              </w:numPr>
              <w:tabs>
                <w:tab w:val="clear" w:pos="567"/>
                <w:tab w:val="left" w:pos="589"/>
              </w:tabs>
              <w:spacing w:line="240" w:lineRule="auto"/>
              <w:ind w:hanging="556"/>
              <w:rPr>
                <w:sz w:val="18"/>
                <w:szCs w:val="18"/>
                <w:lang w:val="el-GR"/>
              </w:rPr>
            </w:pPr>
            <w:r w:rsidRPr="00C53F5E">
              <w:rPr>
                <w:sz w:val="18"/>
                <w:szCs w:val="18"/>
                <w:lang w:val="el-GR"/>
              </w:rPr>
              <w:t>Η αναλογία κινδύνου προκύπτει από ένα μη στρωματοποιημένο μοντέλο αναλογικών κινδύνων. Η αναλογία</w:t>
            </w:r>
          </w:p>
          <w:p w14:paraId="7278FEE5" w14:textId="77777777" w:rsidR="00761600" w:rsidRPr="00C53F5E" w:rsidRDefault="00156570" w:rsidP="00C53F5E">
            <w:pPr>
              <w:spacing w:line="240" w:lineRule="auto"/>
              <w:ind w:left="360"/>
              <w:rPr>
                <w:sz w:val="18"/>
                <w:szCs w:val="18"/>
                <w:lang w:val="el-GR"/>
              </w:rPr>
            </w:pPr>
            <w:r w:rsidRPr="00196E76">
              <w:rPr>
                <w:sz w:val="18"/>
                <w:szCs w:val="18"/>
                <w:lang w:val="el-GR"/>
              </w:rPr>
              <w:t xml:space="preserve">     </w:t>
            </w:r>
            <w:r w:rsidRPr="00C53F5E">
              <w:rPr>
                <w:sz w:val="18"/>
                <w:szCs w:val="18"/>
                <w:lang w:val="el-GR"/>
              </w:rPr>
              <w:t xml:space="preserve">κινδύνου &lt; 1 ευνοεί την </w:t>
            </w:r>
            <w:r w:rsidRPr="00C53F5E">
              <w:rPr>
                <w:sz w:val="18"/>
                <w:szCs w:val="18"/>
              </w:rPr>
              <w:t>enzalutamide</w:t>
            </w:r>
          </w:p>
          <w:p w14:paraId="26D784E4" w14:textId="77777777" w:rsidR="00761600" w:rsidRPr="00984E36" w:rsidRDefault="00761600" w:rsidP="005F01B0">
            <w:pPr>
              <w:pStyle w:val="TableFootnote01hanging"/>
              <w:keepNext/>
              <w:rPr>
                <w:lang w:val="el-GR"/>
              </w:rPr>
            </w:pPr>
          </w:p>
        </w:tc>
      </w:tr>
    </w:tbl>
    <w:p w14:paraId="09057D45" w14:textId="77777777" w:rsidR="00761600" w:rsidRPr="008B5055" w:rsidRDefault="00761600" w:rsidP="00761600">
      <w:pPr>
        <w:suppressLineNumbers/>
        <w:spacing w:line="240" w:lineRule="auto"/>
        <w:outlineLvl w:val="0"/>
        <w:rPr>
          <w:b/>
          <w:bCs/>
          <w:noProof/>
          <w:lang w:val="el-GR"/>
        </w:rPr>
      </w:pPr>
    </w:p>
    <w:p w14:paraId="32A369A7" w14:textId="77777777" w:rsidR="00973F6D" w:rsidRDefault="00156570" w:rsidP="00196E76">
      <w:pPr>
        <w:suppressLineNumbers/>
        <w:spacing w:line="240" w:lineRule="auto"/>
        <w:outlineLvl w:val="0"/>
        <w:rPr>
          <w:b/>
          <w:bCs/>
          <w:noProof/>
          <w:lang w:val="el-GR"/>
        </w:rPr>
      </w:pPr>
      <w:r w:rsidRPr="008B2C4D">
        <w:rPr>
          <w:noProof/>
          <w:lang w:val="el-GR" w:eastAsia="el-GR"/>
        </w:rPr>
        <w:drawing>
          <wp:inline distT="0" distB="0" distL="0" distR="0" wp14:anchorId="7FCFF8DC" wp14:editId="688B1165">
            <wp:extent cx="5768975" cy="2820035"/>
            <wp:effectExtent l="0" t="0" r="317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17416"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768975" cy="2820035"/>
                    </a:xfrm>
                    <a:prstGeom prst="rect">
                      <a:avLst/>
                    </a:prstGeom>
                    <a:noFill/>
                    <a:ln>
                      <a:noFill/>
                    </a:ln>
                  </pic:spPr>
                </pic:pic>
              </a:graphicData>
            </a:graphic>
          </wp:inline>
        </w:drawing>
      </w:r>
    </w:p>
    <w:p w14:paraId="4218FE3D" w14:textId="77777777" w:rsidR="00EA7722" w:rsidRDefault="001E6289" w:rsidP="00196E76">
      <w:pPr>
        <w:suppressLineNumbers/>
        <w:spacing w:line="240" w:lineRule="auto"/>
        <w:outlineLvl w:val="0"/>
        <w:rPr>
          <w:b/>
          <w:bCs/>
          <w:noProof/>
          <w:lang w:val="en-US"/>
        </w:rPr>
      </w:pPr>
      <w:r>
        <w:rPr>
          <w:noProof/>
          <w:szCs w:val="22"/>
          <w:lang w:val="el-GR" w:eastAsia="el-GR"/>
        </w:rPr>
        <w:pict w14:anchorId="3A274B19">
          <v:rect id="Rectangle 66" o:spid="_x0000_s2079" style="position:absolute;margin-left:-154.5pt;margin-top:218.2pt;width:30.7pt;height:12.5pt;z-index:251659264;visibility:visible" stroked="f"/>
        </w:pict>
      </w:r>
    </w:p>
    <w:p w14:paraId="53DE4A71" w14:textId="77777777" w:rsidR="006010E8" w:rsidRDefault="00156570" w:rsidP="00196E76">
      <w:pPr>
        <w:suppressLineNumbers/>
        <w:spacing w:line="240" w:lineRule="auto"/>
        <w:outlineLvl w:val="0"/>
        <w:rPr>
          <w:noProof/>
          <w:lang w:val="el-GR" w:eastAsia="ja-JP"/>
        </w:rPr>
      </w:pPr>
      <w:r w:rsidRPr="005B69AC">
        <w:rPr>
          <w:b/>
          <w:bCs/>
          <w:noProof/>
          <w:szCs w:val="22"/>
          <w:lang w:val="el-GR"/>
        </w:rPr>
        <w:t>Εικόνα</w:t>
      </w:r>
      <w:r w:rsidR="00AB5469">
        <w:rPr>
          <w:b/>
          <w:bCs/>
          <w:noProof/>
          <w:szCs w:val="22"/>
          <w:lang w:val="el-GR"/>
        </w:rPr>
        <w:t> </w:t>
      </w:r>
      <w:r w:rsidR="001B1D71">
        <w:rPr>
          <w:b/>
          <w:bCs/>
          <w:noProof/>
          <w:szCs w:val="22"/>
          <w:lang w:val="el-GR"/>
        </w:rPr>
        <w:t>9</w:t>
      </w:r>
      <w:r w:rsidRPr="005B69AC">
        <w:rPr>
          <w:b/>
          <w:bCs/>
          <w:noProof/>
          <w:szCs w:val="22"/>
          <w:lang w:val="el-GR"/>
        </w:rPr>
        <w:t xml:space="preserve">: Καμπύλες </w:t>
      </w:r>
      <w:r w:rsidRPr="005B69AC">
        <w:rPr>
          <w:b/>
          <w:bCs/>
          <w:noProof/>
          <w:szCs w:val="22"/>
          <w:lang w:val="en-US"/>
        </w:rPr>
        <w:t>Kaplan</w:t>
      </w:r>
      <w:r w:rsidRPr="006966CE">
        <w:rPr>
          <w:b/>
          <w:bCs/>
          <w:noProof/>
          <w:szCs w:val="22"/>
          <w:lang w:val="el-GR"/>
        </w:rPr>
        <w:t>-</w:t>
      </w:r>
      <w:r w:rsidRPr="006966CE">
        <w:rPr>
          <w:b/>
          <w:bCs/>
          <w:noProof/>
          <w:szCs w:val="22"/>
          <w:lang w:val="en-US"/>
        </w:rPr>
        <w:t>Meier</w:t>
      </w:r>
      <w:r w:rsidRPr="00F90BB7">
        <w:rPr>
          <w:b/>
          <w:bCs/>
          <w:noProof/>
          <w:szCs w:val="22"/>
          <w:lang w:val="el-GR"/>
        </w:rPr>
        <w:t xml:space="preserve"> της συνολικής επιβίωσης με βάση τα δεδομένα επιβίωσης</w:t>
      </w:r>
      <w:r w:rsidR="00C45E7E" w:rsidRPr="00C45E7E">
        <w:rPr>
          <w:b/>
          <w:bCs/>
          <w:szCs w:val="22"/>
          <w:lang w:val="el-GR"/>
        </w:rPr>
        <w:t xml:space="preserve"> </w:t>
      </w:r>
      <w:bookmarkStart w:id="71" w:name="_Hlk67477616"/>
      <w:r w:rsidR="00C45E7E">
        <w:rPr>
          <w:b/>
          <w:bCs/>
          <w:szCs w:val="22"/>
          <w:lang w:val="el-GR"/>
        </w:rPr>
        <w:t>στα 5 έτη</w:t>
      </w:r>
      <w:bookmarkEnd w:id="71"/>
      <w:r w:rsidRPr="00F90BB7">
        <w:rPr>
          <w:b/>
          <w:bCs/>
          <w:noProof/>
          <w:szCs w:val="22"/>
          <w:lang w:val="el-GR"/>
        </w:rPr>
        <w:t xml:space="preserve"> στη μελέτη </w:t>
      </w:r>
      <w:r w:rsidRPr="00F90BB7">
        <w:rPr>
          <w:b/>
          <w:bCs/>
          <w:noProof/>
          <w:szCs w:val="22"/>
          <w:lang w:val="en-US"/>
        </w:rPr>
        <w:t>PREV</w:t>
      </w:r>
      <w:r w:rsidR="00C000F9" w:rsidRPr="000B589A">
        <w:rPr>
          <w:b/>
          <w:bCs/>
          <w:noProof/>
          <w:szCs w:val="22"/>
          <w:lang w:val="en-US"/>
        </w:rPr>
        <w:t>A</w:t>
      </w:r>
      <w:r w:rsidRPr="000B589A">
        <w:rPr>
          <w:b/>
          <w:bCs/>
          <w:noProof/>
          <w:szCs w:val="22"/>
          <w:lang w:val="en-US"/>
        </w:rPr>
        <w:t>IL</w:t>
      </w:r>
      <w:r w:rsidRPr="000B589A">
        <w:rPr>
          <w:b/>
          <w:bCs/>
          <w:noProof/>
          <w:szCs w:val="22"/>
          <w:lang w:val="el-GR"/>
        </w:rPr>
        <w:t xml:space="preserve"> (ανάλυση πρόθεσης για θεραπεία)</w:t>
      </w:r>
      <w:r w:rsidR="006B499E" w:rsidRPr="00BB36B3">
        <w:rPr>
          <w:noProof/>
          <w:lang w:val="el-GR" w:eastAsia="ja-JP"/>
        </w:rPr>
        <w:t xml:space="preserve"> </w:t>
      </w:r>
    </w:p>
    <w:p w14:paraId="11DABA8E" w14:textId="77777777" w:rsidR="00C53F5E" w:rsidRPr="000B589A" w:rsidRDefault="00156570" w:rsidP="00196E76">
      <w:pPr>
        <w:suppressLineNumbers/>
        <w:spacing w:line="240" w:lineRule="auto"/>
        <w:outlineLvl w:val="0"/>
        <w:rPr>
          <w:b/>
          <w:bCs/>
          <w:noProof/>
          <w:szCs w:val="22"/>
          <w:lang w:val="el-GR"/>
        </w:rPr>
      </w:pPr>
      <w:r w:rsidRPr="008B2C4D">
        <w:rPr>
          <w:noProof/>
          <w:lang w:val="el-GR" w:eastAsia="el-GR"/>
        </w:rPr>
        <w:lastRenderedPageBreak/>
        <w:drawing>
          <wp:inline distT="0" distB="0" distL="0" distR="0" wp14:anchorId="1078DE25" wp14:editId="07EEDFAD">
            <wp:extent cx="5768975" cy="3194050"/>
            <wp:effectExtent l="0" t="0" r="3175"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17879"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768975" cy="3194050"/>
                    </a:xfrm>
                    <a:prstGeom prst="rect">
                      <a:avLst/>
                    </a:prstGeom>
                    <a:noFill/>
                    <a:ln>
                      <a:noFill/>
                    </a:ln>
                  </pic:spPr>
                </pic:pic>
              </a:graphicData>
            </a:graphic>
          </wp:inline>
        </w:drawing>
      </w:r>
    </w:p>
    <w:p w14:paraId="0F338379" w14:textId="77777777" w:rsidR="00761600" w:rsidRPr="004D7D23" w:rsidRDefault="00761600" w:rsidP="00761600">
      <w:pPr>
        <w:keepNext/>
        <w:spacing w:line="240" w:lineRule="auto"/>
        <w:outlineLvl w:val="0"/>
        <w:rPr>
          <w:b/>
          <w:noProof/>
          <w:szCs w:val="22"/>
          <w:lang w:val="de-DE"/>
        </w:rPr>
      </w:pPr>
    </w:p>
    <w:p w14:paraId="4647810A" w14:textId="77777777" w:rsidR="00C53F5E" w:rsidRPr="00F90BB7" w:rsidRDefault="00156570" w:rsidP="00C53F5E">
      <w:pPr>
        <w:spacing w:line="240" w:lineRule="auto"/>
        <w:outlineLvl w:val="0"/>
        <w:rPr>
          <w:b/>
          <w:szCs w:val="22"/>
          <w:lang w:val="el-GR"/>
        </w:rPr>
      </w:pPr>
      <w:r w:rsidRPr="006966CE">
        <w:rPr>
          <w:b/>
          <w:szCs w:val="22"/>
          <w:lang w:val="el-GR"/>
        </w:rPr>
        <w:t>Εικόνα</w:t>
      </w:r>
      <w:r w:rsidR="00AB5469">
        <w:rPr>
          <w:b/>
          <w:szCs w:val="22"/>
          <w:lang w:val="el-GR"/>
        </w:rPr>
        <w:t> </w:t>
      </w:r>
      <w:r w:rsidR="00973F6D">
        <w:rPr>
          <w:b/>
          <w:szCs w:val="22"/>
          <w:lang w:val="el-GR"/>
        </w:rPr>
        <w:t>1</w:t>
      </w:r>
      <w:r w:rsidR="001B1D71">
        <w:rPr>
          <w:b/>
          <w:szCs w:val="22"/>
          <w:lang w:val="el-GR"/>
        </w:rPr>
        <w:t>0</w:t>
      </w:r>
      <w:r w:rsidRPr="006966CE">
        <w:rPr>
          <w:b/>
          <w:szCs w:val="22"/>
          <w:lang w:val="el-GR"/>
        </w:rPr>
        <w:t xml:space="preserve">: </w:t>
      </w:r>
      <w:r w:rsidR="001C6E73" w:rsidRPr="00F17789">
        <w:rPr>
          <w:b/>
          <w:szCs w:val="22"/>
          <w:lang w:val="de-DE"/>
        </w:rPr>
        <w:t>A</w:t>
      </w:r>
      <w:r w:rsidRPr="006966CE">
        <w:rPr>
          <w:b/>
          <w:szCs w:val="22"/>
          <w:lang w:val="el-GR"/>
        </w:rPr>
        <w:t xml:space="preserve">νάλυση συνολικής επιβίωσης </w:t>
      </w:r>
      <w:bookmarkStart w:id="72" w:name="_Hlk67477977"/>
      <w:r w:rsidR="001C6E73">
        <w:rPr>
          <w:b/>
          <w:szCs w:val="22"/>
          <w:lang w:val="el-GR"/>
        </w:rPr>
        <w:t>στα 5 έτη</w:t>
      </w:r>
      <w:bookmarkEnd w:id="72"/>
      <w:r w:rsidR="001C6E73" w:rsidRPr="006966CE">
        <w:rPr>
          <w:b/>
          <w:szCs w:val="22"/>
          <w:lang w:val="el-GR"/>
        </w:rPr>
        <w:t xml:space="preserve"> </w:t>
      </w:r>
      <w:r w:rsidRPr="006966CE">
        <w:rPr>
          <w:b/>
          <w:szCs w:val="22"/>
          <w:lang w:val="el-GR"/>
        </w:rPr>
        <w:t xml:space="preserve">ανά υποομάδα: Αναλογία κινδύνου και 95% διάστημα εμπιστοσύνης στη μελέτη </w:t>
      </w:r>
      <w:r w:rsidRPr="00F17789">
        <w:rPr>
          <w:b/>
          <w:szCs w:val="22"/>
          <w:lang w:val="de-DE"/>
        </w:rPr>
        <w:t>PREVAIL</w:t>
      </w:r>
      <w:r w:rsidRPr="00F90BB7">
        <w:rPr>
          <w:b/>
          <w:szCs w:val="22"/>
          <w:lang w:val="el-GR"/>
        </w:rPr>
        <w:t xml:space="preserve"> (ανάλυση πρόθεσης για θεραπεία)</w:t>
      </w:r>
    </w:p>
    <w:p w14:paraId="402E2C6F" w14:textId="77777777" w:rsidR="00761600" w:rsidRPr="00C53F5E" w:rsidRDefault="00761600" w:rsidP="00761600">
      <w:pPr>
        <w:autoSpaceDE w:val="0"/>
        <w:autoSpaceDN w:val="0"/>
        <w:adjustRightInd w:val="0"/>
        <w:spacing w:line="240" w:lineRule="auto"/>
        <w:rPr>
          <w:szCs w:val="22"/>
          <w:lang w:val="el-GR"/>
        </w:rPr>
      </w:pPr>
    </w:p>
    <w:p w14:paraId="466B62F5" w14:textId="77777777" w:rsidR="00761600" w:rsidRPr="00093072" w:rsidRDefault="00156570" w:rsidP="00761600">
      <w:pPr>
        <w:autoSpaceDE w:val="0"/>
        <w:autoSpaceDN w:val="0"/>
        <w:adjustRightInd w:val="0"/>
        <w:spacing w:line="240" w:lineRule="auto"/>
        <w:rPr>
          <w:szCs w:val="22"/>
          <w:lang w:val="el-GR"/>
        </w:rPr>
      </w:pPr>
      <w:r w:rsidRPr="001D486F">
        <w:rPr>
          <w:szCs w:val="22"/>
          <w:lang w:val="el-GR"/>
        </w:rPr>
        <w:t xml:space="preserve">Κατά την προκαθορισμένη ανάλυση της </w:t>
      </w:r>
      <w:r w:rsidRPr="00D13E74">
        <w:rPr>
          <w:szCs w:val="22"/>
          <w:lang w:val="de-DE"/>
        </w:rPr>
        <w:t>rPFS</w:t>
      </w:r>
      <w:r w:rsidRPr="00093072">
        <w:rPr>
          <w:szCs w:val="22"/>
          <w:lang w:val="el-GR"/>
        </w:rPr>
        <w:t>, καταδείχθηκε στατιστικά σημαντική βελτίωση μεταξύ των ομάδων θεραπείας με 81,4% μείωση του κινδύνου ακτινολογικής εξέλιξης ή θανάτου [</w:t>
      </w:r>
      <w:r w:rsidRPr="00D13E74">
        <w:rPr>
          <w:szCs w:val="22"/>
          <w:lang w:val="de-DE"/>
        </w:rPr>
        <w:t>HR</w:t>
      </w:r>
      <w:r w:rsidRPr="00093072">
        <w:rPr>
          <w:szCs w:val="22"/>
          <w:lang w:val="el-GR"/>
        </w:rPr>
        <w:t xml:space="preserve"> = 0,1</w:t>
      </w:r>
      <w:r w:rsidR="00C53F5E" w:rsidRPr="00C53F5E">
        <w:rPr>
          <w:szCs w:val="22"/>
          <w:lang w:val="el-GR"/>
        </w:rPr>
        <w:t>9</w:t>
      </w:r>
      <w:r w:rsidRPr="00093072">
        <w:rPr>
          <w:szCs w:val="22"/>
          <w:lang w:val="el-GR"/>
        </w:rPr>
        <w:t xml:space="preserve"> (95% ΔΕ: 0,1</w:t>
      </w:r>
      <w:r w:rsidR="00C53F5E" w:rsidRPr="00C53F5E">
        <w:rPr>
          <w:szCs w:val="22"/>
          <w:lang w:val="el-GR"/>
        </w:rPr>
        <w:t>5</w:t>
      </w:r>
      <w:r w:rsidRPr="00093072">
        <w:rPr>
          <w:szCs w:val="22"/>
          <w:lang w:val="el-GR"/>
        </w:rPr>
        <w:t xml:space="preserve">, 0,23), </w:t>
      </w:r>
      <w:r w:rsidRPr="00D13E74">
        <w:rPr>
          <w:szCs w:val="22"/>
          <w:lang w:val="de-DE"/>
        </w:rPr>
        <w:t>p</w:t>
      </w:r>
      <w:r w:rsidRPr="00093072">
        <w:rPr>
          <w:szCs w:val="22"/>
          <w:lang w:val="el-GR"/>
        </w:rPr>
        <w:t xml:space="preserve"> &lt; 0,0001]. Εκατόν δεκαοκτώ (14%) ασθενείς που έλαβαν </w:t>
      </w:r>
      <w:r w:rsidRPr="00093072">
        <w:rPr>
          <w:szCs w:val="22"/>
        </w:rPr>
        <w:t>enzalutamide</w:t>
      </w:r>
      <w:r w:rsidRPr="00093072">
        <w:rPr>
          <w:szCs w:val="22"/>
          <w:lang w:val="el-GR"/>
        </w:rPr>
        <w:t xml:space="preserve"> και 321 (40%) ασθενείς που έλαβαν εικονικό φάρμακο εμφάνισαν κάποιο </w:t>
      </w:r>
      <w:r w:rsidR="00FE4C4C">
        <w:rPr>
          <w:szCs w:val="22"/>
          <w:lang w:val="el-GR"/>
        </w:rPr>
        <w:t>συμβάν</w:t>
      </w:r>
      <w:r w:rsidRPr="00093072">
        <w:rPr>
          <w:szCs w:val="22"/>
          <w:lang w:val="el-GR"/>
        </w:rPr>
        <w:t xml:space="preserve">. Η διάμεση </w:t>
      </w:r>
      <w:r w:rsidRPr="00093072">
        <w:rPr>
          <w:szCs w:val="22"/>
        </w:rPr>
        <w:t>rPFS</w:t>
      </w:r>
      <w:r w:rsidRPr="00093072">
        <w:rPr>
          <w:szCs w:val="22"/>
          <w:lang w:val="el-GR"/>
        </w:rPr>
        <w:t xml:space="preserve"> δεν επετεύχθη (95% ΔΕ: 13,8, δεν επετεύχθη) στην ομάδα θεραπείας με </w:t>
      </w:r>
      <w:r w:rsidRPr="00093072">
        <w:rPr>
          <w:szCs w:val="22"/>
        </w:rPr>
        <w:t>enzalutamide</w:t>
      </w:r>
      <w:r w:rsidRPr="00093072">
        <w:rPr>
          <w:szCs w:val="22"/>
          <w:lang w:val="el-GR"/>
        </w:rPr>
        <w:t xml:space="preserve">, </w:t>
      </w:r>
      <w:r w:rsidRPr="001D486F">
        <w:rPr>
          <w:szCs w:val="22"/>
          <w:lang w:val="el-GR"/>
        </w:rPr>
        <w:t>ενώ ήταν 3,</w:t>
      </w:r>
      <w:r w:rsidRPr="00093072">
        <w:rPr>
          <w:szCs w:val="22"/>
          <w:lang w:val="el-GR"/>
        </w:rPr>
        <w:t xml:space="preserve">9 μήνες (95% ΔΕ: 3,7, 5,4) στην ομάδα θεραπείας με το εικονικό φάρμακο </w:t>
      </w:r>
      <w:r w:rsidRPr="00093072">
        <w:rPr>
          <w:rFonts w:eastAsia="UniversLTStd-Cn"/>
          <w:szCs w:val="22"/>
          <w:lang w:val="el-GR"/>
        </w:rPr>
        <w:t>(Εικόνα</w:t>
      </w:r>
      <w:r w:rsidR="001C6E73" w:rsidRPr="00BB36B3">
        <w:rPr>
          <w:rFonts w:eastAsia="UniversLTStd-Cn"/>
          <w:szCs w:val="22"/>
          <w:lang w:val="el-GR"/>
        </w:rPr>
        <w:t xml:space="preserve"> </w:t>
      </w:r>
      <w:r w:rsidR="001B1D71">
        <w:rPr>
          <w:rFonts w:eastAsia="UniversLTStd-Cn"/>
          <w:szCs w:val="22"/>
          <w:lang w:val="el-GR"/>
        </w:rPr>
        <w:t>11</w:t>
      </w:r>
      <w:r w:rsidRPr="00093072">
        <w:rPr>
          <w:rFonts w:eastAsia="UniversLTStd-Cn"/>
          <w:szCs w:val="22"/>
          <w:lang w:val="el-GR"/>
        </w:rPr>
        <w:t xml:space="preserve">). Σταθερό όφελος επί </w:t>
      </w:r>
      <w:r w:rsidRPr="00093072">
        <w:rPr>
          <w:szCs w:val="22"/>
          <w:lang w:val="el-GR"/>
        </w:rPr>
        <w:t xml:space="preserve">της </w:t>
      </w:r>
      <w:r w:rsidRPr="00093072">
        <w:rPr>
          <w:szCs w:val="22"/>
        </w:rPr>
        <w:t>rPFS</w:t>
      </w:r>
      <w:r w:rsidRPr="00093072">
        <w:rPr>
          <w:szCs w:val="22"/>
          <w:lang w:val="el-GR"/>
        </w:rPr>
        <w:t xml:space="preserve"> παρατηρήθηκε σε όλες τις προκαθορισμένες υποομάδες ασθενών (π.χ. ηλικία, απόδοση κατά </w:t>
      </w:r>
      <w:r w:rsidRPr="00093072">
        <w:rPr>
          <w:szCs w:val="22"/>
        </w:rPr>
        <w:t>ECOG</w:t>
      </w:r>
      <w:r w:rsidRPr="00093072">
        <w:rPr>
          <w:szCs w:val="22"/>
          <w:lang w:val="el-GR"/>
        </w:rPr>
        <w:t xml:space="preserve"> κατά την έναρξη, </w:t>
      </w:r>
      <w:r w:rsidRPr="00093072">
        <w:rPr>
          <w:szCs w:val="22"/>
        </w:rPr>
        <w:t>PSA</w:t>
      </w:r>
      <w:r w:rsidRPr="00093072">
        <w:rPr>
          <w:szCs w:val="22"/>
          <w:lang w:val="el-GR"/>
        </w:rPr>
        <w:t xml:space="preserve"> και </w:t>
      </w:r>
      <w:r w:rsidRPr="00093072">
        <w:rPr>
          <w:szCs w:val="22"/>
        </w:rPr>
        <w:t>LDH</w:t>
      </w:r>
      <w:r w:rsidRPr="00093072">
        <w:rPr>
          <w:szCs w:val="22"/>
          <w:lang w:val="el-GR"/>
        </w:rPr>
        <w:t xml:space="preserve"> κατά την έναρξη, βαθμολογία </w:t>
      </w:r>
      <w:r w:rsidRPr="00093072">
        <w:rPr>
          <w:szCs w:val="22"/>
        </w:rPr>
        <w:t>Gleason</w:t>
      </w:r>
      <w:r w:rsidRPr="00093072">
        <w:rPr>
          <w:szCs w:val="22"/>
          <w:lang w:val="el-GR"/>
        </w:rPr>
        <w:t xml:space="preserve"> κατά τη διάγνωση και σπλα</w:t>
      </w:r>
      <w:r>
        <w:rPr>
          <w:szCs w:val="22"/>
          <w:lang w:val="el-GR"/>
        </w:rPr>
        <w:t>γ</w:t>
      </w:r>
      <w:r w:rsidRPr="00093072">
        <w:rPr>
          <w:szCs w:val="22"/>
          <w:lang w:val="el-GR"/>
        </w:rPr>
        <w:t xml:space="preserve">χνική νόσος κατά τη διαλογή). </w:t>
      </w:r>
      <w:r w:rsidRPr="00093072">
        <w:rPr>
          <w:lang w:val="el-GR"/>
        </w:rPr>
        <w:t xml:space="preserve">Μια προκαθορισμένη ανάλυση παρακολούθησης της </w:t>
      </w:r>
      <w:r w:rsidRPr="00093072">
        <w:t>rPFS</w:t>
      </w:r>
      <w:r w:rsidRPr="00093072">
        <w:rPr>
          <w:lang w:val="el-GR"/>
        </w:rPr>
        <w:t xml:space="preserve"> που βασίστηκε στην αξιολόγηση της ακτινολογικής εξέλιξης από τον ερευνητή </w:t>
      </w:r>
      <w:r w:rsidRPr="00093072">
        <w:rPr>
          <w:lang w:val="el-GR" w:eastAsia="ja-JP"/>
        </w:rPr>
        <w:t xml:space="preserve">κατέδειξε στατιστικά σημαντική </w:t>
      </w:r>
      <w:r w:rsidRPr="00093072">
        <w:rPr>
          <w:lang w:val="el-GR"/>
        </w:rPr>
        <w:t>βελτίωση μεταξύ των ομάδων θεραπείας με 69,3% μείωση του κινδύνου ακτινολογικής εξέλιξης ή θανάτου [</w:t>
      </w:r>
      <w:r w:rsidRPr="00093072">
        <w:t>HR</w:t>
      </w:r>
      <w:r w:rsidRPr="00093072">
        <w:rPr>
          <w:lang w:val="el-GR"/>
        </w:rPr>
        <w:t xml:space="preserve"> = 0,3</w:t>
      </w:r>
      <w:r w:rsidR="00C53F5E" w:rsidRPr="00C53F5E">
        <w:rPr>
          <w:lang w:val="el-GR"/>
        </w:rPr>
        <w:t>1</w:t>
      </w:r>
      <w:r w:rsidRPr="00093072">
        <w:rPr>
          <w:lang w:val="el-GR"/>
        </w:rPr>
        <w:t xml:space="preserve"> (95% ΔΕ: 0,2</w:t>
      </w:r>
      <w:r w:rsidR="00C53F5E" w:rsidRPr="00C53F5E">
        <w:rPr>
          <w:lang w:val="el-GR"/>
        </w:rPr>
        <w:t>7</w:t>
      </w:r>
      <w:r w:rsidRPr="00093072">
        <w:rPr>
          <w:lang w:val="el-GR"/>
        </w:rPr>
        <w:t xml:space="preserve">, 0,35), </w:t>
      </w:r>
      <w:r w:rsidRPr="00093072">
        <w:t>p</w:t>
      </w:r>
      <w:r w:rsidRPr="00093072">
        <w:rPr>
          <w:lang w:val="el-GR"/>
        </w:rPr>
        <w:t xml:space="preserve"> &lt; 0,0001]. </w:t>
      </w:r>
      <w:r w:rsidRPr="00093072">
        <w:rPr>
          <w:lang w:val="el-GR" w:eastAsia="ja-JP"/>
        </w:rPr>
        <w:t xml:space="preserve">Η διάμεση </w:t>
      </w:r>
      <w:r w:rsidRPr="00093072">
        <w:rPr>
          <w:lang w:eastAsia="ja-JP"/>
        </w:rPr>
        <w:t>rPFS</w:t>
      </w:r>
      <w:r w:rsidRPr="00093072">
        <w:rPr>
          <w:lang w:val="el-GR" w:eastAsia="ja-JP"/>
        </w:rPr>
        <w:t xml:space="preserve"> ήταν 19,7 μήνες στην ομάδα της </w:t>
      </w:r>
      <w:r w:rsidRPr="00093072">
        <w:rPr>
          <w:lang w:eastAsia="ja-JP"/>
        </w:rPr>
        <w:t>enzalutamide</w:t>
      </w:r>
      <w:r w:rsidRPr="00093072">
        <w:rPr>
          <w:lang w:val="el-GR" w:eastAsia="ja-JP"/>
        </w:rPr>
        <w:t xml:space="preserve"> και 5,4 μήνες στην ομάδα του εικονικού φαρμάκου</w:t>
      </w:r>
      <w:r w:rsidRPr="00093072">
        <w:rPr>
          <w:szCs w:val="22"/>
          <w:lang w:val="el-GR"/>
        </w:rPr>
        <w:t>.</w:t>
      </w:r>
    </w:p>
    <w:p w14:paraId="20C03988" w14:textId="77777777" w:rsidR="00761600" w:rsidRPr="00984E36" w:rsidRDefault="00761600" w:rsidP="00761600">
      <w:pPr>
        <w:keepNext/>
        <w:suppressLineNumbers/>
        <w:spacing w:line="240" w:lineRule="auto"/>
        <w:outlineLvl w:val="0"/>
        <w:rPr>
          <w:b/>
          <w:noProof/>
          <w:szCs w:val="22"/>
          <w:lang w:val="el-GR"/>
        </w:rPr>
      </w:pPr>
    </w:p>
    <w:p w14:paraId="096BD8CC" w14:textId="77777777" w:rsidR="00761600" w:rsidRPr="00984E36" w:rsidRDefault="00156570" w:rsidP="00761600">
      <w:pPr>
        <w:keepNext/>
        <w:suppressLineNumbers/>
        <w:spacing w:line="240" w:lineRule="auto"/>
        <w:outlineLvl w:val="0"/>
        <w:rPr>
          <w:sz w:val="18"/>
          <w:szCs w:val="18"/>
          <w:lang w:val="de-DE"/>
        </w:rPr>
      </w:pPr>
      <w:r>
        <w:rPr>
          <w:b/>
          <w:noProof/>
          <w:szCs w:val="22"/>
          <w:lang w:val="el-GR" w:eastAsia="el-GR"/>
        </w:rPr>
        <w:drawing>
          <wp:inline distT="0" distB="0" distL="0" distR="0" wp14:anchorId="7207A618" wp14:editId="2A7BD40A">
            <wp:extent cx="5725160" cy="3260090"/>
            <wp:effectExtent l="19050" t="0" r="8890" b="0"/>
            <wp:docPr id="130" name="Picture 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20309" name="Picture 3" descr="Slide1"/>
                    <pic:cNvPicPr>
                      <a:picLocks noChangeAspect="1" noChangeArrowheads="1"/>
                    </pic:cNvPicPr>
                  </pic:nvPicPr>
                  <pic:blipFill>
                    <a:blip r:embed="rId23" cstate="print"/>
                    <a:srcRect t="7793" r="6345" b="6651"/>
                    <a:stretch>
                      <a:fillRect/>
                    </a:stretch>
                  </pic:blipFill>
                  <pic:spPr bwMode="auto">
                    <a:xfrm>
                      <a:off x="0" y="0"/>
                      <a:ext cx="5725160" cy="3260090"/>
                    </a:xfrm>
                    <a:prstGeom prst="rect">
                      <a:avLst/>
                    </a:prstGeom>
                    <a:noFill/>
                    <a:ln w="9525">
                      <a:noFill/>
                      <a:miter lim="800000"/>
                      <a:headEnd/>
                      <a:tailEnd/>
                    </a:ln>
                  </pic:spPr>
                </pic:pic>
              </a:graphicData>
            </a:graphic>
          </wp:inline>
        </w:drawing>
      </w:r>
    </w:p>
    <w:p w14:paraId="0968BB0B" w14:textId="77777777" w:rsidR="00761600" w:rsidRPr="00196E76" w:rsidRDefault="00156570" w:rsidP="004D73EE">
      <w:pPr>
        <w:pStyle w:val="Default"/>
        <w:rPr>
          <w:sz w:val="20"/>
          <w:szCs w:val="20"/>
          <w:lang w:val="el-GR"/>
        </w:rPr>
      </w:pPr>
      <w:r w:rsidRPr="00196E76">
        <w:rPr>
          <w:color w:val="auto"/>
          <w:sz w:val="20"/>
          <w:szCs w:val="20"/>
          <w:lang w:val="el-GR"/>
        </w:rPr>
        <w:t>Κατά το χρόνο πραγματοποίησης της αρχικής ανάλυσης οι τυχαιοποιημένοι ασθενείς ήταν 1</w:t>
      </w:r>
      <w:r w:rsidR="00A87483" w:rsidRPr="00196E76">
        <w:rPr>
          <w:color w:val="auto"/>
          <w:sz w:val="20"/>
          <w:szCs w:val="20"/>
          <w:lang w:val="el-GR"/>
        </w:rPr>
        <w:t>.</w:t>
      </w:r>
      <w:r w:rsidRPr="00196E76">
        <w:rPr>
          <w:color w:val="auto"/>
          <w:sz w:val="20"/>
          <w:szCs w:val="20"/>
          <w:lang w:val="el-GR"/>
        </w:rPr>
        <w:t>633.</w:t>
      </w:r>
    </w:p>
    <w:p w14:paraId="11DC3990" w14:textId="77777777" w:rsidR="00761600" w:rsidRPr="00196E76" w:rsidRDefault="00761600" w:rsidP="00761600">
      <w:pPr>
        <w:pStyle w:val="Default"/>
        <w:rPr>
          <w:color w:val="auto"/>
          <w:sz w:val="20"/>
          <w:szCs w:val="20"/>
          <w:lang w:val="el-GR"/>
        </w:rPr>
      </w:pPr>
    </w:p>
    <w:p w14:paraId="4899155D" w14:textId="77777777" w:rsidR="00C53F5E" w:rsidRPr="00196E76" w:rsidRDefault="00156570" w:rsidP="00C53F5E">
      <w:pPr>
        <w:pStyle w:val="Default"/>
        <w:rPr>
          <w:b/>
          <w:sz w:val="22"/>
          <w:szCs w:val="22"/>
          <w:lang w:val="el-GR"/>
        </w:rPr>
      </w:pPr>
      <w:r w:rsidRPr="00196E76">
        <w:rPr>
          <w:b/>
          <w:sz w:val="22"/>
          <w:szCs w:val="22"/>
          <w:lang w:val="el-GR"/>
        </w:rPr>
        <w:t>Εικόνα</w:t>
      </w:r>
      <w:r w:rsidR="00AB5469">
        <w:rPr>
          <w:b/>
          <w:sz w:val="22"/>
          <w:szCs w:val="22"/>
          <w:lang w:val="el-GR"/>
        </w:rPr>
        <w:t> </w:t>
      </w:r>
      <w:r w:rsidR="006F35BB">
        <w:rPr>
          <w:b/>
          <w:sz w:val="22"/>
          <w:szCs w:val="22"/>
          <w:lang w:val="el-GR"/>
        </w:rPr>
        <w:t>1</w:t>
      </w:r>
      <w:r w:rsidR="001B1D71">
        <w:rPr>
          <w:b/>
          <w:sz w:val="22"/>
          <w:szCs w:val="22"/>
          <w:lang w:val="el-GR"/>
        </w:rPr>
        <w:t>1</w:t>
      </w:r>
      <w:r w:rsidRPr="00196E76">
        <w:rPr>
          <w:b/>
          <w:sz w:val="22"/>
          <w:szCs w:val="22"/>
          <w:lang w:val="el-GR"/>
        </w:rPr>
        <w:t xml:space="preserve">: Καμπύλες κατά </w:t>
      </w:r>
      <w:r w:rsidRPr="00196E76">
        <w:rPr>
          <w:b/>
          <w:sz w:val="22"/>
          <w:szCs w:val="22"/>
        </w:rPr>
        <w:t>Kaplan</w:t>
      </w:r>
      <w:r w:rsidRPr="00196E76">
        <w:rPr>
          <w:b/>
          <w:sz w:val="22"/>
          <w:szCs w:val="22"/>
          <w:lang w:val="el-GR"/>
        </w:rPr>
        <w:t>-</w:t>
      </w:r>
      <w:r w:rsidRPr="00196E76">
        <w:rPr>
          <w:b/>
          <w:sz w:val="22"/>
          <w:szCs w:val="22"/>
        </w:rPr>
        <w:t>Meier</w:t>
      </w:r>
      <w:r w:rsidRPr="00196E76">
        <w:rPr>
          <w:b/>
          <w:sz w:val="22"/>
          <w:szCs w:val="22"/>
          <w:lang w:val="el-GR"/>
        </w:rPr>
        <w:t xml:space="preserve"> επιβίωσης ελεύθερης ακτινολογικής εξέλιξης στη μελέτη </w:t>
      </w:r>
      <w:r w:rsidRPr="00196E76">
        <w:rPr>
          <w:b/>
          <w:sz w:val="22"/>
          <w:szCs w:val="22"/>
        </w:rPr>
        <w:t>PREVAIL</w:t>
      </w:r>
      <w:r w:rsidRPr="00196E76">
        <w:rPr>
          <w:b/>
          <w:sz w:val="22"/>
          <w:szCs w:val="22"/>
          <w:lang w:val="el-GR"/>
        </w:rPr>
        <w:t xml:space="preserve"> (ανάλυση πρόθεσης για θεραπεία)</w:t>
      </w:r>
    </w:p>
    <w:p w14:paraId="33D578A3" w14:textId="77777777" w:rsidR="00C53F5E" w:rsidRDefault="00C53F5E" w:rsidP="00761600">
      <w:pPr>
        <w:pStyle w:val="Default"/>
        <w:rPr>
          <w:color w:val="auto"/>
          <w:sz w:val="22"/>
          <w:szCs w:val="22"/>
          <w:lang w:val="el-GR"/>
        </w:rPr>
      </w:pPr>
    </w:p>
    <w:p w14:paraId="1F81D59D" w14:textId="77777777" w:rsidR="00C53F5E" w:rsidRPr="001D486F" w:rsidRDefault="00C53F5E" w:rsidP="00761600">
      <w:pPr>
        <w:pStyle w:val="Default"/>
        <w:rPr>
          <w:color w:val="auto"/>
          <w:sz w:val="22"/>
          <w:szCs w:val="22"/>
          <w:lang w:val="el-GR"/>
        </w:rPr>
      </w:pPr>
    </w:p>
    <w:p w14:paraId="52ECBE0D" w14:textId="77777777" w:rsidR="00761600" w:rsidRPr="001D486F" w:rsidRDefault="00156570" w:rsidP="00761600">
      <w:pPr>
        <w:pStyle w:val="Default"/>
        <w:rPr>
          <w:color w:val="auto"/>
          <w:sz w:val="22"/>
          <w:szCs w:val="22"/>
          <w:lang w:val="el-GR"/>
        </w:rPr>
      </w:pPr>
      <w:r w:rsidRPr="001D486F">
        <w:rPr>
          <w:color w:val="auto"/>
          <w:sz w:val="22"/>
          <w:szCs w:val="22"/>
          <w:lang w:val="el-GR"/>
        </w:rPr>
        <w:t>Επιπρόσθετα προς τα πρωτεύοντα καταληκτικά σημεία αποτελεσματικότητας, στατιστικά σημαντικές βελτιώσεις καταδείχθηκαν επίσης στα ακόλουθα προοπτικά καταληκτικά σημεία.</w:t>
      </w:r>
    </w:p>
    <w:p w14:paraId="5F43E6A4" w14:textId="77777777" w:rsidR="00761600" w:rsidRPr="001D486F" w:rsidRDefault="00761600" w:rsidP="00761600">
      <w:pPr>
        <w:pStyle w:val="Default"/>
        <w:rPr>
          <w:color w:val="auto"/>
          <w:sz w:val="22"/>
          <w:szCs w:val="22"/>
          <w:lang w:val="el-GR"/>
        </w:rPr>
      </w:pPr>
    </w:p>
    <w:p w14:paraId="4AF40D53" w14:textId="77777777" w:rsidR="00761600" w:rsidRPr="001D486F" w:rsidRDefault="00156570" w:rsidP="00761600">
      <w:pPr>
        <w:autoSpaceDE w:val="0"/>
        <w:autoSpaceDN w:val="0"/>
        <w:adjustRightInd w:val="0"/>
        <w:spacing w:line="240" w:lineRule="auto"/>
        <w:rPr>
          <w:rFonts w:eastAsia="SimSun"/>
          <w:szCs w:val="22"/>
          <w:lang w:val="el-GR"/>
        </w:rPr>
      </w:pPr>
      <w:r w:rsidRPr="001D486F">
        <w:rPr>
          <w:rFonts w:eastAsia="SimSun"/>
          <w:szCs w:val="22"/>
          <w:lang w:val="el-GR"/>
        </w:rPr>
        <w:t xml:space="preserve">Ο διάμεσος χρόνος έως την έναρξη κυτταροτοξικής θεραπείας ήταν 28,0 μήνες για τους ασθενείς που λάμβαναν </w:t>
      </w:r>
      <w:r w:rsidRPr="001D486F">
        <w:rPr>
          <w:szCs w:val="22"/>
        </w:rPr>
        <w:t>enzalutamide</w:t>
      </w:r>
      <w:r w:rsidRPr="001D486F">
        <w:rPr>
          <w:szCs w:val="22"/>
          <w:lang w:val="el-GR"/>
        </w:rPr>
        <w:t xml:space="preserve"> </w:t>
      </w:r>
      <w:r w:rsidRPr="001D486F">
        <w:rPr>
          <w:rFonts w:eastAsia="SimSun"/>
          <w:szCs w:val="22"/>
          <w:lang w:val="el-GR"/>
        </w:rPr>
        <w:t xml:space="preserve">και 10,8 μήνες για τους ασθενείς που λάμβαναν εικονικό φάρμακο </w:t>
      </w:r>
      <w:r w:rsidR="00C53F5E" w:rsidRPr="001A41A8">
        <w:rPr>
          <w:rFonts w:eastAsia="SimSun"/>
          <w:szCs w:val="22"/>
          <w:lang w:val="el-GR"/>
        </w:rPr>
        <w:t>[</w:t>
      </w:r>
      <w:r w:rsidRPr="001D486F">
        <w:rPr>
          <w:rFonts w:eastAsia="SimSun"/>
          <w:szCs w:val="22"/>
        </w:rPr>
        <w:t>HR</w:t>
      </w:r>
      <w:r>
        <w:rPr>
          <w:rFonts w:eastAsia="SimSun"/>
          <w:szCs w:val="22"/>
        </w:rPr>
        <w:t> </w:t>
      </w:r>
      <w:r w:rsidRPr="001D486F">
        <w:rPr>
          <w:rFonts w:eastAsia="SimSun"/>
          <w:szCs w:val="22"/>
          <w:lang w:val="el-GR"/>
        </w:rPr>
        <w:t>=</w:t>
      </w:r>
      <w:r>
        <w:rPr>
          <w:rFonts w:eastAsia="SimSun"/>
          <w:szCs w:val="22"/>
        </w:rPr>
        <w:t> </w:t>
      </w:r>
      <w:r w:rsidRPr="001D486F">
        <w:rPr>
          <w:rFonts w:eastAsia="SimSun"/>
          <w:szCs w:val="22"/>
          <w:lang w:val="el-GR"/>
        </w:rPr>
        <w:t xml:space="preserve">0,35, </w:t>
      </w:r>
      <w:r w:rsidR="00C53F5E" w:rsidRPr="001A41A8">
        <w:rPr>
          <w:rFonts w:eastAsia="SimSun"/>
          <w:szCs w:val="22"/>
          <w:lang w:val="el-GR"/>
        </w:rPr>
        <w:t>(</w:t>
      </w:r>
      <w:r w:rsidRPr="001D486F">
        <w:rPr>
          <w:rFonts w:eastAsia="SimSun"/>
          <w:szCs w:val="22"/>
          <w:lang w:val="el-GR"/>
        </w:rPr>
        <w:t>95% ΔΕ: 0,30, 0,40</w:t>
      </w:r>
      <w:r w:rsidR="00C53F5E" w:rsidRPr="001A41A8">
        <w:rPr>
          <w:rFonts w:eastAsia="SimSun"/>
          <w:szCs w:val="22"/>
          <w:lang w:val="el-GR"/>
        </w:rPr>
        <w:t>)</w:t>
      </w:r>
      <w:r w:rsidRPr="001D486F">
        <w:rPr>
          <w:rFonts w:eastAsia="SimSun"/>
          <w:szCs w:val="22"/>
          <w:lang w:val="el-GR"/>
        </w:rPr>
        <w:t xml:space="preserve">, </w:t>
      </w:r>
      <w:r w:rsidRPr="001D486F">
        <w:rPr>
          <w:rFonts w:eastAsia="SimSun"/>
          <w:szCs w:val="22"/>
        </w:rPr>
        <w:t>p</w:t>
      </w:r>
      <w:r>
        <w:rPr>
          <w:rFonts w:eastAsia="SimSun"/>
          <w:szCs w:val="22"/>
        </w:rPr>
        <w:t> </w:t>
      </w:r>
      <w:r w:rsidRPr="001D486F">
        <w:rPr>
          <w:rFonts w:eastAsia="SimSun"/>
          <w:szCs w:val="22"/>
          <w:lang w:val="el-GR"/>
        </w:rPr>
        <w:t>&lt;</w:t>
      </w:r>
      <w:r>
        <w:rPr>
          <w:rFonts w:eastAsia="SimSun"/>
          <w:szCs w:val="22"/>
        </w:rPr>
        <w:t> </w:t>
      </w:r>
      <w:r w:rsidRPr="001D486F">
        <w:rPr>
          <w:rFonts w:eastAsia="SimSun"/>
          <w:szCs w:val="22"/>
          <w:lang w:val="el-GR"/>
        </w:rPr>
        <w:t>0,0001</w:t>
      </w:r>
      <w:r w:rsidR="001A41A8" w:rsidRPr="001A41A8">
        <w:rPr>
          <w:rFonts w:eastAsia="SimSun"/>
          <w:szCs w:val="22"/>
          <w:lang w:val="el-GR"/>
        </w:rPr>
        <w:t>]</w:t>
      </w:r>
      <w:r w:rsidRPr="001D486F">
        <w:rPr>
          <w:rFonts w:eastAsia="SimSun"/>
          <w:szCs w:val="22"/>
          <w:lang w:val="el-GR"/>
        </w:rPr>
        <w:t>.</w:t>
      </w:r>
    </w:p>
    <w:p w14:paraId="0FB00AA3" w14:textId="77777777" w:rsidR="00761600" w:rsidRPr="001D486F" w:rsidRDefault="00761600" w:rsidP="00761600">
      <w:pPr>
        <w:autoSpaceDE w:val="0"/>
        <w:autoSpaceDN w:val="0"/>
        <w:adjustRightInd w:val="0"/>
        <w:spacing w:line="240" w:lineRule="auto"/>
        <w:rPr>
          <w:rFonts w:eastAsia="SimSun"/>
          <w:szCs w:val="22"/>
          <w:lang w:val="el-GR"/>
        </w:rPr>
      </w:pPr>
    </w:p>
    <w:p w14:paraId="6F94CEC0" w14:textId="77777777" w:rsidR="00761600" w:rsidRPr="001D486F" w:rsidRDefault="00156570" w:rsidP="00761600">
      <w:pPr>
        <w:spacing w:line="240" w:lineRule="auto"/>
        <w:rPr>
          <w:rFonts w:eastAsia="MS Mincho"/>
          <w:szCs w:val="22"/>
          <w:lang w:val="el-GR" w:eastAsia="ja-JP"/>
        </w:rPr>
      </w:pPr>
      <w:r w:rsidRPr="001D486F">
        <w:rPr>
          <w:szCs w:val="22"/>
          <w:lang w:val="el-GR"/>
        </w:rPr>
        <w:t xml:space="preserve">Το ποσοστό των ασθενών με μετρήσιμη νόσο κατά την έναρξη που υποβλήθηκαν σε θεραπεία με </w:t>
      </w:r>
      <w:r w:rsidRPr="001D486F">
        <w:rPr>
          <w:szCs w:val="22"/>
        </w:rPr>
        <w:t>enzalutamide</w:t>
      </w:r>
      <w:r w:rsidRPr="001D486F">
        <w:rPr>
          <w:szCs w:val="22"/>
          <w:lang w:val="el-GR"/>
        </w:rPr>
        <w:t xml:space="preserve"> και οι οποίοι είχαν αντικειμενική ανταπόκριση μαλακών μορίων ήταν 58,8% (95% ΔΕ: 53,8, 63,7) συγκριτικά με το 5,0% (95% ΔΕ: 3,0, 7,7) των ασθενών που υποβλήθηκαν σε θεραπεία με εικονικό φάρμακο. Η απόλυτη διαφορά στην αντικειμενική ανταπόκριση των μαλακών μορίων μεταξύ των σκελών της </w:t>
      </w:r>
      <w:r w:rsidRPr="001D486F">
        <w:rPr>
          <w:szCs w:val="22"/>
        </w:rPr>
        <w:t>enzalutamide</w:t>
      </w:r>
      <w:r w:rsidRPr="001D486F">
        <w:rPr>
          <w:szCs w:val="22"/>
          <w:lang w:val="el-GR"/>
        </w:rPr>
        <w:t xml:space="preserve"> και του εικονικού φαρμάκου ήταν </w:t>
      </w:r>
      <w:r w:rsidR="001A41A8" w:rsidRPr="001A41A8">
        <w:rPr>
          <w:szCs w:val="22"/>
          <w:lang w:val="el-GR"/>
        </w:rPr>
        <w:t>[</w:t>
      </w:r>
      <w:r w:rsidRPr="001D486F">
        <w:rPr>
          <w:szCs w:val="22"/>
          <w:lang w:val="el-GR"/>
        </w:rPr>
        <w:t xml:space="preserve">53,9% (95% ΔΕ: 48,5, 59,1, </w:t>
      </w:r>
      <w:r w:rsidRPr="001D486F">
        <w:rPr>
          <w:szCs w:val="22"/>
        </w:rPr>
        <w:t>p</w:t>
      </w:r>
      <w:r>
        <w:rPr>
          <w:rFonts w:eastAsia="SimSun"/>
          <w:szCs w:val="22"/>
        </w:rPr>
        <w:t> </w:t>
      </w:r>
      <w:r w:rsidRPr="001D486F">
        <w:rPr>
          <w:szCs w:val="22"/>
          <w:lang w:val="el-GR"/>
        </w:rPr>
        <w:t>&lt;</w:t>
      </w:r>
      <w:r>
        <w:rPr>
          <w:rFonts w:eastAsia="SimSun"/>
          <w:szCs w:val="22"/>
        </w:rPr>
        <w:t> </w:t>
      </w:r>
      <w:r w:rsidRPr="001D486F">
        <w:rPr>
          <w:szCs w:val="22"/>
          <w:lang w:val="el-GR"/>
        </w:rPr>
        <w:t>0,0001</w:t>
      </w:r>
      <w:r w:rsidR="001A41A8" w:rsidRPr="001A41A8">
        <w:rPr>
          <w:szCs w:val="22"/>
          <w:lang w:val="el-GR"/>
        </w:rPr>
        <w:t>]</w:t>
      </w:r>
      <w:r w:rsidRPr="001D486F">
        <w:rPr>
          <w:szCs w:val="22"/>
          <w:lang w:val="el-GR"/>
        </w:rPr>
        <w:t xml:space="preserve">. Πλήρης ανταπόκριση αναφέρθηκε </w:t>
      </w:r>
      <w:r w:rsidRPr="001D486F">
        <w:rPr>
          <w:rFonts w:eastAsia="MS Mincho"/>
          <w:szCs w:val="22"/>
          <w:lang w:val="el-GR" w:eastAsia="ja-JP"/>
        </w:rPr>
        <w:t xml:space="preserve">στο 19,7% των ασθενών που έλαβαν </w:t>
      </w:r>
      <w:r w:rsidRPr="001D486F">
        <w:rPr>
          <w:rFonts w:eastAsia="MS Mincho"/>
          <w:szCs w:val="22"/>
          <w:lang w:eastAsia="ja-JP"/>
        </w:rPr>
        <w:t>enzalutamide</w:t>
      </w:r>
      <w:r w:rsidRPr="001D486F">
        <w:rPr>
          <w:rFonts w:eastAsia="MS Mincho"/>
          <w:szCs w:val="22"/>
          <w:lang w:val="el-GR" w:eastAsia="ja-JP"/>
        </w:rPr>
        <w:t xml:space="preserve"> συγκριτικά με το 1,0% των ασθενών που έλαβαν εικονικό φάρμακο, ενώ μερική ανταπόκριση αναφέρθηκε στο 39,1% των ασθενών που έλαβαν </w:t>
      </w:r>
      <w:r w:rsidRPr="001D486F">
        <w:rPr>
          <w:rFonts w:eastAsia="MS Mincho"/>
          <w:szCs w:val="22"/>
          <w:lang w:eastAsia="ja-JP"/>
        </w:rPr>
        <w:t>enzalutamide</w:t>
      </w:r>
      <w:r w:rsidRPr="001D486F">
        <w:rPr>
          <w:rFonts w:eastAsia="MS Mincho"/>
          <w:szCs w:val="22"/>
          <w:lang w:val="el-GR" w:eastAsia="ja-JP"/>
        </w:rPr>
        <w:t xml:space="preserve"> έναντι του 3,9% των ασθενών που έλαβαν εικονικό φάρμακο.</w:t>
      </w:r>
    </w:p>
    <w:p w14:paraId="3ACC9D27" w14:textId="77777777" w:rsidR="00761600" w:rsidRPr="001D486F" w:rsidRDefault="00761600" w:rsidP="00761600">
      <w:pPr>
        <w:autoSpaceDE w:val="0"/>
        <w:autoSpaceDN w:val="0"/>
        <w:adjustRightInd w:val="0"/>
        <w:spacing w:line="240" w:lineRule="auto"/>
        <w:rPr>
          <w:rFonts w:eastAsia="SimSun"/>
          <w:szCs w:val="22"/>
          <w:lang w:val="el-GR"/>
        </w:rPr>
      </w:pPr>
    </w:p>
    <w:p w14:paraId="56B5AF51" w14:textId="77777777" w:rsidR="00761600" w:rsidRPr="001D486F" w:rsidRDefault="00156570" w:rsidP="00761600">
      <w:pPr>
        <w:autoSpaceDE w:val="0"/>
        <w:autoSpaceDN w:val="0"/>
        <w:adjustRightInd w:val="0"/>
        <w:spacing w:line="240" w:lineRule="auto"/>
        <w:rPr>
          <w:rFonts w:eastAsia="SimSun"/>
          <w:szCs w:val="22"/>
          <w:lang w:val="el-GR"/>
        </w:rPr>
      </w:pPr>
      <w:r w:rsidRPr="001D486F">
        <w:rPr>
          <w:szCs w:val="22"/>
          <w:lang w:val="el-GR"/>
        </w:rPr>
        <w:t xml:space="preserve">Η </w:t>
      </w:r>
      <w:r w:rsidRPr="001D486F">
        <w:rPr>
          <w:szCs w:val="22"/>
          <w:lang w:val="en-US"/>
        </w:rPr>
        <w:t>e</w:t>
      </w:r>
      <w:r w:rsidRPr="001D486F">
        <w:rPr>
          <w:szCs w:val="22"/>
        </w:rPr>
        <w:t>nzalutamide</w:t>
      </w:r>
      <w:r w:rsidRPr="001D486F">
        <w:rPr>
          <w:szCs w:val="22"/>
          <w:lang w:val="el-GR"/>
        </w:rPr>
        <w:t xml:space="preserve"> μείωσε σημαντικά τον κίνδυνο εμφάνισης του πρώτου σχετιζόμενου με το σκελετό συμβάματος κατά 28% [</w:t>
      </w:r>
      <w:r w:rsidRPr="001D486F">
        <w:rPr>
          <w:szCs w:val="22"/>
        </w:rPr>
        <w:t>HR </w:t>
      </w:r>
      <w:r w:rsidRPr="001D486F">
        <w:rPr>
          <w:szCs w:val="22"/>
          <w:lang w:val="el-GR"/>
        </w:rPr>
        <w:t>=</w:t>
      </w:r>
      <w:r w:rsidRPr="001D486F">
        <w:rPr>
          <w:szCs w:val="22"/>
        </w:rPr>
        <w:t> </w:t>
      </w:r>
      <w:r w:rsidRPr="001D486F">
        <w:rPr>
          <w:szCs w:val="22"/>
          <w:lang w:val="el-GR"/>
        </w:rPr>
        <w:t>0,718 (95% ΔΕ: 0,61, 0,84)</w:t>
      </w:r>
      <w:r w:rsidR="001A41A8" w:rsidRPr="001A41A8">
        <w:rPr>
          <w:szCs w:val="22"/>
          <w:lang w:val="el-GR"/>
        </w:rPr>
        <w:t>,</w:t>
      </w:r>
      <w:r w:rsidRPr="001D486F">
        <w:rPr>
          <w:szCs w:val="22"/>
          <w:lang w:val="el-GR"/>
        </w:rPr>
        <w:t xml:space="preserve"> </w:t>
      </w:r>
      <w:r w:rsidRPr="001D486F">
        <w:rPr>
          <w:szCs w:val="22"/>
        </w:rPr>
        <w:t>p </w:t>
      </w:r>
      <w:r w:rsidRPr="001D486F">
        <w:rPr>
          <w:szCs w:val="22"/>
          <w:lang w:val="el-GR"/>
        </w:rPr>
        <w:t>&lt;</w:t>
      </w:r>
      <w:r w:rsidRPr="001D486F">
        <w:rPr>
          <w:szCs w:val="22"/>
        </w:rPr>
        <w:t> </w:t>
      </w:r>
      <w:r w:rsidRPr="001D486F">
        <w:rPr>
          <w:szCs w:val="22"/>
          <w:lang w:val="el-GR"/>
        </w:rPr>
        <w:t xml:space="preserve">0,0001]. </w:t>
      </w:r>
      <w:r w:rsidRPr="001D486F">
        <w:rPr>
          <w:rFonts w:eastAsia="SimSun"/>
          <w:szCs w:val="22"/>
          <w:lang w:val="el-GR"/>
        </w:rPr>
        <w:t xml:space="preserve">Ως σχετιζόμενο </w:t>
      </w:r>
      <w:r w:rsidRPr="001D486F">
        <w:rPr>
          <w:szCs w:val="22"/>
          <w:lang w:val="el-GR"/>
        </w:rPr>
        <w:t>με το σκελετό</w:t>
      </w:r>
      <w:r w:rsidRPr="001D486F">
        <w:rPr>
          <w:rFonts w:eastAsia="SimSun"/>
          <w:szCs w:val="22"/>
          <w:lang w:val="el-GR"/>
        </w:rPr>
        <w:t xml:space="preserve"> </w:t>
      </w:r>
      <w:r w:rsidR="00FE4C4C">
        <w:rPr>
          <w:rFonts w:eastAsia="SimSun"/>
          <w:szCs w:val="22"/>
          <w:lang w:val="el-GR"/>
        </w:rPr>
        <w:t>συμβάν</w:t>
      </w:r>
      <w:r w:rsidRPr="001D486F">
        <w:rPr>
          <w:rFonts w:eastAsia="SimSun"/>
          <w:szCs w:val="22"/>
          <w:lang w:val="el-GR"/>
        </w:rPr>
        <w:t xml:space="preserve"> ορίστηκε η ακτινοθεραπεία ή η χειρουργική επέμβαση σε οστό για τον καρκίνο του προστάτη, το παθολογικό κάταγμα οστού, η συμπίεση του νωτιαίου μυελού ή  η αλλαγή της αντινεοπλασματικής θεραπείας για να αντιμετωπιστεί ο οστικός πόνος. Η ανάλυση συμπεριλάμβανε 587</w:t>
      </w:r>
      <w:r w:rsidRPr="001D486F">
        <w:rPr>
          <w:rFonts w:eastAsia="SimSun"/>
          <w:szCs w:val="22"/>
        </w:rPr>
        <w:t> </w:t>
      </w:r>
      <w:r w:rsidRPr="001D486F">
        <w:rPr>
          <w:rFonts w:eastAsia="SimSun"/>
          <w:szCs w:val="22"/>
          <w:lang w:val="el-GR"/>
        </w:rPr>
        <w:t xml:space="preserve">σχετιζόμενα με το σκελετό </w:t>
      </w:r>
      <w:r w:rsidR="00FE4C4C">
        <w:rPr>
          <w:rFonts w:eastAsia="SimSun"/>
          <w:szCs w:val="22"/>
          <w:lang w:val="el-GR"/>
        </w:rPr>
        <w:t>συμβάντα</w:t>
      </w:r>
      <w:r w:rsidRPr="001D486F">
        <w:rPr>
          <w:rFonts w:eastAsia="SimSun"/>
          <w:szCs w:val="22"/>
          <w:lang w:val="el-GR"/>
        </w:rPr>
        <w:t>, εκ των οποίων τα 389</w:t>
      </w:r>
      <w:r w:rsidRPr="001D486F">
        <w:rPr>
          <w:rFonts w:eastAsia="SimSun"/>
          <w:szCs w:val="22"/>
        </w:rPr>
        <w:t> </w:t>
      </w:r>
      <w:r w:rsidR="00FE4C4C">
        <w:rPr>
          <w:rFonts w:eastAsia="SimSun"/>
          <w:szCs w:val="22"/>
          <w:lang w:val="el-GR"/>
        </w:rPr>
        <w:t>συμβάντα</w:t>
      </w:r>
      <w:r w:rsidRPr="001D486F">
        <w:rPr>
          <w:rFonts w:eastAsia="SimSun"/>
          <w:szCs w:val="22"/>
          <w:lang w:val="el-GR"/>
        </w:rPr>
        <w:t xml:space="preserve"> (66,3%) οφείλονταν σε ακτινοθεραπεία στα οστά, 79</w:t>
      </w:r>
      <w:r w:rsidRPr="001D486F">
        <w:rPr>
          <w:rFonts w:eastAsia="SimSun"/>
          <w:szCs w:val="22"/>
        </w:rPr>
        <w:t> </w:t>
      </w:r>
      <w:r w:rsidR="00FE4C4C">
        <w:rPr>
          <w:rFonts w:eastAsia="SimSun"/>
          <w:szCs w:val="22"/>
          <w:lang w:val="el-GR"/>
        </w:rPr>
        <w:t>συμβάντα</w:t>
      </w:r>
      <w:r w:rsidRPr="001D486F">
        <w:rPr>
          <w:rFonts w:eastAsia="SimSun"/>
          <w:szCs w:val="22"/>
          <w:lang w:val="el-GR"/>
        </w:rPr>
        <w:t xml:space="preserve"> (13,5%) οφείλονταν σε συμπίεση του νωτιαίου μυελού, 70</w:t>
      </w:r>
      <w:r w:rsidRPr="001D486F">
        <w:rPr>
          <w:rFonts w:eastAsia="SimSun"/>
          <w:szCs w:val="22"/>
        </w:rPr>
        <w:t> </w:t>
      </w:r>
      <w:r w:rsidR="00FE4C4C">
        <w:rPr>
          <w:rFonts w:eastAsia="SimSun"/>
          <w:szCs w:val="22"/>
          <w:lang w:val="el-GR"/>
        </w:rPr>
        <w:t>συμβάντα</w:t>
      </w:r>
      <w:r w:rsidRPr="001D486F">
        <w:rPr>
          <w:rFonts w:eastAsia="SimSun"/>
          <w:szCs w:val="22"/>
          <w:lang w:val="el-GR"/>
        </w:rPr>
        <w:t xml:space="preserve"> (11,9%) οφείλονταν σε παθολογικό κάταγμα οστού, 45</w:t>
      </w:r>
      <w:r w:rsidRPr="001D486F">
        <w:rPr>
          <w:rFonts w:eastAsia="SimSun"/>
          <w:szCs w:val="22"/>
        </w:rPr>
        <w:t> </w:t>
      </w:r>
      <w:r w:rsidR="00FE4C4C">
        <w:rPr>
          <w:rFonts w:eastAsia="SimSun"/>
          <w:szCs w:val="22"/>
          <w:lang w:val="el-GR"/>
        </w:rPr>
        <w:t>συμβάντα</w:t>
      </w:r>
      <w:r w:rsidRPr="001D486F">
        <w:rPr>
          <w:rFonts w:eastAsia="SimSun"/>
          <w:szCs w:val="22"/>
          <w:lang w:val="el-GR"/>
        </w:rPr>
        <w:t xml:space="preserve"> (7,6%) οφείλονταν σε αλλαγή της αντινεοπλασματικής θεραπείας για να αντιμετωπιστεί ο οστικός πόνος και 22</w:t>
      </w:r>
      <w:r w:rsidRPr="001D486F">
        <w:rPr>
          <w:rFonts w:eastAsia="SimSun"/>
          <w:szCs w:val="22"/>
        </w:rPr>
        <w:t> </w:t>
      </w:r>
      <w:r w:rsidR="00FE4C4C">
        <w:rPr>
          <w:rFonts w:eastAsia="SimSun"/>
          <w:szCs w:val="22"/>
          <w:lang w:val="el-GR"/>
        </w:rPr>
        <w:t>συμβάντα</w:t>
      </w:r>
      <w:r w:rsidRPr="001D486F">
        <w:rPr>
          <w:rFonts w:eastAsia="SimSun"/>
          <w:szCs w:val="22"/>
          <w:lang w:val="el-GR"/>
        </w:rPr>
        <w:t xml:space="preserve"> (3,7%) οφείλονταν σε χειρουργική επέμβαση σε οστό.</w:t>
      </w:r>
    </w:p>
    <w:p w14:paraId="1313A194" w14:textId="77777777" w:rsidR="00761600" w:rsidRPr="001D486F" w:rsidRDefault="00761600" w:rsidP="00761600">
      <w:pPr>
        <w:autoSpaceDE w:val="0"/>
        <w:autoSpaceDN w:val="0"/>
        <w:adjustRightInd w:val="0"/>
        <w:spacing w:line="240" w:lineRule="auto"/>
        <w:rPr>
          <w:rFonts w:eastAsia="SimSun"/>
          <w:szCs w:val="22"/>
          <w:lang w:val="el-GR"/>
        </w:rPr>
      </w:pPr>
    </w:p>
    <w:p w14:paraId="732A547F" w14:textId="77777777" w:rsidR="00761600" w:rsidRPr="001D486F" w:rsidRDefault="00156570" w:rsidP="00761600">
      <w:pPr>
        <w:spacing w:line="240" w:lineRule="auto"/>
        <w:rPr>
          <w:szCs w:val="22"/>
          <w:lang w:val="el-GR"/>
        </w:rPr>
      </w:pPr>
      <w:r w:rsidRPr="001D486F">
        <w:rPr>
          <w:szCs w:val="22"/>
          <w:lang w:val="el-GR"/>
        </w:rPr>
        <w:t xml:space="preserve">Οι ασθενείς που λάμβαναν </w:t>
      </w:r>
      <w:r w:rsidRPr="001D486F">
        <w:rPr>
          <w:szCs w:val="22"/>
        </w:rPr>
        <w:t>enzalutamide</w:t>
      </w:r>
      <w:r w:rsidRPr="001D486F">
        <w:rPr>
          <w:szCs w:val="22"/>
          <w:lang w:val="el-GR"/>
        </w:rPr>
        <w:t xml:space="preserve"> κατέδειξαν σημαντικά υψηλότερο ποσοστό ανταπόκρισης του ολικού </w:t>
      </w:r>
      <w:r w:rsidRPr="001D486F">
        <w:rPr>
          <w:szCs w:val="22"/>
        </w:rPr>
        <w:t>PSA</w:t>
      </w:r>
      <w:r w:rsidRPr="001D486F">
        <w:rPr>
          <w:szCs w:val="22"/>
          <w:lang w:val="el-GR"/>
        </w:rPr>
        <w:t xml:space="preserve"> (οριζόμενο ως μείωση ≥</w:t>
      </w:r>
      <w:r w:rsidRPr="001D486F">
        <w:rPr>
          <w:szCs w:val="22"/>
        </w:rPr>
        <w:t> </w:t>
      </w:r>
      <w:r w:rsidRPr="001D486F">
        <w:rPr>
          <w:szCs w:val="22"/>
          <w:lang w:val="el-GR"/>
        </w:rPr>
        <w:t>50% από την έναρξη), συγκριτικά με τους ασθενείς που λάμβαναν εικονικό φάρμακο, 78,0% έναντι 3,5% (διαφορά</w:t>
      </w:r>
      <w:r w:rsidRPr="001D486F">
        <w:rPr>
          <w:szCs w:val="22"/>
        </w:rPr>
        <w:t> </w:t>
      </w:r>
      <w:r w:rsidRPr="001D486F">
        <w:rPr>
          <w:szCs w:val="22"/>
          <w:lang w:val="el-GR"/>
        </w:rPr>
        <w:t xml:space="preserve">= 74,5%, </w:t>
      </w:r>
      <w:r w:rsidRPr="001D486F">
        <w:rPr>
          <w:szCs w:val="22"/>
        </w:rPr>
        <w:t>p </w:t>
      </w:r>
      <w:r w:rsidRPr="001D486F">
        <w:rPr>
          <w:szCs w:val="22"/>
          <w:lang w:val="el-GR"/>
        </w:rPr>
        <w:t>&lt;</w:t>
      </w:r>
      <w:r w:rsidRPr="001D486F">
        <w:rPr>
          <w:szCs w:val="22"/>
        </w:rPr>
        <w:t> </w:t>
      </w:r>
      <w:r w:rsidRPr="001D486F">
        <w:rPr>
          <w:szCs w:val="22"/>
          <w:lang w:val="el-GR"/>
        </w:rPr>
        <w:t xml:space="preserve">0,0001). </w:t>
      </w:r>
    </w:p>
    <w:p w14:paraId="39F89302" w14:textId="77777777" w:rsidR="00761600" w:rsidRPr="001D486F" w:rsidRDefault="00761600" w:rsidP="00761600">
      <w:pPr>
        <w:spacing w:line="240" w:lineRule="auto"/>
        <w:rPr>
          <w:szCs w:val="22"/>
          <w:lang w:val="el-GR"/>
        </w:rPr>
      </w:pPr>
    </w:p>
    <w:p w14:paraId="102C8BC5" w14:textId="77777777" w:rsidR="00761600" w:rsidRPr="001D486F" w:rsidRDefault="00156570" w:rsidP="00761600">
      <w:pPr>
        <w:spacing w:line="240" w:lineRule="auto"/>
        <w:rPr>
          <w:szCs w:val="22"/>
          <w:lang w:val="el-GR"/>
        </w:rPr>
      </w:pPr>
      <w:r w:rsidRPr="001D486F">
        <w:rPr>
          <w:szCs w:val="22"/>
          <w:lang w:val="el-GR"/>
        </w:rPr>
        <w:t xml:space="preserve">Ο διάμεσος χρόνος έως την εξέλιξη του </w:t>
      </w:r>
      <w:r w:rsidRPr="001D486F">
        <w:rPr>
          <w:szCs w:val="22"/>
        </w:rPr>
        <w:t>PSA</w:t>
      </w:r>
      <w:r w:rsidRPr="001D486F">
        <w:rPr>
          <w:szCs w:val="22"/>
          <w:lang w:val="el-GR"/>
        </w:rPr>
        <w:t xml:space="preserve"> σύμφωνα με τα κριτήρια </w:t>
      </w:r>
      <w:r w:rsidRPr="001D486F">
        <w:rPr>
          <w:szCs w:val="22"/>
        </w:rPr>
        <w:t>PCWG</w:t>
      </w:r>
      <w:r w:rsidRPr="001D486F">
        <w:rPr>
          <w:szCs w:val="22"/>
          <w:lang w:val="el-GR"/>
        </w:rPr>
        <w:t>2 ήταν 11,2</w:t>
      </w:r>
      <w:r w:rsidRPr="001D486F">
        <w:rPr>
          <w:szCs w:val="22"/>
        </w:rPr>
        <w:t> </w:t>
      </w:r>
      <w:r w:rsidRPr="001D486F">
        <w:rPr>
          <w:szCs w:val="22"/>
          <w:lang w:val="el-GR"/>
        </w:rPr>
        <w:t xml:space="preserve">μήνες για τους ασθενείς που έλαβαν </w:t>
      </w:r>
      <w:r w:rsidRPr="001D486F">
        <w:rPr>
          <w:szCs w:val="22"/>
        </w:rPr>
        <w:t>enzalutamide</w:t>
      </w:r>
      <w:r w:rsidRPr="001D486F">
        <w:rPr>
          <w:szCs w:val="22"/>
          <w:lang w:val="el-GR"/>
        </w:rPr>
        <w:t xml:space="preserve"> και 2,8</w:t>
      </w:r>
      <w:r w:rsidRPr="001D486F">
        <w:rPr>
          <w:szCs w:val="22"/>
        </w:rPr>
        <w:t> </w:t>
      </w:r>
      <w:r w:rsidRPr="001D486F">
        <w:rPr>
          <w:szCs w:val="22"/>
          <w:lang w:val="el-GR"/>
        </w:rPr>
        <w:t>μήνες για τους ασθενείς που έλαβαν εικονικό φάρμακο [</w:t>
      </w:r>
      <w:r w:rsidRPr="001D486F">
        <w:rPr>
          <w:szCs w:val="22"/>
        </w:rPr>
        <w:t>HR</w:t>
      </w:r>
      <w:r>
        <w:rPr>
          <w:rFonts w:eastAsia="SimSun"/>
          <w:szCs w:val="22"/>
        </w:rPr>
        <w:t> </w:t>
      </w:r>
      <w:r w:rsidRPr="001D486F">
        <w:rPr>
          <w:szCs w:val="22"/>
          <w:lang w:val="el-GR"/>
        </w:rPr>
        <w:t>=</w:t>
      </w:r>
      <w:r>
        <w:rPr>
          <w:rFonts w:eastAsia="SimSun"/>
          <w:szCs w:val="22"/>
        </w:rPr>
        <w:t> </w:t>
      </w:r>
      <w:r w:rsidRPr="001D486F">
        <w:rPr>
          <w:szCs w:val="22"/>
          <w:lang w:val="el-GR"/>
        </w:rPr>
        <w:t>0,1</w:t>
      </w:r>
      <w:r w:rsidR="006F41A5" w:rsidRPr="006F41A5">
        <w:rPr>
          <w:szCs w:val="22"/>
          <w:lang w:val="el-GR"/>
        </w:rPr>
        <w:t>7</w:t>
      </w:r>
      <w:r w:rsidRPr="001D486F">
        <w:rPr>
          <w:szCs w:val="22"/>
          <w:lang w:val="el-GR"/>
        </w:rPr>
        <w:t>, (95% ΔΕ: 0,1</w:t>
      </w:r>
      <w:r w:rsidR="006F41A5" w:rsidRPr="006F41A5">
        <w:rPr>
          <w:szCs w:val="22"/>
          <w:lang w:val="el-GR"/>
        </w:rPr>
        <w:t>5</w:t>
      </w:r>
      <w:r w:rsidRPr="001D486F">
        <w:rPr>
          <w:szCs w:val="22"/>
          <w:lang w:val="el-GR"/>
        </w:rPr>
        <w:t>, 0,</w:t>
      </w:r>
      <w:r w:rsidR="006F41A5" w:rsidRPr="006F41A5">
        <w:rPr>
          <w:szCs w:val="22"/>
          <w:lang w:val="el-GR"/>
        </w:rPr>
        <w:t>20</w:t>
      </w:r>
      <w:r w:rsidRPr="001D486F">
        <w:rPr>
          <w:szCs w:val="22"/>
          <w:lang w:val="el-GR"/>
        </w:rPr>
        <w:t xml:space="preserve">), </w:t>
      </w:r>
      <w:r w:rsidRPr="001D486F">
        <w:rPr>
          <w:szCs w:val="22"/>
        </w:rPr>
        <w:t>p</w:t>
      </w:r>
      <w:r>
        <w:rPr>
          <w:rFonts w:eastAsia="SimSun"/>
          <w:szCs w:val="22"/>
        </w:rPr>
        <w:t> </w:t>
      </w:r>
      <w:r w:rsidRPr="001D486F">
        <w:rPr>
          <w:szCs w:val="22"/>
          <w:lang w:val="el-GR"/>
        </w:rPr>
        <w:t>&lt;</w:t>
      </w:r>
      <w:r>
        <w:rPr>
          <w:rFonts w:eastAsia="SimSun"/>
          <w:szCs w:val="22"/>
        </w:rPr>
        <w:t> </w:t>
      </w:r>
      <w:r w:rsidRPr="001D486F">
        <w:rPr>
          <w:szCs w:val="22"/>
          <w:lang w:val="el-GR"/>
        </w:rPr>
        <w:t>0,0001].</w:t>
      </w:r>
    </w:p>
    <w:p w14:paraId="17FAC874" w14:textId="77777777" w:rsidR="00761600" w:rsidRPr="001D486F" w:rsidRDefault="00761600" w:rsidP="00761600">
      <w:pPr>
        <w:spacing w:line="240" w:lineRule="auto"/>
        <w:rPr>
          <w:szCs w:val="22"/>
          <w:lang w:val="el-GR"/>
        </w:rPr>
      </w:pPr>
    </w:p>
    <w:p w14:paraId="0AE8D359" w14:textId="77777777" w:rsidR="00761600" w:rsidRPr="00984E36" w:rsidRDefault="00156570" w:rsidP="00761600">
      <w:pPr>
        <w:autoSpaceDE w:val="0"/>
        <w:autoSpaceDN w:val="0"/>
        <w:adjustRightInd w:val="0"/>
        <w:spacing w:line="240" w:lineRule="auto"/>
        <w:rPr>
          <w:b/>
          <w:szCs w:val="22"/>
          <w:lang w:val="el-GR"/>
        </w:rPr>
      </w:pPr>
      <w:r w:rsidRPr="001D486F">
        <w:rPr>
          <w:rFonts w:eastAsia="SimSun"/>
          <w:szCs w:val="22"/>
          <w:lang w:val="el-GR"/>
        </w:rPr>
        <w:t xml:space="preserve">Η θεραπεία με </w:t>
      </w:r>
      <w:r w:rsidRPr="001D486F">
        <w:rPr>
          <w:rFonts w:eastAsia="SimSun"/>
          <w:szCs w:val="22"/>
        </w:rPr>
        <w:t>enzalutamide</w:t>
      </w:r>
      <w:r w:rsidRPr="001D486F">
        <w:rPr>
          <w:rFonts w:eastAsia="SimSun"/>
          <w:szCs w:val="22"/>
          <w:lang w:val="el-GR"/>
        </w:rPr>
        <w:t xml:space="preserve"> μείωσε τον κίνδυνο επιδείνωσης της βαθμολογίας </w:t>
      </w:r>
      <w:r w:rsidRPr="001D486F">
        <w:rPr>
          <w:rFonts w:eastAsia="SimSun"/>
          <w:szCs w:val="22"/>
        </w:rPr>
        <w:t>FACT</w:t>
      </w:r>
      <w:r w:rsidRPr="001D486F">
        <w:rPr>
          <w:rFonts w:eastAsia="SimSun"/>
          <w:szCs w:val="22"/>
          <w:lang w:val="el-GR"/>
        </w:rPr>
        <w:t>-</w:t>
      </w:r>
      <w:r w:rsidRPr="001D486F">
        <w:rPr>
          <w:rFonts w:eastAsia="SimSun"/>
          <w:szCs w:val="22"/>
        </w:rPr>
        <w:t>P</w:t>
      </w:r>
      <w:r w:rsidRPr="001D486F">
        <w:rPr>
          <w:rFonts w:eastAsia="SimSun"/>
          <w:szCs w:val="22"/>
          <w:lang w:val="el-GR"/>
        </w:rPr>
        <w:t xml:space="preserve"> κατά 37,5% συγκριτικά με το εικονικό φάρμακο </w:t>
      </w:r>
      <w:r w:rsidRPr="001D486F">
        <w:rPr>
          <w:lang w:val="el-GR"/>
        </w:rPr>
        <w:t>(</w:t>
      </w:r>
      <w:r w:rsidRPr="001D486F">
        <w:t>p</w:t>
      </w:r>
      <w:r>
        <w:rPr>
          <w:rFonts w:eastAsia="SimSun"/>
          <w:szCs w:val="22"/>
        </w:rPr>
        <w:t> </w:t>
      </w:r>
      <w:r w:rsidRPr="001D486F">
        <w:rPr>
          <w:lang w:val="el-GR"/>
        </w:rPr>
        <w:t>&lt;</w:t>
      </w:r>
      <w:r>
        <w:rPr>
          <w:rFonts w:eastAsia="SimSun"/>
          <w:szCs w:val="22"/>
        </w:rPr>
        <w:t> </w:t>
      </w:r>
      <w:r w:rsidRPr="001D486F">
        <w:rPr>
          <w:lang w:val="el-GR"/>
        </w:rPr>
        <w:t>0</w:t>
      </w:r>
      <w:r w:rsidR="006F41A5" w:rsidRPr="006F41A5">
        <w:rPr>
          <w:lang w:val="el-GR"/>
        </w:rPr>
        <w:t>,</w:t>
      </w:r>
      <w:r w:rsidRPr="001D486F">
        <w:rPr>
          <w:lang w:val="el-GR"/>
        </w:rPr>
        <w:t>001)</w:t>
      </w:r>
      <w:r w:rsidRPr="001D486F">
        <w:rPr>
          <w:rFonts w:eastAsia="SimSun"/>
          <w:szCs w:val="22"/>
          <w:lang w:val="el-GR"/>
        </w:rPr>
        <w:t xml:space="preserve">. Ο μέσος χρόνος έως την επιδείνωση της βαθμολογίας </w:t>
      </w:r>
      <w:r w:rsidRPr="001D486F">
        <w:rPr>
          <w:rFonts w:eastAsia="SimSun"/>
          <w:szCs w:val="22"/>
        </w:rPr>
        <w:t>FACT</w:t>
      </w:r>
      <w:r w:rsidRPr="001D486F">
        <w:rPr>
          <w:rFonts w:eastAsia="SimSun"/>
          <w:szCs w:val="22"/>
          <w:lang w:val="el-GR"/>
        </w:rPr>
        <w:t>-</w:t>
      </w:r>
      <w:r w:rsidRPr="001D486F">
        <w:rPr>
          <w:rFonts w:eastAsia="SimSun"/>
          <w:szCs w:val="22"/>
        </w:rPr>
        <w:t>P</w:t>
      </w:r>
      <w:r w:rsidRPr="001D486F">
        <w:rPr>
          <w:rFonts w:eastAsia="SimSun"/>
          <w:szCs w:val="22"/>
          <w:lang w:val="el-GR"/>
        </w:rPr>
        <w:t xml:space="preserve"> ήταν 11,3 μήνες στην ομάδα της </w:t>
      </w:r>
      <w:r w:rsidRPr="001D486F">
        <w:rPr>
          <w:rFonts w:eastAsia="SimSun"/>
          <w:szCs w:val="22"/>
        </w:rPr>
        <w:t>enzalutamide</w:t>
      </w:r>
      <w:r w:rsidRPr="001D486F">
        <w:rPr>
          <w:rFonts w:eastAsia="SimSun"/>
          <w:szCs w:val="22"/>
          <w:lang w:val="el-GR"/>
        </w:rPr>
        <w:t xml:space="preserve"> και 5,6 μήνες στην ομάδα του εικονικού</w:t>
      </w:r>
      <w:r w:rsidRPr="00984E36">
        <w:rPr>
          <w:rFonts w:eastAsia="SimSun"/>
          <w:szCs w:val="22"/>
          <w:lang w:val="el-GR"/>
        </w:rPr>
        <w:t xml:space="preserve"> φαρμάκου.</w:t>
      </w:r>
    </w:p>
    <w:p w14:paraId="2100C291" w14:textId="77777777" w:rsidR="00761600" w:rsidRDefault="00761600" w:rsidP="00761600">
      <w:pPr>
        <w:pStyle w:val="Default"/>
        <w:rPr>
          <w:color w:val="auto"/>
          <w:sz w:val="22"/>
          <w:szCs w:val="22"/>
          <w:lang w:val="el-GR" w:eastAsia="en-US"/>
        </w:rPr>
      </w:pPr>
    </w:p>
    <w:p w14:paraId="35350839" w14:textId="77777777" w:rsidR="00761600" w:rsidRPr="006F41A5" w:rsidRDefault="00156570" w:rsidP="00761600">
      <w:pPr>
        <w:pStyle w:val="Default"/>
        <w:rPr>
          <w:i/>
          <w:color w:val="auto"/>
          <w:sz w:val="22"/>
          <w:szCs w:val="22"/>
          <w:lang w:val="el-GR" w:eastAsia="en-US"/>
        </w:rPr>
      </w:pPr>
      <w:r w:rsidRPr="006F41A5">
        <w:rPr>
          <w:i/>
          <w:color w:val="auto"/>
          <w:sz w:val="22"/>
          <w:szCs w:val="22"/>
          <w:lang w:val="el-GR" w:eastAsia="en-US"/>
        </w:rPr>
        <w:t xml:space="preserve">Μελέτη </w:t>
      </w:r>
      <w:r w:rsidRPr="006F41A5">
        <w:rPr>
          <w:i/>
          <w:color w:val="auto"/>
          <w:sz w:val="22"/>
          <w:szCs w:val="22"/>
          <w:lang w:val="en-GB" w:eastAsia="en-US"/>
        </w:rPr>
        <w:t>CRPC</w:t>
      </w:r>
      <w:r w:rsidRPr="006F41A5">
        <w:rPr>
          <w:i/>
          <w:color w:val="auto"/>
          <w:sz w:val="22"/>
          <w:szCs w:val="22"/>
          <w:lang w:val="el-GR" w:eastAsia="en-US"/>
        </w:rPr>
        <w:t>2 (</w:t>
      </w:r>
      <w:r w:rsidRPr="006F41A5">
        <w:rPr>
          <w:i/>
          <w:color w:val="auto"/>
          <w:sz w:val="22"/>
          <w:szCs w:val="22"/>
          <w:lang w:val="en-GB" w:eastAsia="en-US"/>
        </w:rPr>
        <w:t>AFFIRM</w:t>
      </w:r>
      <w:r w:rsidRPr="006F41A5">
        <w:rPr>
          <w:i/>
          <w:color w:val="auto"/>
          <w:sz w:val="22"/>
          <w:szCs w:val="22"/>
          <w:lang w:val="el-GR" w:eastAsia="en-US"/>
        </w:rPr>
        <w:t xml:space="preserve">) (ασθενείς </w:t>
      </w:r>
      <w:r w:rsidR="006F41A5" w:rsidRPr="006F41A5">
        <w:rPr>
          <w:i/>
          <w:color w:val="auto"/>
          <w:sz w:val="22"/>
          <w:szCs w:val="22"/>
          <w:lang w:val="el-GR" w:eastAsia="en-US"/>
        </w:rPr>
        <w:t xml:space="preserve">με μεταστατικό </w:t>
      </w:r>
      <w:r w:rsidR="006F41A5" w:rsidRPr="006F41A5">
        <w:rPr>
          <w:i/>
          <w:color w:val="auto"/>
          <w:sz w:val="22"/>
          <w:szCs w:val="22"/>
          <w:lang w:eastAsia="en-US"/>
        </w:rPr>
        <w:t>CRPC</w:t>
      </w:r>
      <w:r w:rsidR="006F41A5" w:rsidRPr="006F41A5">
        <w:rPr>
          <w:i/>
          <w:color w:val="auto"/>
          <w:sz w:val="22"/>
          <w:szCs w:val="22"/>
          <w:lang w:val="el-GR" w:eastAsia="en-US"/>
        </w:rPr>
        <w:t xml:space="preserve"> </w:t>
      </w:r>
      <w:r w:rsidRPr="006F41A5">
        <w:rPr>
          <w:i/>
          <w:color w:val="auto"/>
          <w:sz w:val="22"/>
          <w:szCs w:val="22"/>
          <w:lang w:val="el-GR" w:eastAsia="en-US"/>
        </w:rPr>
        <w:t>οι οποίοι είχαν προηγουμένως λάβει χημειοθεραπεία)</w:t>
      </w:r>
    </w:p>
    <w:p w14:paraId="4E893A7D" w14:textId="77777777" w:rsidR="00761600" w:rsidRPr="00984E36" w:rsidRDefault="00761600" w:rsidP="00761600">
      <w:pPr>
        <w:tabs>
          <w:tab w:val="clear" w:pos="567"/>
        </w:tabs>
        <w:spacing w:line="240" w:lineRule="auto"/>
        <w:rPr>
          <w:rFonts w:eastAsia="Calibri"/>
          <w:szCs w:val="22"/>
          <w:lang w:val="el-GR"/>
        </w:rPr>
      </w:pPr>
    </w:p>
    <w:p w14:paraId="0195A7B4" w14:textId="77777777" w:rsidR="00761600" w:rsidRPr="00984E36" w:rsidRDefault="00156570" w:rsidP="00761600">
      <w:pPr>
        <w:tabs>
          <w:tab w:val="clear" w:pos="567"/>
        </w:tabs>
        <w:spacing w:line="240" w:lineRule="auto"/>
        <w:rPr>
          <w:rFonts w:eastAsia="Calibri"/>
          <w:szCs w:val="22"/>
          <w:lang w:val="el-GR"/>
        </w:rPr>
      </w:pPr>
      <w:r w:rsidRPr="00984E36">
        <w:rPr>
          <w:rFonts w:eastAsia="Calibri"/>
          <w:szCs w:val="22"/>
          <w:lang w:val="el-GR"/>
        </w:rPr>
        <w:t>Η αποτελεσματικότητα και η ασφάλεια της enzalutamide σε ασθενείς με μεταστατικό</w:t>
      </w:r>
      <w:r w:rsidR="00A87483" w:rsidRPr="004D73EE">
        <w:rPr>
          <w:rFonts w:eastAsia="Calibri"/>
          <w:szCs w:val="22"/>
          <w:lang w:val="el-GR"/>
        </w:rPr>
        <w:t xml:space="preserve"> </w:t>
      </w:r>
      <w:r w:rsidR="00A87483">
        <w:rPr>
          <w:rFonts w:eastAsia="Calibri"/>
          <w:szCs w:val="22"/>
          <w:lang w:val="en-US"/>
        </w:rPr>
        <w:t>CRPC</w:t>
      </w:r>
      <w:r w:rsidRPr="00984E36">
        <w:rPr>
          <w:rFonts w:eastAsia="Calibri"/>
          <w:szCs w:val="22"/>
          <w:lang w:val="el-GR"/>
        </w:rPr>
        <w:t xml:space="preserve">, οι οποίοι είχαν λάβει ντοσεταξέλη και χρησιμοποιούσαν ανάλογο </w:t>
      </w:r>
      <w:r w:rsidRPr="00984E36">
        <w:rPr>
          <w:szCs w:val="22"/>
        </w:rPr>
        <w:t>LHRH</w:t>
      </w:r>
      <w:r w:rsidRPr="00984E36">
        <w:rPr>
          <w:rFonts w:eastAsia="Calibri"/>
          <w:szCs w:val="22"/>
          <w:lang w:val="el-GR"/>
        </w:rPr>
        <w:t xml:space="preserve"> ή είχαν υποβληθεί σε ορχεκτομή, αξιολογήθηκαν σε μια τυχαιοποιημένη, ελεγχόμενη </w:t>
      </w:r>
      <w:r>
        <w:rPr>
          <w:rFonts w:eastAsia="Calibri"/>
          <w:szCs w:val="22"/>
          <w:lang w:val="el-GR"/>
        </w:rPr>
        <w:t>με</w:t>
      </w:r>
      <w:r w:rsidRPr="00984E36">
        <w:rPr>
          <w:rFonts w:eastAsia="Calibri"/>
          <w:szCs w:val="22"/>
          <w:lang w:val="el-GR"/>
        </w:rPr>
        <w:t xml:space="preserve"> εικονικό φάρμακο, πολυκεντρική κλινική δοκιμή φάσης 3. Συνολικά 1.199 ασθενείς τυχαιοποιήθηκαν 2:1 για να λάβουν είτε από </w:t>
      </w:r>
      <w:r>
        <w:rPr>
          <w:rFonts w:eastAsia="Calibri"/>
          <w:szCs w:val="22"/>
          <w:lang w:val="el-GR"/>
        </w:rPr>
        <w:t xml:space="preserve">του </w:t>
      </w:r>
      <w:r w:rsidRPr="00984E36">
        <w:rPr>
          <w:rFonts w:eastAsia="Calibri"/>
          <w:szCs w:val="22"/>
          <w:lang w:val="el-GR"/>
        </w:rPr>
        <w:t>στόματος enzalutamide σε δόση των 160 mg μία φορά ημερησίως (Ν = 800) ή εικονικό φάρμακο μία φορά ημερησίως (Ν = 399). Στους ασθενείς επιτράπηκε αλλά δεν απαιτήθηκε να λάβουν πρεδνιζόνη (η μέγιστη επιτρεπόμενη ημερήσια δόση ήταν 10</w:t>
      </w:r>
      <w:r w:rsidRPr="00984E36">
        <w:rPr>
          <w:rFonts w:eastAsia="Calibri"/>
          <w:szCs w:val="22"/>
          <w:lang w:val="de-DE"/>
        </w:rPr>
        <w:t> </w:t>
      </w:r>
      <w:r w:rsidRPr="00984E36">
        <w:rPr>
          <w:rFonts w:eastAsia="Calibri"/>
          <w:szCs w:val="22"/>
          <w:lang w:val="el-GR"/>
        </w:rPr>
        <w:t xml:space="preserve">mg πρεδνιζόνης ή ισοδύναμη). Οι ασθενείς τυχαιοποιήθηκαν είτε σε </w:t>
      </w:r>
      <w:r>
        <w:rPr>
          <w:rFonts w:eastAsia="Calibri"/>
          <w:szCs w:val="22"/>
          <w:lang w:val="el-GR"/>
        </w:rPr>
        <w:t>σκέλος</w:t>
      </w:r>
      <w:r w:rsidRPr="00984E36">
        <w:rPr>
          <w:rFonts w:eastAsia="Calibri"/>
          <w:szCs w:val="22"/>
          <w:lang w:val="el-GR"/>
        </w:rPr>
        <w:t xml:space="preserve"> για να συνεχίσουν τη θεραπεία μέχρι την εξέλιξη της νόσου (ορίζεται ως επιβεβαιωμένη ακτινολογική εξέλιξη ή εμφάνιση σχετιζόμενων με το σκελετό </w:t>
      </w:r>
      <w:r w:rsidR="00FE4C4C">
        <w:rPr>
          <w:rFonts w:eastAsia="Calibri"/>
          <w:szCs w:val="22"/>
          <w:lang w:val="el-GR"/>
        </w:rPr>
        <w:t>συμβάντων</w:t>
      </w:r>
      <w:r w:rsidRPr="00984E36">
        <w:rPr>
          <w:rFonts w:eastAsia="Calibri"/>
          <w:szCs w:val="22"/>
          <w:lang w:val="el-GR"/>
        </w:rPr>
        <w:t>) και την έναρξη νέας συστηματικής αντινεοπλασματικής θεραπείας, με μη αποδεκτή τοξικότητα, είτε αποσύρθηκαν.</w:t>
      </w:r>
    </w:p>
    <w:p w14:paraId="654F5325" w14:textId="77777777" w:rsidR="00761600" w:rsidRPr="00984E36" w:rsidRDefault="00761600" w:rsidP="00761600">
      <w:pPr>
        <w:tabs>
          <w:tab w:val="clear" w:pos="567"/>
        </w:tabs>
        <w:autoSpaceDE w:val="0"/>
        <w:autoSpaceDN w:val="0"/>
        <w:adjustRightInd w:val="0"/>
        <w:spacing w:line="240" w:lineRule="auto"/>
        <w:jc w:val="both"/>
        <w:rPr>
          <w:szCs w:val="22"/>
          <w:u w:val="single"/>
          <w:lang w:val="el-GR"/>
        </w:rPr>
      </w:pPr>
    </w:p>
    <w:p w14:paraId="2F359978" w14:textId="77777777" w:rsidR="00761600" w:rsidRPr="00984E36" w:rsidRDefault="00156570" w:rsidP="00761600">
      <w:pPr>
        <w:tabs>
          <w:tab w:val="clear" w:pos="567"/>
        </w:tabs>
        <w:spacing w:line="240" w:lineRule="auto"/>
        <w:rPr>
          <w:rFonts w:eastAsia="Calibri"/>
          <w:szCs w:val="22"/>
          <w:lang w:val="el-GR"/>
        </w:rPr>
      </w:pPr>
      <w:r w:rsidRPr="00984E36">
        <w:rPr>
          <w:rFonts w:eastAsia="Calibri"/>
          <w:szCs w:val="22"/>
          <w:lang w:val="el-GR"/>
        </w:rPr>
        <w:t xml:space="preserve">Τα ακόλουθα δημογραφικά στοιχεία των ασθενών και τα βασικά χαρακτηριστικά της νόσου ήταν ισορροπημένα μεταξύ των </w:t>
      </w:r>
      <w:r w:rsidRPr="001D486F">
        <w:rPr>
          <w:rFonts w:eastAsia="Calibri"/>
          <w:szCs w:val="22"/>
          <w:lang w:val="el-GR"/>
        </w:rPr>
        <w:t>σκελών</w:t>
      </w:r>
      <w:r w:rsidRPr="00984E36">
        <w:rPr>
          <w:rFonts w:eastAsia="Calibri"/>
          <w:szCs w:val="22"/>
          <w:lang w:val="el-GR"/>
        </w:rPr>
        <w:t xml:space="preserve"> θεραπείας. Η </w:t>
      </w:r>
      <w:r w:rsidRPr="001D486F">
        <w:rPr>
          <w:rFonts w:eastAsia="Calibri"/>
          <w:szCs w:val="22"/>
          <w:lang w:val="el-GR"/>
        </w:rPr>
        <w:t>διάμεση</w:t>
      </w:r>
      <w:r w:rsidRPr="00984E36">
        <w:rPr>
          <w:rFonts w:eastAsia="Calibri"/>
          <w:szCs w:val="22"/>
          <w:lang w:val="el-GR"/>
        </w:rPr>
        <w:t xml:space="preserve"> ηλικία ήταν 69 έτη (εύρος 41-92) και η φυλετική κατανομή ήταν 93% Καυκάσιοι, </w:t>
      </w:r>
      <w:r w:rsidRPr="001D486F">
        <w:rPr>
          <w:rFonts w:eastAsia="MS Mincho"/>
          <w:szCs w:val="22"/>
          <w:lang w:val="el-GR"/>
        </w:rPr>
        <w:t>4</w:t>
      </w:r>
      <w:r w:rsidRPr="00984E36">
        <w:rPr>
          <w:rFonts w:eastAsia="Calibri"/>
          <w:szCs w:val="22"/>
          <w:lang w:val="el-GR"/>
        </w:rPr>
        <w:t xml:space="preserve">% Μαύροι, </w:t>
      </w:r>
      <w:r w:rsidRPr="001D486F">
        <w:rPr>
          <w:rFonts w:eastAsia="MS Mincho"/>
          <w:szCs w:val="22"/>
          <w:lang w:val="el-GR"/>
        </w:rPr>
        <w:t>1</w:t>
      </w:r>
      <w:r w:rsidRPr="00984E36">
        <w:rPr>
          <w:rFonts w:eastAsia="Calibri"/>
          <w:szCs w:val="22"/>
          <w:lang w:val="el-GR"/>
        </w:rPr>
        <w:t xml:space="preserve">% Ασιάτες, και </w:t>
      </w:r>
      <w:r w:rsidRPr="001D486F">
        <w:rPr>
          <w:rFonts w:eastAsia="MS Mincho"/>
          <w:szCs w:val="22"/>
          <w:lang w:val="el-GR"/>
        </w:rPr>
        <w:t>2</w:t>
      </w:r>
      <w:r w:rsidRPr="00984E36">
        <w:rPr>
          <w:rFonts w:eastAsia="Calibri"/>
          <w:szCs w:val="22"/>
          <w:lang w:val="el-GR"/>
        </w:rPr>
        <w:t>% Άλλοι</w:t>
      </w:r>
      <w:r>
        <w:rPr>
          <w:rFonts w:eastAsia="Calibri"/>
          <w:szCs w:val="22"/>
          <w:lang w:val="el-GR"/>
        </w:rPr>
        <w:t xml:space="preserve">. Το επίπεδο </w:t>
      </w:r>
      <w:r w:rsidRPr="00984E36">
        <w:rPr>
          <w:rFonts w:eastAsia="Calibri"/>
          <w:szCs w:val="22"/>
          <w:lang w:val="el-GR"/>
        </w:rPr>
        <w:t xml:space="preserve"> απόδοσης </w:t>
      </w:r>
      <w:r>
        <w:rPr>
          <w:rFonts w:eastAsia="Calibri"/>
          <w:szCs w:val="22"/>
          <w:lang w:val="el-GR"/>
        </w:rPr>
        <w:t xml:space="preserve"> κατά </w:t>
      </w:r>
      <w:r w:rsidRPr="00984E36">
        <w:rPr>
          <w:rFonts w:eastAsia="Calibri"/>
          <w:szCs w:val="22"/>
          <w:lang w:val="el-GR"/>
        </w:rPr>
        <w:t xml:space="preserve">ECOG ήταν 0-1 στο 91,5% των ασθενών και 2 στο 8,5% των ασθενών. Το </w:t>
      </w:r>
      <w:r w:rsidRPr="001D486F">
        <w:rPr>
          <w:szCs w:val="22"/>
          <w:lang w:val="el-GR"/>
        </w:rPr>
        <w:t>28</w:t>
      </w:r>
      <w:r w:rsidRPr="00984E36">
        <w:rPr>
          <w:rFonts w:eastAsia="Calibri"/>
          <w:szCs w:val="22"/>
          <w:lang w:val="el-GR"/>
        </w:rPr>
        <w:t xml:space="preserve">% είχε μέση βαθμολογία με </w:t>
      </w:r>
      <w:r>
        <w:rPr>
          <w:rFonts w:eastAsia="Calibri"/>
          <w:szCs w:val="22"/>
          <w:lang w:val="el-GR"/>
        </w:rPr>
        <w:t xml:space="preserve">βάση την Κλίμακα Μέτρησης Πόνου </w:t>
      </w:r>
      <w:r w:rsidRPr="00984E36">
        <w:rPr>
          <w:rFonts w:eastAsia="Calibri"/>
          <w:szCs w:val="22"/>
          <w:lang w:val="el-GR"/>
        </w:rPr>
        <w:t xml:space="preserve"> Brief Pain Inventory ≥</w:t>
      </w:r>
      <w:r w:rsidRPr="00984E36">
        <w:rPr>
          <w:rFonts w:eastAsia="Calibri"/>
          <w:szCs w:val="22"/>
          <w:lang w:val="de-DE"/>
        </w:rPr>
        <w:t> </w:t>
      </w:r>
      <w:r w:rsidRPr="00984E36">
        <w:rPr>
          <w:rFonts w:eastAsia="Calibri"/>
          <w:szCs w:val="22"/>
          <w:lang w:val="el-GR"/>
        </w:rPr>
        <w:t>4 (ο μέσος αναφερόμενος χειρότερος πόνος του ασθενούς κατά τη διάρκεια των προηγούμενων 24 ωρών υπολογίστηκε για επτά ημέρες πριν την τυχαιοποίηση). Οι περισσότεροι ασθενείς (</w:t>
      </w:r>
      <w:r w:rsidRPr="001D486F">
        <w:rPr>
          <w:rFonts w:eastAsia="MS Mincho"/>
          <w:szCs w:val="22"/>
          <w:lang w:val="el-GR"/>
        </w:rPr>
        <w:t>91</w:t>
      </w:r>
      <w:r w:rsidRPr="00984E36">
        <w:rPr>
          <w:rFonts w:eastAsia="Calibri"/>
          <w:szCs w:val="22"/>
          <w:lang w:val="el-GR"/>
        </w:rPr>
        <w:t xml:space="preserve">%) είχαν μεταστάσεις στα οστά και το </w:t>
      </w:r>
      <w:r w:rsidRPr="001D486F">
        <w:rPr>
          <w:rFonts w:eastAsia="MS Mincho"/>
          <w:szCs w:val="22"/>
          <w:lang w:val="el-GR"/>
        </w:rPr>
        <w:t>23</w:t>
      </w:r>
      <w:r w:rsidRPr="00984E36">
        <w:rPr>
          <w:rFonts w:eastAsia="Calibri"/>
          <w:szCs w:val="22"/>
          <w:lang w:val="el-GR"/>
        </w:rPr>
        <w:t>% είχε σπλαγχνικά ευρήματα στον πνεύμονα και/ή στο ήπαρ. Κατά την έναρξη της μελέτης, το 41% τ</w:t>
      </w:r>
      <w:r>
        <w:rPr>
          <w:rFonts w:eastAsia="Calibri"/>
          <w:szCs w:val="22"/>
          <w:lang w:val="el-GR"/>
        </w:rPr>
        <w:t>ων τυχαιοποιημένων ασθενών είχε</w:t>
      </w:r>
      <w:r w:rsidRPr="00984E36">
        <w:rPr>
          <w:rFonts w:eastAsia="Calibri"/>
          <w:szCs w:val="22"/>
          <w:lang w:val="el-GR"/>
        </w:rPr>
        <w:t xml:space="preserve"> μόνο εξέλιξη στο PS</w:t>
      </w:r>
      <w:r>
        <w:rPr>
          <w:rFonts w:eastAsia="Calibri"/>
          <w:szCs w:val="22"/>
          <w:lang w:val="el-GR"/>
        </w:rPr>
        <w:t xml:space="preserve">A, ενώ το 59% των ασθενών είχε </w:t>
      </w:r>
      <w:r w:rsidRPr="00984E36">
        <w:rPr>
          <w:rFonts w:eastAsia="Calibri"/>
          <w:szCs w:val="22"/>
          <w:lang w:val="el-GR"/>
        </w:rPr>
        <w:t>ακτινολογική εξέλιξη. Το πενήντα ένα τοις εκατό (51%) των ασθενών λάμβανε θεραπεία με διφωσφονικά κατά την έναρξη.</w:t>
      </w:r>
    </w:p>
    <w:p w14:paraId="364D6C88" w14:textId="77777777" w:rsidR="00761600" w:rsidRPr="00984E36" w:rsidRDefault="00761600" w:rsidP="00761600">
      <w:pPr>
        <w:spacing w:line="240" w:lineRule="auto"/>
        <w:rPr>
          <w:rFonts w:eastAsia="MS Mincho"/>
          <w:szCs w:val="22"/>
          <w:lang w:val="el-GR"/>
        </w:rPr>
      </w:pPr>
    </w:p>
    <w:p w14:paraId="53497260" w14:textId="77777777" w:rsidR="00761600" w:rsidRPr="00984E36" w:rsidRDefault="00156570" w:rsidP="00761600">
      <w:pPr>
        <w:spacing w:line="240" w:lineRule="auto"/>
        <w:rPr>
          <w:rFonts w:eastAsia="Calibri"/>
          <w:szCs w:val="22"/>
          <w:lang w:val="el-GR"/>
        </w:rPr>
      </w:pPr>
      <w:r w:rsidRPr="00984E36">
        <w:rPr>
          <w:rFonts w:eastAsia="Calibri"/>
          <w:szCs w:val="22"/>
          <w:lang w:val="el-GR"/>
        </w:rPr>
        <w:t xml:space="preserve">Στη μελέτη </w:t>
      </w:r>
      <w:r w:rsidRPr="00984E36">
        <w:rPr>
          <w:rFonts w:eastAsia="MS Mincho"/>
        </w:rPr>
        <w:t>AFFIRM</w:t>
      </w:r>
      <w:r w:rsidRPr="00984E36">
        <w:rPr>
          <w:rFonts w:eastAsia="Calibri"/>
          <w:szCs w:val="22"/>
          <w:lang w:val="el-GR"/>
        </w:rPr>
        <w:t xml:space="preserve"> αποκλείστηκαν οι ασθενείς με ιατρικές καταστάσεις που μπορεί να προδιαθέτουν σε επιληπτικές κρίσεις (βλ. παράγραφο</w:t>
      </w:r>
      <w:r w:rsidR="00E06A05">
        <w:rPr>
          <w:rFonts w:eastAsia="Calibri"/>
          <w:szCs w:val="22"/>
          <w:lang w:val="it-IT"/>
        </w:rPr>
        <w:t> </w:t>
      </w:r>
      <w:r w:rsidRPr="00984E36">
        <w:rPr>
          <w:rFonts w:eastAsia="Calibri"/>
          <w:szCs w:val="22"/>
          <w:lang w:val="el-GR"/>
        </w:rPr>
        <w:t>4.8) και φαρμακευτικά προϊόντα που είναι γνωστό ότι μειώνουν τον ουδό των επιληπτικών κρίσεων, καθώς και ασθενείς με κλινικά σημαντική καρδιαγγειακή νόσο, όπως μη ελεγχόμενη υπέρταση, πρόσφατο ιστορικό εμφράγματος του μυοκαρδίου ή ασταθή στηθάγχη, καρδιακή ανεπάρκεια κατηγορία ΙΙΙ ή IV κατά New York Heart Association (εκτός εάν το κλάσμα εξώθησης ήταν ≥ 45%), κλινικά σημαντική κοιλιακή αρρυθμία ή κολποκοιλιακός αποκλεισμός (χωρίς μόνιμο βηματοδότη).</w:t>
      </w:r>
    </w:p>
    <w:p w14:paraId="43B5A5F7" w14:textId="77777777" w:rsidR="00761600" w:rsidRPr="00984E36" w:rsidRDefault="00761600" w:rsidP="00761600">
      <w:pPr>
        <w:spacing w:line="240" w:lineRule="auto"/>
        <w:rPr>
          <w:rFonts w:eastAsia="MS Mincho"/>
          <w:szCs w:val="22"/>
          <w:lang w:val="el-GR"/>
        </w:rPr>
      </w:pPr>
    </w:p>
    <w:p w14:paraId="2AACCD72" w14:textId="77777777" w:rsidR="00761600" w:rsidRPr="00984E36" w:rsidRDefault="00156570" w:rsidP="00761600">
      <w:pPr>
        <w:pStyle w:val="CM36"/>
        <w:rPr>
          <w:sz w:val="22"/>
          <w:szCs w:val="22"/>
          <w:lang w:val="el-GR"/>
        </w:rPr>
      </w:pPr>
      <w:r>
        <w:rPr>
          <w:rFonts w:eastAsia="Calibri"/>
          <w:sz w:val="22"/>
          <w:szCs w:val="22"/>
          <w:lang w:val="el-GR"/>
        </w:rPr>
        <w:t>Η προκαθορισμένη από</w:t>
      </w:r>
      <w:r w:rsidRPr="00984E36">
        <w:rPr>
          <w:rFonts w:eastAsia="Calibri"/>
          <w:sz w:val="22"/>
          <w:szCs w:val="22"/>
          <w:lang w:val="el-GR"/>
        </w:rPr>
        <w:t xml:space="preserve"> </w:t>
      </w:r>
      <w:r>
        <w:rPr>
          <w:rFonts w:eastAsia="Calibri"/>
          <w:sz w:val="22"/>
          <w:szCs w:val="22"/>
          <w:lang w:val="el-GR"/>
        </w:rPr>
        <w:t xml:space="preserve">το πρωτόκολλο </w:t>
      </w:r>
      <w:r w:rsidRPr="00984E36">
        <w:rPr>
          <w:rFonts w:eastAsia="Calibri"/>
          <w:sz w:val="22"/>
          <w:szCs w:val="22"/>
          <w:lang w:val="el-GR"/>
        </w:rPr>
        <w:t xml:space="preserve">ενδιάμεση ανάλυση μετά από 520 θανάτους έδειξε μία στατιστικά σημαντική ανωτερότητα στη συνολική επιβίωση των ασθενών που έλαβαν θεραπεία με enzalutamide σε σύγκριση με το εικονικό φάρμακο (Πίνακας </w:t>
      </w:r>
      <w:r w:rsidR="006F35BB">
        <w:rPr>
          <w:rFonts w:eastAsia="Calibri"/>
          <w:sz w:val="22"/>
          <w:szCs w:val="22"/>
          <w:lang w:val="el-GR"/>
        </w:rPr>
        <w:t>6</w:t>
      </w:r>
      <w:r w:rsidRPr="00984E36">
        <w:rPr>
          <w:rFonts w:eastAsia="Calibri"/>
          <w:sz w:val="22"/>
          <w:szCs w:val="22"/>
          <w:lang w:val="el-GR"/>
        </w:rPr>
        <w:t xml:space="preserve"> και Εικόνες</w:t>
      </w:r>
      <w:r w:rsidR="00AB5469">
        <w:rPr>
          <w:rFonts w:eastAsia="Calibri"/>
          <w:sz w:val="22"/>
          <w:szCs w:val="22"/>
          <w:lang w:val="el-GR"/>
        </w:rPr>
        <w:t> </w:t>
      </w:r>
      <w:r w:rsidR="00250889">
        <w:rPr>
          <w:rFonts w:eastAsia="Calibri"/>
          <w:sz w:val="22"/>
          <w:szCs w:val="22"/>
          <w:lang w:val="el-GR"/>
        </w:rPr>
        <w:t>1</w:t>
      </w:r>
      <w:r w:rsidR="001B1D71">
        <w:rPr>
          <w:rFonts w:eastAsia="Calibri"/>
          <w:sz w:val="22"/>
          <w:szCs w:val="22"/>
          <w:lang w:val="el-GR"/>
        </w:rPr>
        <w:t>2</w:t>
      </w:r>
      <w:r w:rsidRPr="00984E36">
        <w:rPr>
          <w:rFonts w:eastAsia="Calibri"/>
          <w:sz w:val="22"/>
          <w:szCs w:val="22"/>
          <w:lang w:val="el-GR"/>
        </w:rPr>
        <w:t xml:space="preserve"> και </w:t>
      </w:r>
      <w:r w:rsidR="001C6E73" w:rsidRPr="00BB36B3">
        <w:rPr>
          <w:rFonts w:eastAsia="Calibri"/>
          <w:sz w:val="22"/>
          <w:szCs w:val="22"/>
          <w:lang w:val="el-GR"/>
        </w:rPr>
        <w:t>1</w:t>
      </w:r>
      <w:r w:rsidR="001B1D71">
        <w:rPr>
          <w:rFonts w:eastAsia="Calibri"/>
          <w:sz w:val="22"/>
          <w:szCs w:val="22"/>
          <w:lang w:val="el-GR"/>
        </w:rPr>
        <w:t>3</w:t>
      </w:r>
      <w:r w:rsidRPr="00984E36">
        <w:rPr>
          <w:rFonts w:eastAsia="Calibri"/>
          <w:sz w:val="22"/>
          <w:szCs w:val="22"/>
          <w:lang w:val="el-GR"/>
        </w:rPr>
        <w:t>).</w:t>
      </w:r>
    </w:p>
    <w:p w14:paraId="42526AA7" w14:textId="77777777" w:rsidR="00761600" w:rsidRDefault="00761600" w:rsidP="00761600">
      <w:pPr>
        <w:tabs>
          <w:tab w:val="clear" w:pos="567"/>
        </w:tabs>
        <w:spacing w:line="240" w:lineRule="auto"/>
        <w:rPr>
          <w:b/>
          <w:szCs w:val="22"/>
          <w:lang w:val="el-GR"/>
        </w:rPr>
      </w:pPr>
    </w:p>
    <w:p w14:paraId="6ED25325" w14:textId="77777777" w:rsidR="00C85B87" w:rsidRDefault="00C85B87" w:rsidP="00761600">
      <w:pPr>
        <w:tabs>
          <w:tab w:val="clear" w:pos="567"/>
        </w:tabs>
        <w:spacing w:line="240" w:lineRule="auto"/>
        <w:rPr>
          <w:b/>
          <w:szCs w:val="22"/>
          <w:lang w:val="el-GR"/>
        </w:rPr>
      </w:pPr>
    </w:p>
    <w:p w14:paraId="15CCA16A" w14:textId="77777777" w:rsidR="00C85B87" w:rsidRDefault="00C85B87" w:rsidP="00761600">
      <w:pPr>
        <w:tabs>
          <w:tab w:val="clear" w:pos="567"/>
        </w:tabs>
        <w:spacing w:line="240" w:lineRule="auto"/>
        <w:rPr>
          <w:b/>
          <w:szCs w:val="22"/>
          <w:lang w:val="el-GR"/>
        </w:rPr>
      </w:pPr>
    </w:p>
    <w:p w14:paraId="6659136E" w14:textId="77777777" w:rsidR="00C85B87" w:rsidRDefault="00C85B87" w:rsidP="00761600">
      <w:pPr>
        <w:tabs>
          <w:tab w:val="clear" w:pos="567"/>
        </w:tabs>
        <w:spacing w:line="240" w:lineRule="auto"/>
        <w:rPr>
          <w:b/>
          <w:szCs w:val="22"/>
          <w:lang w:val="el-GR"/>
        </w:rPr>
      </w:pPr>
    </w:p>
    <w:p w14:paraId="024B5E72" w14:textId="77777777" w:rsidR="00C85B87" w:rsidRPr="00984E36" w:rsidRDefault="00C85B87" w:rsidP="00761600">
      <w:pPr>
        <w:tabs>
          <w:tab w:val="clear" w:pos="567"/>
        </w:tabs>
        <w:spacing w:line="240" w:lineRule="auto"/>
        <w:rPr>
          <w:b/>
          <w:szCs w:val="22"/>
          <w:lang w:val="el-GR"/>
        </w:rPr>
      </w:pPr>
    </w:p>
    <w:p w14:paraId="2072FC14" w14:textId="77777777" w:rsidR="006966CE" w:rsidRDefault="00156570" w:rsidP="00761600">
      <w:pPr>
        <w:keepNext/>
        <w:tabs>
          <w:tab w:val="clear" w:pos="567"/>
        </w:tabs>
        <w:spacing w:line="240" w:lineRule="auto"/>
        <w:ind w:left="1134" w:hanging="1134"/>
        <w:rPr>
          <w:b/>
          <w:szCs w:val="22"/>
          <w:lang w:val="el-GR"/>
        </w:rPr>
      </w:pPr>
      <w:r w:rsidRPr="00984E36">
        <w:rPr>
          <w:b/>
          <w:szCs w:val="22"/>
          <w:lang w:val="el-GR"/>
        </w:rPr>
        <w:lastRenderedPageBreak/>
        <w:t>Πίνακας </w:t>
      </w:r>
      <w:r w:rsidR="006F35BB">
        <w:rPr>
          <w:b/>
          <w:szCs w:val="22"/>
          <w:lang w:val="el-GR"/>
        </w:rPr>
        <w:t>6</w:t>
      </w:r>
      <w:r w:rsidRPr="00984E36">
        <w:rPr>
          <w:b/>
          <w:szCs w:val="22"/>
          <w:lang w:val="el-GR"/>
        </w:rPr>
        <w:t xml:space="preserve">: </w:t>
      </w:r>
      <w:r w:rsidRPr="00984E36">
        <w:rPr>
          <w:b/>
          <w:szCs w:val="22"/>
          <w:lang w:val="el-GR"/>
        </w:rPr>
        <w:tab/>
        <w:t xml:space="preserve">Συνολική </w:t>
      </w:r>
      <w:r w:rsidR="009B2762">
        <w:rPr>
          <w:b/>
          <w:szCs w:val="22"/>
          <w:lang w:val="el-GR"/>
        </w:rPr>
        <w:t>ε</w:t>
      </w:r>
      <w:r w:rsidRPr="00984E36">
        <w:rPr>
          <w:b/>
          <w:szCs w:val="22"/>
          <w:lang w:val="el-GR"/>
        </w:rPr>
        <w:t xml:space="preserve">πιβίωση </w:t>
      </w:r>
      <w:r w:rsidR="009B2762">
        <w:rPr>
          <w:b/>
          <w:szCs w:val="22"/>
          <w:lang w:val="el-GR"/>
        </w:rPr>
        <w:t>α</w:t>
      </w:r>
      <w:r w:rsidRPr="001D486F">
        <w:rPr>
          <w:b/>
          <w:szCs w:val="22"/>
          <w:lang w:val="el-GR"/>
        </w:rPr>
        <w:t xml:space="preserve">σθενών που έλαβαν </w:t>
      </w:r>
      <w:r w:rsidR="009B2762">
        <w:rPr>
          <w:b/>
          <w:szCs w:val="22"/>
          <w:lang w:val="el-GR"/>
        </w:rPr>
        <w:t>ε</w:t>
      </w:r>
      <w:r w:rsidRPr="001D486F">
        <w:rPr>
          <w:b/>
          <w:szCs w:val="22"/>
          <w:lang w:val="el-GR"/>
        </w:rPr>
        <w:t xml:space="preserve">ίτε </w:t>
      </w:r>
      <w:r w:rsidR="009B2762">
        <w:rPr>
          <w:b/>
          <w:szCs w:val="22"/>
          <w:lang w:val="en-US"/>
        </w:rPr>
        <w:t>e</w:t>
      </w:r>
      <w:r w:rsidRPr="001D486F">
        <w:rPr>
          <w:b/>
          <w:szCs w:val="22"/>
          <w:lang w:val="el-GR"/>
        </w:rPr>
        <w:t xml:space="preserve">nzalutamide είτε </w:t>
      </w:r>
      <w:r w:rsidR="009B2762">
        <w:rPr>
          <w:b/>
          <w:szCs w:val="22"/>
          <w:lang w:val="el-GR"/>
        </w:rPr>
        <w:t>ε</w:t>
      </w:r>
      <w:r w:rsidRPr="001D486F">
        <w:rPr>
          <w:b/>
          <w:szCs w:val="22"/>
          <w:lang w:val="el-GR"/>
        </w:rPr>
        <w:t xml:space="preserve">ικονικό </w:t>
      </w:r>
      <w:r w:rsidR="009B2762">
        <w:rPr>
          <w:b/>
          <w:szCs w:val="22"/>
          <w:lang w:val="el-GR"/>
        </w:rPr>
        <w:t>φ</w:t>
      </w:r>
      <w:r w:rsidRPr="001D486F">
        <w:rPr>
          <w:b/>
          <w:szCs w:val="22"/>
          <w:lang w:val="el-GR"/>
        </w:rPr>
        <w:t xml:space="preserve">άρμακο στη </w:t>
      </w:r>
    </w:p>
    <w:p w14:paraId="763D5BBD" w14:textId="77777777" w:rsidR="00761600" w:rsidRPr="008B5055" w:rsidRDefault="00156570" w:rsidP="00761600">
      <w:pPr>
        <w:keepNext/>
        <w:tabs>
          <w:tab w:val="clear" w:pos="567"/>
        </w:tabs>
        <w:spacing w:line="240" w:lineRule="auto"/>
        <w:ind w:left="1134" w:hanging="1134"/>
        <w:rPr>
          <w:b/>
          <w:szCs w:val="22"/>
          <w:lang w:val="el-GR"/>
        </w:rPr>
      </w:pPr>
      <w:r>
        <w:rPr>
          <w:b/>
          <w:szCs w:val="22"/>
          <w:lang w:val="el-GR"/>
        </w:rPr>
        <w:t>μ</w:t>
      </w:r>
      <w:r w:rsidRPr="001D486F">
        <w:rPr>
          <w:b/>
          <w:szCs w:val="22"/>
          <w:lang w:val="el-GR"/>
        </w:rPr>
        <w:t xml:space="preserve">ελέτη </w:t>
      </w:r>
      <w:r w:rsidRPr="001D486F">
        <w:rPr>
          <w:b/>
          <w:szCs w:val="22"/>
        </w:rPr>
        <w:t>AFFIRM</w:t>
      </w:r>
      <w:r w:rsidRPr="001D486F">
        <w:rPr>
          <w:b/>
          <w:szCs w:val="22"/>
          <w:lang w:val="el-GR"/>
        </w:rPr>
        <w:t xml:space="preserve"> (</w:t>
      </w:r>
      <w:r w:rsidR="00FD1398">
        <w:rPr>
          <w:b/>
          <w:szCs w:val="22"/>
          <w:lang w:val="el-GR"/>
        </w:rPr>
        <w:t>α</w:t>
      </w:r>
      <w:r w:rsidRPr="001D486F">
        <w:rPr>
          <w:b/>
          <w:szCs w:val="22"/>
          <w:lang w:val="el-GR"/>
        </w:rPr>
        <w:t xml:space="preserve">νάλυση </w:t>
      </w:r>
      <w:r>
        <w:rPr>
          <w:b/>
          <w:szCs w:val="22"/>
          <w:lang w:val="el-GR"/>
        </w:rPr>
        <w:t>π</w:t>
      </w:r>
      <w:r w:rsidRPr="001D486F">
        <w:rPr>
          <w:b/>
          <w:szCs w:val="22"/>
          <w:lang w:val="el-GR"/>
        </w:rPr>
        <w:t xml:space="preserve">ρόθεσης για </w:t>
      </w:r>
      <w:r>
        <w:rPr>
          <w:b/>
          <w:szCs w:val="22"/>
          <w:lang w:val="el-GR"/>
        </w:rPr>
        <w:t>θ</w:t>
      </w:r>
      <w:r w:rsidRPr="001D486F">
        <w:rPr>
          <w:b/>
          <w:szCs w:val="22"/>
          <w:lang w:val="el-GR"/>
        </w:rPr>
        <w:t>εραπεία)</w:t>
      </w:r>
    </w:p>
    <w:p w14:paraId="2AF555A7" w14:textId="77777777" w:rsidR="00761600" w:rsidRPr="008B5055" w:rsidRDefault="00761600" w:rsidP="00761600">
      <w:pPr>
        <w:keepNext/>
        <w:tabs>
          <w:tab w:val="clear" w:pos="567"/>
        </w:tabs>
        <w:spacing w:line="240" w:lineRule="auto"/>
        <w:ind w:left="1134" w:hanging="1134"/>
        <w:rPr>
          <w:b/>
          <w:szCs w:val="22"/>
          <w:lang w:val="el-GR"/>
        </w:rPr>
      </w:pPr>
    </w:p>
    <w:tbl>
      <w:tblPr>
        <w:tblW w:w="9072"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6"/>
        <w:gridCol w:w="2693"/>
        <w:gridCol w:w="2693"/>
      </w:tblGrid>
      <w:tr w:rsidR="00106F73" w14:paraId="16BFFDFB" w14:textId="77777777" w:rsidTr="005F01B0">
        <w:trPr>
          <w:trHeight w:val="98"/>
        </w:trPr>
        <w:tc>
          <w:tcPr>
            <w:tcW w:w="3686" w:type="dxa"/>
          </w:tcPr>
          <w:p w14:paraId="20E3A20A" w14:textId="77777777" w:rsidR="00761600" w:rsidRPr="00984E36" w:rsidRDefault="00761600" w:rsidP="005F01B0">
            <w:pPr>
              <w:pStyle w:val="Default"/>
              <w:keepNext/>
              <w:rPr>
                <w:b/>
                <w:color w:val="auto"/>
                <w:sz w:val="22"/>
                <w:szCs w:val="22"/>
                <w:lang w:val="el-GR" w:eastAsia="en-US"/>
              </w:rPr>
            </w:pPr>
          </w:p>
        </w:tc>
        <w:tc>
          <w:tcPr>
            <w:tcW w:w="2693" w:type="dxa"/>
          </w:tcPr>
          <w:p w14:paraId="57CC2037" w14:textId="77777777" w:rsidR="00761600" w:rsidRPr="00984E36" w:rsidRDefault="00156570" w:rsidP="005F01B0">
            <w:pPr>
              <w:pStyle w:val="Default"/>
              <w:keepNext/>
              <w:jc w:val="center"/>
              <w:rPr>
                <w:b/>
                <w:color w:val="auto"/>
                <w:sz w:val="22"/>
                <w:szCs w:val="22"/>
                <w:lang w:val="el-GR" w:eastAsia="en-US"/>
              </w:rPr>
            </w:pPr>
            <w:r w:rsidRPr="00984E36">
              <w:rPr>
                <w:b/>
                <w:color w:val="auto"/>
                <w:sz w:val="22"/>
                <w:szCs w:val="22"/>
                <w:lang w:val="el-GR"/>
              </w:rPr>
              <w:t>Enzalutamide</w:t>
            </w:r>
            <w:r w:rsidRPr="00984E36">
              <w:rPr>
                <w:color w:val="auto"/>
                <w:sz w:val="22"/>
                <w:szCs w:val="22"/>
                <w:lang w:val="el-GR"/>
              </w:rPr>
              <w:t xml:space="preserve"> </w:t>
            </w:r>
            <w:r w:rsidRPr="00984E36">
              <w:rPr>
                <w:b/>
                <w:color w:val="auto"/>
                <w:sz w:val="22"/>
                <w:szCs w:val="22"/>
                <w:lang w:val="el-GR" w:eastAsia="en-US"/>
              </w:rPr>
              <w:t>(N = 800)</w:t>
            </w:r>
          </w:p>
        </w:tc>
        <w:tc>
          <w:tcPr>
            <w:tcW w:w="2693" w:type="dxa"/>
          </w:tcPr>
          <w:p w14:paraId="4CFCBBDD" w14:textId="77777777" w:rsidR="00761600" w:rsidRPr="00984E36" w:rsidRDefault="00156570" w:rsidP="005F01B0">
            <w:pPr>
              <w:pStyle w:val="Default"/>
              <w:keepNext/>
              <w:jc w:val="center"/>
              <w:rPr>
                <w:b/>
                <w:color w:val="auto"/>
                <w:sz w:val="22"/>
                <w:szCs w:val="22"/>
                <w:lang w:val="el-GR" w:eastAsia="en-US"/>
              </w:rPr>
            </w:pPr>
            <w:r w:rsidRPr="00984E36">
              <w:rPr>
                <w:b/>
                <w:color w:val="auto"/>
                <w:sz w:val="22"/>
                <w:szCs w:val="22"/>
                <w:lang w:val="el-GR" w:eastAsia="en-US"/>
              </w:rPr>
              <w:t>Εικονικό φάρμακο (N = 399)</w:t>
            </w:r>
          </w:p>
        </w:tc>
      </w:tr>
      <w:tr w:rsidR="00106F73" w14:paraId="429E775E" w14:textId="77777777" w:rsidTr="005F01B0">
        <w:trPr>
          <w:trHeight w:val="125"/>
        </w:trPr>
        <w:tc>
          <w:tcPr>
            <w:tcW w:w="3686" w:type="dxa"/>
          </w:tcPr>
          <w:p w14:paraId="5E7F40DA" w14:textId="77777777" w:rsidR="00761600" w:rsidRPr="00984E36" w:rsidRDefault="00156570" w:rsidP="005F01B0">
            <w:pPr>
              <w:pStyle w:val="Default"/>
              <w:keepNext/>
              <w:rPr>
                <w:color w:val="auto"/>
                <w:sz w:val="22"/>
                <w:szCs w:val="22"/>
                <w:lang w:val="el-GR" w:eastAsia="en-US"/>
              </w:rPr>
            </w:pPr>
            <w:r w:rsidRPr="00984E36">
              <w:rPr>
                <w:color w:val="auto"/>
                <w:sz w:val="22"/>
                <w:szCs w:val="22"/>
                <w:lang w:val="el-GR" w:eastAsia="en-US"/>
              </w:rPr>
              <w:t>Θάνατοι (%)</w:t>
            </w:r>
          </w:p>
        </w:tc>
        <w:tc>
          <w:tcPr>
            <w:tcW w:w="2693" w:type="dxa"/>
          </w:tcPr>
          <w:p w14:paraId="52E7CDA6" w14:textId="77777777" w:rsidR="00761600" w:rsidRPr="00984E36" w:rsidRDefault="00156570" w:rsidP="005F01B0">
            <w:pPr>
              <w:pStyle w:val="Default"/>
              <w:keepNext/>
              <w:jc w:val="center"/>
              <w:rPr>
                <w:color w:val="auto"/>
                <w:sz w:val="22"/>
                <w:szCs w:val="22"/>
                <w:lang w:val="el-GR" w:eastAsia="en-US"/>
              </w:rPr>
            </w:pPr>
            <w:r w:rsidRPr="00984E36">
              <w:rPr>
                <w:color w:val="auto"/>
                <w:sz w:val="22"/>
                <w:szCs w:val="22"/>
                <w:lang w:val="el-GR" w:eastAsia="en-US"/>
              </w:rPr>
              <w:t>308 (38,5%)</w:t>
            </w:r>
          </w:p>
        </w:tc>
        <w:tc>
          <w:tcPr>
            <w:tcW w:w="2693" w:type="dxa"/>
          </w:tcPr>
          <w:p w14:paraId="21C94D12" w14:textId="77777777" w:rsidR="00761600" w:rsidRPr="00984E36" w:rsidRDefault="00156570" w:rsidP="005F01B0">
            <w:pPr>
              <w:pStyle w:val="Default"/>
              <w:keepNext/>
              <w:jc w:val="center"/>
              <w:rPr>
                <w:color w:val="auto"/>
                <w:sz w:val="22"/>
                <w:szCs w:val="22"/>
                <w:lang w:val="el-GR" w:eastAsia="en-US"/>
              </w:rPr>
            </w:pPr>
            <w:r w:rsidRPr="00984E36">
              <w:rPr>
                <w:color w:val="auto"/>
                <w:sz w:val="22"/>
                <w:szCs w:val="22"/>
                <w:lang w:val="el-GR" w:eastAsia="en-US"/>
              </w:rPr>
              <w:t>212 (53,1%)</w:t>
            </w:r>
          </w:p>
        </w:tc>
      </w:tr>
      <w:tr w:rsidR="00106F73" w14:paraId="688BE7E3" w14:textId="77777777" w:rsidTr="005F01B0">
        <w:trPr>
          <w:trHeight w:val="125"/>
        </w:trPr>
        <w:tc>
          <w:tcPr>
            <w:tcW w:w="3686" w:type="dxa"/>
          </w:tcPr>
          <w:p w14:paraId="54562418" w14:textId="77777777" w:rsidR="00761600" w:rsidRPr="00984E36" w:rsidRDefault="00156570" w:rsidP="005F01B0">
            <w:pPr>
              <w:pStyle w:val="Default"/>
              <w:keepNext/>
              <w:rPr>
                <w:color w:val="auto"/>
                <w:sz w:val="22"/>
                <w:szCs w:val="22"/>
                <w:lang w:val="el-GR" w:eastAsia="en-US"/>
              </w:rPr>
            </w:pPr>
            <w:r w:rsidRPr="00984E36">
              <w:rPr>
                <w:color w:val="auto"/>
                <w:sz w:val="22"/>
                <w:szCs w:val="22"/>
                <w:lang w:val="el-GR" w:eastAsia="en-US"/>
              </w:rPr>
              <w:t>Διάμεση επιβίωση (μήνες) (95% CI)</w:t>
            </w:r>
          </w:p>
        </w:tc>
        <w:tc>
          <w:tcPr>
            <w:tcW w:w="2693" w:type="dxa"/>
          </w:tcPr>
          <w:p w14:paraId="07B3897C" w14:textId="77777777" w:rsidR="00761600" w:rsidRPr="00984E36" w:rsidRDefault="00156570" w:rsidP="005F01B0">
            <w:pPr>
              <w:pStyle w:val="Default"/>
              <w:keepNext/>
              <w:jc w:val="center"/>
              <w:rPr>
                <w:color w:val="auto"/>
                <w:sz w:val="22"/>
                <w:szCs w:val="22"/>
                <w:lang w:val="el-GR" w:eastAsia="en-US"/>
              </w:rPr>
            </w:pPr>
            <w:r w:rsidRPr="00984E36">
              <w:rPr>
                <w:color w:val="auto"/>
                <w:sz w:val="22"/>
                <w:szCs w:val="22"/>
                <w:lang w:val="el-GR" w:eastAsia="en-US"/>
              </w:rPr>
              <w:t xml:space="preserve">18,4 (17,3, </w:t>
            </w:r>
            <w:r>
              <w:rPr>
                <w:color w:val="auto"/>
                <w:sz w:val="22"/>
                <w:szCs w:val="22"/>
                <w:lang w:val="el-GR" w:eastAsia="en-US"/>
              </w:rPr>
              <w:t>Δ/Ε</w:t>
            </w:r>
            <w:r w:rsidRPr="00984E36">
              <w:rPr>
                <w:color w:val="auto"/>
                <w:sz w:val="22"/>
                <w:szCs w:val="22"/>
                <w:lang w:val="el-GR" w:eastAsia="en-US"/>
              </w:rPr>
              <w:t>)</w:t>
            </w:r>
          </w:p>
        </w:tc>
        <w:tc>
          <w:tcPr>
            <w:tcW w:w="2693" w:type="dxa"/>
          </w:tcPr>
          <w:p w14:paraId="0DAE0895" w14:textId="77777777" w:rsidR="00761600" w:rsidRPr="00984E36" w:rsidRDefault="00156570" w:rsidP="005F01B0">
            <w:pPr>
              <w:pStyle w:val="Default"/>
              <w:keepNext/>
              <w:jc w:val="center"/>
              <w:rPr>
                <w:color w:val="auto"/>
                <w:sz w:val="22"/>
                <w:szCs w:val="22"/>
                <w:lang w:val="el-GR" w:eastAsia="en-US"/>
              </w:rPr>
            </w:pPr>
            <w:r w:rsidRPr="00984E36">
              <w:rPr>
                <w:color w:val="auto"/>
                <w:sz w:val="22"/>
                <w:szCs w:val="22"/>
                <w:lang w:val="el-GR" w:eastAsia="en-US"/>
              </w:rPr>
              <w:t>13,6 (11,3, 15,8)</w:t>
            </w:r>
          </w:p>
        </w:tc>
      </w:tr>
      <w:tr w:rsidR="00106F73" w14:paraId="2126BCBF" w14:textId="77777777" w:rsidTr="005F01B0">
        <w:trPr>
          <w:trHeight w:val="120"/>
        </w:trPr>
        <w:tc>
          <w:tcPr>
            <w:tcW w:w="3686" w:type="dxa"/>
          </w:tcPr>
          <w:p w14:paraId="5A4BCC4D" w14:textId="77777777" w:rsidR="00761600" w:rsidRPr="00984E36" w:rsidRDefault="00156570" w:rsidP="006F41A5">
            <w:pPr>
              <w:pStyle w:val="Default"/>
              <w:keepNext/>
              <w:rPr>
                <w:color w:val="auto"/>
                <w:sz w:val="22"/>
                <w:szCs w:val="22"/>
                <w:lang w:val="el-GR" w:eastAsia="en-US"/>
              </w:rPr>
            </w:pPr>
            <w:r w:rsidRPr="00984E36">
              <w:rPr>
                <w:color w:val="auto"/>
                <w:sz w:val="22"/>
                <w:szCs w:val="22"/>
                <w:lang w:val="el-GR" w:eastAsia="en-US"/>
              </w:rPr>
              <w:t xml:space="preserve">Τιμή </w:t>
            </w:r>
            <w:r w:rsidR="006F41A5" w:rsidRPr="006F41A5">
              <w:rPr>
                <w:rFonts w:cs="Myanmar Text"/>
                <w:color w:val="auto"/>
                <w:sz w:val="22"/>
                <w:szCs w:val="22"/>
                <w:lang w:eastAsia="en-US"/>
              </w:rPr>
              <w:t>P</w:t>
            </w:r>
            <w:r w:rsidR="006F41A5" w:rsidRPr="006F41A5">
              <w:rPr>
                <w:rFonts w:cs="Myanmar Text"/>
                <w:i/>
                <w:color w:val="auto"/>
                <w:sz w:val="22"/>
                <w:szCs w:val="22"/>
                <w:vertAlign w:val="superscript"/>
                <w:lang w:eastAsia="en-US"/>
              </w:rPr>
              <w:t>1</w:t>
            </w:r>
          </w:p>
        </w:tc>
        <w:tc>
          <w:tcPr>
            <w:tcW w:w="5386" w:type="dxa"/>
            <w:gridSpan w:val="2"/>
            <w:vAlign w:val="center"/>
          </w:tcPr>
          <w:p w14:paraId="28E981D6" w14:textId="77777777" w:rsidR="00761600" w:rsidRPr="00984E36" w:rsidRDefault="00156570" w:rsidP="005F01B0">
            <w:pPr>
              <w:pStyle w:val="Default"/>
              <w:keepNext/>
              <w:jc w:val="center"/>
              <w:rPr>
                <w:color w:val="auto"/>
                <w:sz w:val="22"/>
                <w:szCs w:val="22"/>
                <w:lang w:val="el-GR" w:eastAsia="en-US"/>
              </w:rPr>
            </w:pPr>
            <w:r>
              <w:rPr>
                <w:color w:val="auto"/>
                <w:sz w:val="22"/>
                <w:szCs w:val="22"/>
                <w:lang w:eastAsia="en-US"/>
              </w:rPr>
              <w:t>p</w:t>
            </w:r>
            <w:r w:rsidRPr="00984E36">
              <w:rPr>
                <w:color w:val="auto"/>
                <w:sz w:val="22"/>
                <w:szCs w:val="22"/>
                <w:lang w:val="el-GR" w:eastAsia="en-US"/>
              </w:rPr>
              <w:t>&lt; 0,0001</w:t>
            </w:r>
          </w:p>
        </w:tc>
      </w:tr>
      <w:tr w:rsidR="00106F73" w14:paraId="0E590E7A" w14:textId="77777777" w:rsidTr="005F01B0">
        <w:trPr>
          <w:trHeight w:val="137"/>
        </w:trPr>
        <w:tc>
          <w:tcPr>
            <w:tcW w:w="3686" w:type="dxa"/>
          </w:tcPr>
          <w:p w14:paraId="6623A23B" w14:textId="77777777" w:rsidR="00761600" w:rsidRPr="00984E36" w:rsidRDefault="00156570" w:rsidP="005F01B0">
            <w:pPr>
              <w:pStyle w:val="Default"/>
              <w:keepNext/>
              <w:rPr>
                <w:color w:val="auto"/>
                <w:sz w:val="22"/>
                <w:szCs w:val="22"/>
                <w:lang w:val="el-GR" w:eastAsia="en-US"/>
              </w:rPr>
            </w:pPr>
            <w:r w:rsidRPr="00984E36">
              <w:rPr>
                <w:color w:val="auto"/>
                <w:sz w:val="22"/>
                <w:szCs w:val="22"/>
                <w:lang w:val="el-GR" w:eastAsia="en-US"/>
              </w:rPr>
              <w:t>Αναλογία κινδύνου (95% CI)</w:t>
            </w:r>
            <w:r w:rsidR="006F41A5" w:rsidRPr="00196E76">
              <w:rPr>
                <w:i/>
                <w:color w:val="auto"/>
                <w:sz w:val="22"/>
                <w:szCs w:val="22"/>
                <w:vertAlign w:val="superscript"/>
                <w:lang w:eastAsia="en-US"/>
              </w:rPr>
              <w:t>2</w:t>
            </w:r>
          </w:p>
        </w:tc>
        <w:tc>
          <w:tcPr>
            <w:tcW w:w="5386" w:type="dxa"/>
            <w:gridSpan w:val="2"/>
            <w:vAlign w:val="center"/>
          </w:tcPr>
          <w:p w14:paraId="0013B024" w14:textId="77777777" w:rsidR="00761600" w:rsidRPr="00984E36" w:rsidRDefault="00156570" w:rsidP="005F01B0">
            <w:pPr>
              <w:pStyle w:val="Default"/>
              <w:keepNext/>
              <w:jc w:val="center"/>
              <w:rPr>
                <w:color w:val="auto"/>
                <w:sz w:val="22"/>
                <w:szCs w:val="22"/>
                <w:lang w:val="el-GR" w:eastAsia="en-US"/>
              </w:rPr>
            </w:pPr>
            <w:r w:rsidRPr="00984E36">
              <w:rPr>
                <w:color w:val="auto"/>
                <w:sz w:val="22"/>
                <w:szCs w:val="22"/>
                <w:lang w:val="el-GR" w:eastAsia="en-US"/>
              </w:rPr>
              <w:t>0,63 (0,5</w:t>
            </w:r>
            <w:r w:rsidR="006F41A5">
              <w:rPr>
                <w:color w:val="auto"/>
                <w:sz w:val="22"/>
                <w:szCs w:val="22"/>
                <w:lang w:eastAsia="en-US"/>
              </w:rPr>
              <w:t>3</w:t>
            </w:r>
            <w:r w:rsidRPr="00984E36">
              <w:rPr>
                <w:color w:val="auto"/>
                <w:sz w:val="22"/>
                <w:szCs w:val="22"/>
                <w:lang w:val="el-GR" w:eastAsia="en-US"/>
              </w:rPr>
              <w:t>, 0,75)</w:t>
            </w:r>
          </w:p>
        </w:tc>
      </w:tr>
    </w:tbl>
    <w:p w14:paraId="098D170C" w14:textId="77777777" w:rsidR="006F41A5" w:rsidRDefault="006F41A5" w:rsidP="00761600">
      <w:pPr>
        <w:tabs>
          <w:tab w:val="clear" w:pos="567"/>
        </w:tabs>
        <w:spacing w:line="240" w:lineRule="auto"/>
        <w:rPr>
          <w:rFonts w:eastAsia="Calibri"/>
          <w:szCs w:val="22"/>
          <w:vertAlign w:val="superscript"/>
          <w:lang w:val="el-GR"/>
        </w:rPr>
      </w:pPr>
    </w:p>
    <w:p w14:paraId="04B9D563" w14:textId="77777777" w:rsidR="006F41A5" w:rsidRPr="00196E76" w:rsidRDefault="00156570" w:rsidP="00F90BB7">
      <w:pPr>
        <w:tabs>
          <w:tab w:val="clear" w:pos="567"/>
        </w:tabs>
        <w:spacing w:line="240" w:lineRule="auto"/>
        <w:ind w:firstLine="426"/>
        <w:rPr>
          <w:rFonts w:eastAsia="Calibri"/>
          <w:sz w:val="20"/>
          <w:lang w:val="el-GR"/>
        </w:rPr>
      </w:pPr>
      <w:r w:rsidRPr="00196E76">
        <w:rPr>
          <w:rFonts w:eastAsia="Calibri"/>
          <w:sz w:val="20"/>
          <w:lang w:val="el-GR"/>
        </w:rPr>
        <w:t>Δ</w:t>
      </w:r>
      <w:r w:rsidR="006F3A5B">
        <w:rPr>
          <w:rFonts w:eastAsia="Calibri"/>
          <w:sz w:val="20"/>
          <w:lang w:val="el-GR"/>
        </w:rPr>
        <w:t>/</w:t>
      </w:r>
      <w:r w:rsidRPr="00196E76">
        <w:rPr>
          <w:rFonts w:eastAsia="Calibri"/>
          <w:sz w:val="20"/>
          <w:lang w:val="el-GR"/>
        </w:rPr>
        <w:t>Ε = Δεν επιτεύχθηκε</w:t>
      </w:r>
    </w:p>
    <w:p w14:paraId="683BF6D2" w14:textId="77777777" w:rsidR="00761600" w:rsidRPr="00196E76" w:rsidRDefault="00156570" w:rsidP="00196E76">
      <w:pPr>
        <w:pStyle w:val="ListParagraph"/>
        <w:numPr>
          <w:ilvl w:val="0"/>
          <w:numId w:val="51"/>
        </w:numPr>
        <w:tabs>
          <w:tab w:val="clear" w:pos="567"/>
        </w:tabs>
        <w:spacing w:line="240" w:lineRule="auto"/>
        <w:ind w:left="993" w:right="425" w:hanging="567"/>
        <w:rPr>
          <w:rFonts w:eastAsia="Calibri"/>
          <w:sz w:val="20"/>
          <w:lang w:val="el-GR"/>
        </w:rPr>
      </w:pPr>
      <w:r w:rsidRPr="00196E76">
        <w:rPr>
          <w:rFonts w:eastAsia="Calibri"/>
          <w:sz w:val="20"/>
          <w:lang w:val="el-GR"/>
        </w:rPr>
        <w:t>η τιμή p προκύπτει από μια δοκιμασία log-rank με διαστρωμάτωση από το επίπεδο απόδοσης βαθμολογίας κατά ECOG (0-1 έναντι 2) και το μέσο όρο βαθμολογίας του πόνου (&lt; 4 έναντι ≥ 4)</w:t>
      </w:r>
    </w:p>
    <w:p w14:paraId="5F78C55A" w14:textId="77777777" w:rsidR="00761600" w:rsidRPr="00196E76" w:rsidRDefault="00156570" w:rsidP="00196E76">
      <w:pPr>
        <w:pStyle w:val="ListParagraph"/>
        <w:numPr>
          <w:ilvl w:val="0"/>
          <w:numId w:val="51"/>
        </w:numPr>
        <w:tabs>
          <w:tab w:val="clear" w:pos="567"/>
        </w:tabs>
        <w:spacing w:line="240" w:lineRule="auto"/>
        <w:ind w:left="993" w:hanging="567"/>
        <w:rPr>
          <w:rFonts w:eastAsia="Calibri"/>
          <w:sz w:val="20"/>
          <w:lang w:val="el-GR"/>
        </w:rPr>
      </w:pPr>
      <w:r w:rsidRPr="00196E76">
        <w:rPr>
          <w:rFonts w:eastAsia="Calibri"/>
          <w:sz w:val="20"/>
          <w:lang w:val="el-GR"/>
        </w:rPr>
        <w:t>η αναλογία κινδύνου προέρχεται από ένα διαστρωματικό μοντέλο αναλογικών κινδύνων. Η αναλογία κινδύνου &lt; 1 ευνοεί την enzalutamide</w:t>
      </w:r>
    </w:p>
    <w:p w14:paraId="3737E703" w14:textId="77777777" w:rsidR="00761600" w:rsidRPr="00984E36" w:rsidRDefault="00761600" w:rsidP="00761600">
      <w:pPr>
        <w:tabs>
          <w:tab w:val="clear" w:pos="567"/>
        </w:tabs>
        <w:spacing w:line="240" w:lineRule="auto"/>
        <w:rPr>
          <w:b/>
          <w:szCs w:val="22"/>
          <w:lang w:val="el-GR"/>
        </w:rPr>
      </w:pPr>
    </w:p>
    <w:p w14:paraId="76A62558" w14:textId="77777777" w:rsidR="00761600" w:rsidRDefault="00761600" w:rsidP="00761600">
      <w:pPr>
        <w:keepNext/>
        <w:tabs>
          <w:tab w:val="clear" w:pos="567"/>
        </w:tabs>
        <w:spacing w:line="240" w:lineRule="auto"/>
        <w:ind w:left="1134" w:hanging="1134"/>
        <w:rPr>
          <w:b/>
          <w:szCs w:val="22"/>
          <w:lang w:val="el-GR"/>
        </w:rPr>
      </w:pPr>
    </w:p>
    <w:p w14:paraId="5EF39734" w14:textId="77777777" w:rsidR="00761600" w:rsidRDefault="00156570" w:rsidP="00761600">
      <w:pPr>
        <w:keepNext/>
        <w:tabs>
          <w:tab w:val="clear" w:pos="567"/>
        </w:tabs>
        <w:spacing w:line="240" w:lineRule="auto"/>
        <w:ind w:left="1134" w:hanging="1134"/>
        <w:rPr>
          <w:b/>
          <w:szCs w:val="22"/>
          <w:lang w:val="el-GR"/>
        </w:rPr>
      </w:pPr>
      <w:r>
        <w:rPr>
          <w:b/>
          <w:noProof/>
          <w:szCs w:val="22"/>
          <w:lang w:val="el-GR" w:eastAsia="el-GR"/>
        </w:rPr>
        <w:drawing>
          <wp:inline distT="0" distB="0" distL="0" distR="0" wp14:anchorId="6B825E12" wp14:editId="035FBB99">
            <wp:extent cx="5810250" cy="470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20323"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810250" cy="4705350"/>
                    </a:xfrm>
                    <a:prstGeom prst="rect">
                      <a:avLst/>
                    </a:prstGeom>
                    <a:noFill/>
                    <a:ln>
                      <a:noFill/>
                    </a:ln>
                  </pic:spPr>
                </pic:pic>
              </a:graphicData>
            </a:graphic>
          </wp:inline>
        </w:drawing>
      </w:r>
    </w:p>
    <w:p w14:paraId="41FC9802" w14:textId="77777777" w:rsidR="006F41A5" w:rsidRPr="00196E76" w:rsidRDefault="006F41A5" w:rsidP="00196E76">
      <w:pPr>
        <w:keepNext/>
        <w:tabs>
          <w:tab w:val="clear" w:pos="567"/>
        </w:tabs>
        <w:spacing w:line="240" w:lineRule="auto"/>
        <w:ind w:left="1134" w:hanging="1134"/>
        <w:rPr>
          <w:b/>
          <w:szCs w:val="22"/>
          <w:lang w:val="el-GR"/>
        </w:rPr>
      </w:pPr>
    </w:p>
    <w:p w14:paraId="126050B5" w14:textId="77777777" w:rsidR="00761600" w:rsidRDefault="00156570" w:rsidP="00196E76">
      <w:pPr>
        <w:spacing w:after="200" w:line="276" w:lineRule="auto"/>
        <w:rPr>
          <w:b/>
          <w:szCs w:val="22"/>
          <w:lang w:val="el-GR"/>
        </w:rPr>
      </w:pPr>
      <w:r w:rsidRPr="007B396C">
        <w:rPr>
          <w:b/>
          <w:lang w:val="el-GR"/>
        </w:rPr>
        <w:t>Εικόνα </w:t>
      </w:r>
      <w:r w:rsidR="00FB723C">
        <w:rPr>
          <w:b/>
          <w:lang w:val="el-GR"/>
        </w:rPr>
        <w:t>1</w:t>
      </w:r>
      <w:r w:rsidR="001B1D71">
        <w:rPr>
          <w:b/>
          <w:lang w:val="el-GR"/>
        </w:rPr>
        <w:t>2</w:t>
      </w:r>
      <w:r w:rsidRPr="007B396C">
        <w:rPr>
          <w:b/>
          <w:lang w:val="el-GR"/>
        </w:rPr>
        <w:t xml:space="preserve">: Καμπύλες συνολικής επιβίωσης κατά Kaplan-Meier στη μελέτη </w:t>
      </w:r>
      <w:r w:rsidRPr="007B396C">
        <w:rPr>
          <w:b/>
        </w:rPr>
        <w:t>AFFIRM</w:t>
      </w:r>
      <w:r w:rsidRPr="007B396C">
        <w:rPr>
          <w:b/>
          <w:lang w:val="el-GR"/>
        </w:rPr>
        <w:t xml:space="preserve"> (ανάλυση πρόθεσης για θεραπεία)</w:t>
      </w:r>
    </w:p>
    <w:p w14:paraId="1404EA47" w14:textId="77777777" w:rsidR="00761600" w:rsidRDefault="00761600" w:rsidP="00761600">
      <w:pPr>
        <w:keepNext/>
        <w:tabs>
          <w:tab w:val="clear" w:pos="567"/>
        </w:tabs>
        <w:spacing w:line="240" w:lineRule="auto"/>
        <w:rPr>
          <w:b/>
          <w:szCs w:val="22"/>
          <w:lang w:val="el-GR"/>
        </w:rPr>
      </w:pPr>
    </w:p>
    <w:p w14:paraId="1B9C53F4" w14:textId="77777777" w:rsidR="00761600" w:rsidRPr="00984E36" w:rsidRDefault="00156570" w:rsidP="00761600">
      <w:pPr>
        <w:pStyle w:val="Default"/>
        <w:rPr>
          <w:color w:val="auto"/>
          <w:sz w:val="22"/>
          <w:szCs w:val="22"/>
        </w:rPr>
      </w:pPr>
      <w:r>
        <w:rPr>
          <w:noProof/>
          <w:color w:val="auto"/>
          <w:sz w:val="22"/>
          <w:szCs w:val="22"/>
          <w:lang w:val="el-GR" w:eastAsia="el-GR"/>
        </w:rPr>
        <w:drawing>
          <wp:inline distT="0" distB="0" distL="0" distR="0" wp14:anchorId="0AAC9528" wp14:editId="19E2D854">
            <wp:extent cx="5764530" cy="4317365"/>
            <wp:effectExtent l="19050" t="0" r="7620" b="0"/>
            <wp:docPr id="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23116" name="Picture 2"/>
                    <pic:cNvPicPr>
                      <a:picLocks noChangeAspect="1" noChangeArrowheads="1"/>
                    </pic:cNvPicPr>
                  </pic:nvPicPr>
                  <pic:blipFill>
                    <a:blip r:embed="rId25" cstate="print"/>
                    <a:stretch>
                      <a:fillRect/>
                    </a:stretch>
                  </pic:blipFill>
                  <pic:spPr bwMode="auto">
                    <a:xfrm>
                      <a:off x="0" y="0"/>
                      <a:ext cx="5764530" cy="4317365"/>
                    </a:xfrm>
                    <a:prstGeom prst="rect">
                      <a:avLst/>
                    </a:prstGeom>
                    <a:noFill/>
                    <a:ln w="9525">
                      <a:noFill/>
                      <a:miter lim="800000"/>
                      <a:headEnd/>
                      <a:tailEnd/>
                    </a:ln>
                  </pic:spPr>
                </pic:pic>
              </a:graphicData>
            </a:graphic>
          </wp:inline>
        </w:drawing>
      </w:r>
    </w:p>
    <w:p w14:paraId="574D66EB" w14:textId="77777777" w:rsidR="00761600" w:rsidRDefault="00761600" w:rsidP="00761600">
      <w:pPr>
        <w:pStyle w:val="Default"/>
        <w:rPr>
          <w:color w:val="auto"/>
          <w:sz w:val="22"/>
          <w:szCs w:val="22"/>
        </w:rPr>
      </w:pPr>
    </w:p>
    <w:p w14:paraId="4F7236D0" w14:textId="77777777" w:rsidR="00761600" w:rsidRPr="00984E36" w:rsidRDefault="00156570" w:rsidP="00761600">
      <w:pPr>
        <w:pStyle w:val="Default"/>
        <w:rPr>
          <w:color w:val="auto"/>
          <w:sz w:val="22"/>
          <w:szCs w:val="22"/>
        </w:rPr>
      </w:pPr>
      <w:r w:rsidRPr="00984E36">
        <w:rPr>
          <w:color w:val="auto"/>
          <w:sz w:val="22"/>
          <w:szCs w:val="22"/>
        </w:rPr>
        <w:t xml:space="preserve">ECOG: </w:t>
      </w:r>
      <w:r w:rsidRPr="002F4CC9">
        <w:rPr>
          <w:color w:val="auto"/>
          <w:sz w:val="22"/>
          <w:szCs w:val="22"/>
        </w:rPr>
        <w:t>Eastern Cooperative Oncology Group</w:t>
      </w:r>
      <w:r w:rsidRPr="004802F0">
        <w:rPr>
          <w:color w:val="auto"/>
          <w:sz w:val="22"/>
          <w:szCs w:val="22"/>
        </w:rPr>
        <w:t xml:space="preserve">, </w:t>
      </w:r>
      <w:r w:rsidRPr="00984E36">
        <w:rPr>
          <w:color w:val="auto"/>
          <w:sz w:val="22"/>
          <w:szCs w:val="22"/>
          <w:lang w:val="el-GR"/>
        </w:rPr>
        <w:t>ΒΡΙ</w:t>
      </w:r>
      <w:r w:rsidRPr="00984E36">
        <w:rPr>
          <w:color w:val="auto"/>
          <w:sz w:val="22"/>
          <w:szCs w:val="22"/>
        </w:rPr>
        <w:t xml:space="preserve">-SF: </w:t>
      </w:r>
      <w:r w:rsidRPr="002F4CC9">
        <w:rPr>
          <w:color w:val="auto"/>
          <w:sz w:val="22"/>
          <w:szCs w:val="22"/>
        </w:rPr>
        <w:t>Brief Pain Inventory-Short Form</w:t>
      </w:r>
      <w:r w:rsidRPr="00984E36">
        <w:rPr>
          <w:color w:val="auto"/>
          <w:sz w:val="22"/>
          <w:szCs w:val="22"/>
        </w:rPr>
        <w:t xml:space="preserve">, PSA: </w:t>
      </w:r>
      <w:r w:rsidRPr="00984E36">
        <w:rPr>
          <w:color w:val="auto"/>
          <w:sz w:val="22"/>
          <w:szCs w:val="22"/>
          <w:lang w:val="el-GR"/>
        </w:rPr>
        <w:t>Ειδικό</w:t>
      </w:r>
      <w:r w:rsidRPr="00984E36">
        <w:rPr>
          <w:color w:val="auto"/>
          <w:sz w:val="22"/>
          <w:szCs w:val="22"/>
        </w:rPr>
        <w:t xml:space="preserve"> </w:t>
      </w:r>
      <w:r w:rsidRPr="00984E36">
        <w:rPr>
          <w:color w:val="auto"/>
          <w:sz w:val="22"/>
          <w:szCs w:val="22"/>
          <w:lang w:val="el-GR"/>
        </w:rPr>
        <w:t>Προστατικό</w:t>
      </w:r>
      <w:r w:rsidRPr="00984E36">
        <w:rPr>
          <w:color w:val="auto"/>
          <w:sz w:val="22"/>
          <w:szCs w:val="22"/>
        </w:rPr>
        <w:t xml:space="preserve"> </w:t>
      </w:r>
      <w:r w:rsidRPr="00984E36">
        <w:rPr>
          <w:color w:val="auto"/>
          <w:sz w:val="22"/>
          <w:szCs w:val="22"/>
          <w:lang w:val="el-GR"/>
        </w:rPr>
        <w:t>Αντιγόνο</w:t>
      </w:r>
    </w:p>
    <w:p w14:paraId="6BADA38D" w14:textId="77777777" w:rsidR="00761600" w:rsidRDefault="00761600" w:rsidP="00761600">
      <w:pPr>
        <w:pStyle w:val="Default"/>
        <w:rPr>
          <w:color w:val="auto"/>
          <w:sz w:val="22"/>
          <w:szCs w:val="22"/>
        </w:rPr>
      </w:pPr>
    </w:p>
    <w:p w14:paraId="7F6837D4" w14:textId="77777777" w:rsidR="006F41A5" w:rsidRPr="00F9246C" w:rsidRDefault="00156570" w:rsidP="006F41A5">
      <w:pPr>
        <w:pStyle w:val="Default"/>
        <w:rPr>
          <w:b/>
          <w:sz w:val="22"/>
          <w:szCs w:val="22"/>
          <w:lang w:val="el-GR"/>
        </w:rPr>
      </w:pPr>
      <w:r w:rsidRPr="00F9246C">
        <w:rPr>
          <w:b/>
          <w:sz w:val="22"/>
          <w:szCs w:val="22"/>
          <w:lang w:val="el-GR"/>
        </w:rPr>
        <w:t>Εικόνα </w:t>
      </w:r>
      <w:r w:rsidR="0098480E" w:rsidRPr="00BB36B3">
        <w:rPr>
          <w:b/>
          <w:sz w:val="22"/>
          <w:szCs w:val="22"/>
          <w:lang w:val="el-GR"/>
        </w:rPr>
        <w:t>1</w:t>
      </w:r>
      <w:r w:rsidR="001B1D71">
        <w:rPr>
          <w:b/>
          <w:sz w:val="22"/>
          <w:szCs w:val="22"/>
          <w:lang w:val="el-GR"/>
        </w:rPr>
        <w:t>3</w:t>
      </w:r>
      <w:r w:rsidRPr="00F9246C">
        <w:rPr>
          <w:b/>
          <w:sz w:val="22"/>
          <w:szCs w:val="22"/>
          <w:lang w:val="el-GR"/>
        </w:rPr>
        <w:t xml:space="preserve">: Συνολική επιβίωση ανά υποομάδα στη μελέτη </w:t>
      </w:r>
      <w:r w:rsidRPr="00F9246C">
        <w:rPr>
          <w:b/>
          <w:sz w:val="22"/>
          <w:szCs w:val="22"/>
        </w:rPr>
        <w:t>AFFIRM</w:t>
      </w:r>
      <w:r w:rsidRPr="00F9246C">
        <w:rPr>
          <w:b/>
          <w:sz w:val="22"/>
          <w:szCs w:val="22"/>
          <w:lang w:val="el-GR"/>
        </w:rPr>
        <w:t xml:space="preserve"> - Αναλογία κινδύνου και 95% διάστημα εμπιστοσύνης</w:t>
      </w:r>
    </w:p>
    <w:p w14:paraId="5C32B786" w14:textId="77777777" w:rsidR="006F41A5" w:rsidRPr="006F41A5" w:rsidRDefault="006F41A5" w:rsidP="00761600">
      <w:pPr>
        <w:pStyle w:val="Default"/>
        <w:rPr>
          <w:color w:val="auto"/>
          <w:sz w:val="22"/>
          <w:szCs w:val="22"/>
          <w:lang w:val="el-GR"/>
        </w:rPr>
      </w:pPr>
    </w:p>
    <w:p w14:paraId="20B78518" w14:textId="77777777" w:rsidR="00761600" w:rsidRPr="008E35DE" w:rsidRDefault="00156570" w:rsidP="00761600">
      <w:pPr>
        <w:pStyle w:val="Default"/>
        <w:rPr>
          <w:rFonts w:eastAsia="Calibri"/>
          <w:color w:val="auto"/>
          <w:sz w:val="22"/>
          <w:szCs w:val="22"/>
          <w:lang w:val="el-GR" w:eastAsia="en-US"/>
        </w:rPr>
      </w:pPr>
      <w:r w:rsidRPr="00984E36">
        <w:rPr>
          <w:rFonts w:eastAsia="Calibri"/>
          <w:color w:val="auto"/>
          <w:sz w:val="22"/>
          <w:szCs w:val="22"/>
          <w:lang w:val="el-GR" w:eastAsia="en-US"/>
        </w:rPr>
        <w:t xml:space="preserve">Εκτός από την </w:t>
      </w:r>
      <w:r w:rsidRPr="008E35DE">
        <w:rPr>
          <w:rFonts w:eastAsia="Calibri"/>
          <w:color w:val="auto"/>
          <w:sz w:val="22"/>
          <w:szCs w:val="22"/>
          <w:lang w:val="el-GR" w:eastAsia="en-US"/>
        </w:rPr>
        <w:t xml:space="preserve">παρατηρούμενη βελτίωση στη συνολική επιβίωση, τα βασικά δευτερεύοντα καταληκτικά σημεία (εξέλιξη PSA, ακτινολογική επιβίωση χωρίς εξέλιξη, και ο χρόνος έως τo πρώτo σχετιζόμενο με το σκελετό </w:t>
      </w:r>
      <w:r w:rsidR="00FE4C4C">
        <w:rPr>
          <w:rFonts w:eastAsia="Calibri"/>
          <w:color w:val="auto"/>
          <w:sz w:val="22"/>
          <w:szCs w:val="22"/>
          <w:lang w:val="el-GR" w:eastAsia="en-US"/>
        </w:rPr>
        <w:t>συμβάν</w:t>
      </w:r>
      <w:r w:rsidRPr="008E35DE">
        <w:rPr>
          <w:rFonts w:eastAsia="Calibri"/>
          <w:color w:val="auto"/>
          <w:sz w:val="22"/>
          <w:szCs w:val="22"/>
          <w:lang w:val="el-GR" w:eastAsia="en-US"/>
        </w:rPr>
        <w:t>) ευνόησαν την enzalutamide και ήταν στατιστικά σημαντικά μετά την προσαρμογή για πολλαπλές δοκιμές.</w:t>
      </w:r>
    </w:p>
    <w:p w14:paraId="3B79B566" w14:textId="77777777" w:rsidR="00761600" w:rsidRPr="008E35DE" w:rsidRDefault="00761600" w:rsidP="00761600">
      <w:pPr>
        <w:pStyle w:val="Default"/>
        <w:rPr>
          <w:color w:val="auto"/>
          <w:sz w:val="22"/>
          <w:szCs w:val="22"/>
          <w:lang w:val="el-GR"/>
        </w:rPr>
      </w:pPr>
    </w:p>
    <w:p w14:paraId="4730CF10" w14:textId="77777777" w:rsidR="00761600" w:rsidRPr="00984E36" w:rsidRDefault="00156570" w:rsidP="00761600">
      <w:pPr>
        <w:pStyle w:val="Default"/>
        <w:rPr>
          <w:color w:val="auto"/>
          <w:sz w:val="22"/>
          <w:szCs w:val="22"/>
          <w:lang w:val="el-GR"/>
        </w:rPr>
      </w:pPr>
      <w:r w:rsidRPr="008E35DE">
        <w:rPr>
          <w:rFonts w:eastAsia="Calibri"/>
          <w:color w:val="auto"/>
          <w:sz w:val="22"/>
          <w:szCs w:val="22"/>
          <w:lang w:val="el-GR" w:eastAsia="en-US"/>
        </w:rPr>
        <w:t xml:space="preserve">Η επιβίωση χωρίς ακτινολογική εξέλιξη, όπως αξιολογείται από τον ερευνητή με χρήση των κριτηρίων RECIST v1.1 για μαλακά μόρια και εμφάνιση 2 ή περισσοτέρων βλαβών στα οστά σε σπινθηρογράφημα οστών ήταν 8,3 μήνες για τους ασθενείς που έλαβαν enzalutamide και 2,9 μήνες για τους ασθενείς που έλαβαν εικονικό φάρμακο </w:t>
      </w:r>
      <w:r w:rsidR="006F41A5" w:rsidRPr="006F41A5">
        <w:rPr>
          <w:rFonts w:eastAsia="Calibri"/>
          <w:color w:val="auto"/>
          <w:sz w:val="22"/>
          <w:szCs w:val="22"/>
          <w:lang w:val="el-GR" w:eastAsia="en-US"/>
        </w:rPr>
        <w:t>[</w:t>
      </w:r>
      <w:r w:rsidRPr="008E35DE">
        <w:rPr>
          <w:rFonts w:eastAsia="Calibri"/>
          <w:color w:val="auto"/>
          <w:sz w:val="22"/>
          <w:szCs w:val="22"/>
          <w:lang w:val="el-GR" w:eastAsia="en-US"/>
        </w:rPr>
        <w:t xml:space="preserve">HR = 0,40, </w:t>
      </w:r>
      <w:r w:rsidR="006F41A5" w:rsidRPr="006F41A5">
        <w:rPr>
          <w:rFonts w:eastAsia="Calibri"/>
          <w:color w:val="auto"/>
          <w:sz w:val="22"/>
          <w:szCs w:val="22"/>
          <w:lang w:val="el-GR" w:eastAsia="en-US"/>
        </w:rPr>
        <w:t>(</w:t>
      </w:r>
      <w:r w:rsidRPr="008E35DE">
        <w:rPr>
          <w:rFonts w:eastAsia="Calibri"/>
          <w:color w:val="auto"/>
          <w:sz w:val="22"/>
          <w:szCs w:val="22"/>
          <w:lang w:val="el-GR" w:eastAsia="en-US"/>
        </w:rPr>
        <w:t>95% CI: 0,35, 0,4</w:t>
      </w:r>
      <w:r w:rsidR="006F41A5" w:rsidRPr="006F41A5">
        <w:rPr>
          <w:rFonts w:eastAsia="Calibri"/>
          <w:color w:val="auto"/>
          <w:sz w:val="22"/>
          <w:szCs w:val="22"/>
          <w:lang w:val="el-GR" w:eastAsia="en-US"/>
        </w:rPr>
        <w:t>7)</w:t>
      </w:r>
      <w:r w:rsidRPr="008E35DE">
        <w:rPr>
          <w:rFonts w:eastAsia="Calibri"/>
          <w:color w:val="auto"/>
          <w:sz w:val="22"/>
          <w:szCs w:val="22"/>
          <w:lang w:val="el-GR" w:eastAsia="en-US"/>
        </w:rPr>
        <w:t>, p &lt; 0,0001</w:t>
      </w:r>
      <w:r w:rsidR="005645A4">
        <w:rPr>
          <w:rFonts w:eastAsia="Calibri"/>
          <w:color w:val="auto"/>
          <w:sz w:val="22"/>
          <w:szCs w:val="22"/>
          <w:lang w:val="el-GR" w:eastAsia="en-US"/>
        </w:rPr>
        <w:t>]</w:t>
      </w:r>
      <w:r w:rsidRPr="008E35DE">
        <w:rPr>
          <w:rFonts w:eastAsia="Calibri"/>
          <w:color w:val="auto"/>
          <w:sz w:val="22"/>
          <w:szCs w:val="22"/>
          <w:lang w:val="el-GR" w:eastAsia="en-US"/>
        </w:rPr>
        <w:t>. Η ανάλυση αφορούσε 216 θανάτους χωρίς τεκμηριωμένη εξέλιξη και 645 τεκμηριωμένα συμβάντα εξέλιξης, εκ των οποίων 303</w:t>
      </w:r>
      <w:r w:rsidRPr="008E35DE">
        <w:rPr>
          <w:color w:val="auto"/>
          <w:sz w:val="22"/>
          <w:szCs w:val="22"/>
          <w:lang w:val="el-GR"/>
        </w:rPr>
        <w:t> </w:t>
      </w:r>
      <w:r w:rsidRPr="008E35DE">
        <w:rPr>
          <w:rFonts w:eastAsia="Calibri"/>
          <w:color w:val="auto"/>
          <w:sz w:val="22"/>
          <w:szCs w:val="22"/>
          <w:lang w:val="el-GR" w:eastAsia="en-US"/>
        </w:rPr>
        <w:t>(47%) οφείλονταν στην εξέλιξη μαλακών μορίων, 268 (42%) οφείλονταν στην εξέλιξη της οστικής βλάβης και 74 (11%) οφείλονταν τόσο στα μαλακά μόρια όσο και στις οστικές αλλοιώσεις.</w:t>
      </w:r>
    </w:p>
    <w:p w14:paraId="36847DD1" w14:textId="77777777" w:rsidR="00761600" w:rsidRPr="00984E36" w:rsidRDefault="00761600" w:rsidP="00761600">
      <w:pPr>
        <w:tabs>
          <w:tab w:val="clear" w:pos="567"/>
        </w:tabs>
        <w:spacing w:line="240" w:lineRule="auto"/>
        <w:rPr>
          <w:szCs w:val="22"/>
          <w:lang w:val="el-GR"/>
        </w:rPr>
      </w:pPr>
    </w:p>
    <w:p w14:paraId="13DB8F13" w14:textId="77777777" w:rsidR="00761600" w:rsidRPr="00984E36" w:rsidRDefault="00156570" w:rsidP="00761600">
      <w:pPr>
        <w:tabs>
          <w:tab w:val="clear" w:pos="567"/>
        </w:tabs>
        <w:spacing w:line="240" w:lineRule="auto"/>
        <w:rPr>
          <w:szCs w:val="22"/>
          <w:lang w:val="el-GR"/>
        </w:rPr>
      </w:pPr>
      <w:r w:rsidRPr="00984E36">
        <w:rPr>
          <w:rFonts w:eastAsia="Calibri"/>
          <w:szCs w:val="22"/>
          <w:lang w:val="el-GR"/>
        </w:rPr>
        <w:t xml:space="preserve">Η επιβεβαιωμένη μείωση του PSA </w:t>
      </w:r>
      <w:r>
        <w:rPr>
          <w:rFonts w:eastAsia="Calibri"/>
          <w:szCs w:val="22"/>
          <w:lang w:val="el-GR"/>
        </w:rPr>
        <w:t>κατά</w:t>
      </w:r>
      <w:r w:rsidRPr="00984E36">
        <w:rPr>
          <w:rFonts w:eastAsia="Calibri"/>
          <w:szCs w:val="22"/>
          <w:lang w:val="el-GR"/>
        </w:rPr>
        <w:t xml:space="preserve"> 50% ή 90% ήταν 54,0% και 24,8%, αντίστοιχα, για τους ασθενείς που έλαβαν enzalutamide και 1,5% και 0,9%, αντίστοιχα, για τους ασθενείς που έλαβαν εικονικό φάρμακο (</w:t>
      </w:r>
      <w:r w:rsidRPr="00984E36">
        <w:rPr>
          <w:rFonts w:eastAsia="Calibri"/>
          <w:szCs w:val="22"/>
          <w:lang w:val="en-US"/>
        </w:rPr>
        <w:t>p</w:t>
      </w:r>
      <w:r w:rsidRPr="00984E36">
        <w:rPr>
          <w:rFonts w:eastAsia="Calibri"/>
          <w:szCs w:val="22"/>
          <w:lang w:val="el-GR"/>
        </w:rPr>
        <w:t> &lt; 0,0001</w:t>
      </w:r>
      <w:r w:rsidR="00CF7593" w:rsidRPr="002F4CC9">
        <w:rPr>
          <w:rFonts w:eastAsia="Calibri"/>
          <w:szCs w:val="22"/>
          <w:lang w:val="el-GR"/>
        </w:rPr>
        <w:t>)</w:t>
      </w:r>
      <w:r w:rsidRPr="00984E36">
        <w:rPr>
          <w:rFonts w:eastAsia="Calibri"/>
          <w:szCs w:val="22"/>
          <w:lang w:val="el-GR"/>
        </w:rPr>
        <w:t>. Ο διάμεσος χρόνος μέχρι την εξέλιξη του PSA ήταν 8,3 μήνες για τους ασθενείς που έλαβαν enzalutamide και 3,0 μήνες για τους ασθενείς που έλαβαν εικονικό φάρμακο (HR = 0,2</w:t>
      </w:r>
      <w:r w:rsidR="006F41A5" w:rsidRPr="006F41A5">
        <w:rPr>
          <w:rFonts w:eastAsia="Calibri"/>
          <w:szCs w:val="22"/>
          <w:lang w:val="el-GR"/>
        </w:rPr>
        <w:t>5</w:t>
      </w:r>
      <w:r w:rsidRPr="00984E36">
        <w:rPr>
          <w:rFonts w:eastAsia="Calibri"/>
          <w:szCs w:val="22"/>
          <w:lang w:val="el-GR"/>
        </w:rPr>
        <w:t xml:space="preserve">, </w:t>
      </w:r>
      <w:r w:rsidR="006F41A5" w:rsidRPr="006F41A5">
        <w:rPr>
          <w:rFonts w:eastAsia="Calibri"/>
          <w:szCs w:val="22"/>
          <w:lang w:val="el-GR"/>
        </w:rPr>
        <w:t>(</w:t>
      </w:r>
      <w:r w:rsidRPr="00984E36">
        <w:rPr>
          <w:rFonts w:eastAsia="Calibri"/>
          <w:szCs w:val="22"/>
          <w:lang w:val="el-GR"/>
        </w:rPr>
        <w:t>95% CI: 0,20, 0,30</w:t>
      </w:r>
      <w:r w:rsidR="006F41A5" w:rsidRPr="006F41A5">
        <w:rPr>
          <w:rFonts w:eastAsia="Calibri"/>
          <w:szCs w:val="22"/>
          <w:lang w:val="el-GR"/>
        </w:rPr>
        <w:t>)</w:t>
      </w:r>
      <w:r w:rsidRPr="00984E36">
        <w:rPr>
          <w:rFonts w:eastAsia="Calibri"/>
          <w:szCs w:val="22"/>
          <w:lang w:val="el-GR"/>
        </w:rPr>
        <w:t>, p &lt; 0,0001</w:t>
      </w:r>
      <w:r w:rsidR="006F41A5" w:rsidRPr="006F41A5">
        <w:rPr>
          <w:rFonts w:eastAsia="Calibri"/>
          <w:szCs w:val="22"/>
          <w:lang w:val="el-GR"/>
        </w:rPr>
        <w:t>]</w:t>
      </w:r>
      <w:r w:rsidRPr="00984E36">
        <w:rPr>
          <w:rFonts w:eastAsia="Calibri"/>
          <w:szCs w:val="22"/>
          <w:lang w:val="el-GR"/>
        </w:rPr>
        <w:t>.</w:t>
      </w:r>
    </w:p>
    <w:p w14:paraId="690C7EB4" w14:textId="77777777" w:rsidR="00761600" w:rsidRPr="00984E36" w:rsidRDefault="00761600" w:rsidP="00761600">
      <w:pPr>
        <w:tabs>
          <w:tab w:val="clear" w:pos="567"/>
        </w:tabs>
        <w:spacing w:line="240" w:lineRule="auto"/>
        <w:rPr>
          <w:szCs w:val="22"/>
          <w:lang w:val="el-GR"/>
        </w:rPr>
      </w:pPr>
    </w:p>
    <w:p w14:paraId="1F659F14" w14:textId="77777777" w:rsidR="00761600" w:rsidRPr="00984E36" w:rsidRDefault="00156570" w:rsidP="00761600">
      <w:pPr>
        <w:tabs>
          <w:tab w:val="clear" w:pos="567"/>
        </w:tabs>
        <w:spacing w:line="240" w:lineRule="auto"/>
        <w:rPr>
          <w:rFonts w:eastAsia="Calibri"/>
          <w:szCs w:val="22"/>
          <w:lang w:val="el-GR"/>
        </w:rPr>
      </w:pPr>
      <w:r w:rsidRPr="00984E36">
        <w:rPr>
          <w:rFonts w:eastAsia="Calibri"/>
          <w:szCs w:val="22"/>
          <w:lang w:val="el-GR"/>
        </w:rPr>
        <w:t>Ο διάμεσος χρόνος έως το πρώτο σχετιζόμενο</w:t>
      </w:r>
      <w:r>
        <w:rPr>
          <w:rFonts w:eastAsia="Calibri"/>
          <w:szCs w:val="22"/>
          <w:lang w:val="el-GR"/>
        </w:rPr>
        <w:t xml:space="preserve"> με το σκελετό</w:t>
      </w:r>
      <w:r w:rsidRPr="00984E36">
        <w:rPr>
          <w:rFonts w:eastAsia="Calibri"/>
          <w:szCs w:val="22"/>
          <w:lang w:val="el-GR"/>
        </w:rPr>
        <w:t xml:space="preserve"> </w:t>
      </w:r>
      <w:r w:rsidR="00FE4C4C">
        <w:rPr>
          <w:rFonts w:eastAsia="Calibri"/>
          <w:szCs w:val="22"/>
          <w:lang w:val="el-GR"/>
        </w:rPr>
        <w:t>συμβάν</w:t>
      </w:r>
      <w:r w:rsidRPr="00984E36">
        <w:rPr>
          <w:rFonts w:eastAsia="Calibri"/>
          <w:szCs w:val="22"/>
          <w:lang w:val="el-GR"/>
        </w:rPr>
        <w:t xml:space="preserve"> ήταν 16,7 μήνες για τους ασθενείς που έλαβαν enzalutamide και 13,3 μήνες για τους ασθενείς που έλαβαν εικονικό φάρμακο</w:t>
      </w:r>
      <w:r w:rsidR="006F41A5" w:rsidRPr="00196E76">
        <w:rPr>
          <w:rFonts w:eastAsia="Calibri"/>
          <w:szCs w:val="22"/>
          <w:lang w:val="el-GR"/>
        </w:rPr>
        <w:t xml:space="preserve"> [</w:t>
      </w:r>
      <w:r w:rsidRPr="00984E36">
        <w:rPr>
          <w:rFonts w:eastAsia="Calibri"/>
          <w:szCs w:val="22"/>
          <w:lang w:val="el-GR"/>
        </w:rPr>
        <w:t>HR = 0,6</w:t>
      </w:r>
      <w:r w:rsidR="006F41A5" w:rsidRPr="00196E76">
        <w:rPr>
          <w:rFonts w:eastAsia="Calibri"/>
          <w:szCs w:val="22"/>
          <w:lang w:val="el-GR"/>
        </w:rPr>
        <w:t>9</w:t>
      </w:r>
      <w:r w:rsidRPr="00984E36">
        <w:rPr>
          <w:rFonts w:eastAsia="Calibri"/>
          <w:szCs w:val="22"/>
          <w:lang w:val="el-GR"/>
        </w:rPr>
        <w:t xml:space="preserve">, </w:t>
      </w:r>
      <w:r w:rsidR="006F41A5" w:rsidRPr="00196E76">
        <w:rPr>
          <w:rFonts w:eastAsia="Calibri"/>
          <w:szCs w:val="22"/>
          <w:lang w:val="el-GR"/>
        </w:rPr>
        <w:t>(</w:t>
      </w:r>
      <w:r w:rsidRPr="00984E36">
        <w:rPr>
          <w:rFonts w:eastAsia="Calibri"/>
          <w:szCs w:val="22"/>
          <w:lang w:val="el-GR"/>
        </w:rPr>
        <w:t>95% CI: 0,5</w:t>
      </w:r>
      <w:r w:rsidR="006F41A5" w:rsidRPr="00196E76">
        <w:rPr>
          <w:rFonts w:eastAsia="Calibri"/>
          <w:szCs w:val="22"/>
          <w:lang w:val="el-GR"/>
        </w:rPr>
        <w:t>7</w:t>
      </w:r>
      <w:r w:rsidRPr="00984E36">
        <w:rPr>
          <w:rFonts w:eastAsia="Calibri"/>
          <w:szCs w:val="22"/>
          <w:lang w:val="el-GR"/>
        </w:rPr>
        <w:t>, 0,8</w:t>
      </w:r>
      <w:r w:rsidR="006F41A5" w:rsidRPr="00196E76">
        <w:rPr>
          <w:rFonts w:eastAsia="Calibri"/>
          <w:szCs w:val="22"/>
          <w:lang w:val="el-GR"/>
        </w:rPr>
        <w:t>4)</w:t>
      </w:r>
      <w:r w:rsidRPr="00984E36">
        <w:rPr>
          <w:rFonts w:eastAsia="Calibri"/>
          <w:szCs w:val="22"/>
          <w:lang w:val="el-GR"/>
        </w:rPr>
        <w:t>, p &lt; 0,0001</w:t>
      </w:r>
      <w:r w:rsidR="006F41A5" w:rsidRPr="00196E76">
        <w:rPr>
          <w:rFonts w:eastAsia="Calibri"/>
          <w:szCs w:val="22"/>
          <w:lang w:val="el-GR"/>
        </w:rPr>
        <w:t>]</w:t>
      </w:r>
      <w:r w:rsidRPr="00984E36">
        <w:rPr>
          <w:rFonts w:eastAsia="Calibri"/>
          <w:szCs w:val="22"/>
          <w:lang w:val="el-GR"/>
        </w:rPr>
        <w:t>. Ένα σχετιζόμενο</w:t>
      </w:r>
      <w:r>
        <w:rPr>
          <w:rFonts w:eastAsia="Calibri"/>
          <w:szCs w:val="22"/>
          <w:lang w:val="el-GR"/>
        </w:rPr>
        <w:t xml:space="preserve"> με το σκελετό</w:t>
      </w:r>
      <w:r w:rsidRPr="00984E36">
        <w:rPr>
          <w:rFonts w:eastAsia="Calibri"/>
          <w:szCs w:val="22"/>
          <w:lang w:val="el-GR"/>
        </w:rPr>
        <w:t xml:space="preserve"> </w:t>
      </w:r>
      <w:r w:rsidR="00FE4C4C">
        <w:rPr>
          <w:rFonts w:eastAsia="Calibri"/>
          <w:szCs w:val="22"/>
          <w:lang w:val="el-GR"/>
        </w:rPr>
        <w:t>συμβάν</w:t>
      </w:r>
      <w:r w:rsidRPr="00984E36">
        <w:rPr>
          <w:rFonts w:eastAsia="Calibri"/>
          <w:szCs w:val="22"/>
          <w:lang w:val="el-GR"/>
        </w:rPr>
        <w:t xml:space="preserve"> ορίστηκε ως ακτινοθεραπεία ή χειρουργική </w:t>
      </w:r>
      <w:r w:rsidRPr="00984E36">
        <w:rPr>
          <w:rFonts w:eastAsia="Calibri"/>
          <w:szCs w:val="22"/>
          <w:lang w:val="el-GR"/>
        </w:rPr>
        <w:lastRenderedPageBreak/>
        <w:t>επέμβαση σε οστό, παθολογικό κάταγμα οστού,</w:t>
      </w:r>
      <w:r>
        <w:rPr>
          <w:rFonts w:eastAsia="Calibri"/>
          <w:szCs w:val="22"/>
          <w:lang w:val="el-GR"/>
        </w:rPr>
        <w:t xml:space="preserve"> η</w:t>
      </w:r>
      <w:r w:rsidRPr="00984E36">
        <w:rPr>
          <w:rFonts w:eastAsia="Calibri"/>
          <w:szCs w:val="22"/>
          <w:lang w:val="el-GR"/>
        </w:rPr>
        <w:t xml:space="preserve"> συμπίεση του νωτιαίου μυελού, ή </w:t>
      </w:r>
      <w:r>
        <w:rPr>
          <w:rFonts w:eastAsia="Calibri"/>
          <w:szCs w:val="22"/>
          <w:lang w:val="el-GR"/>
        </w:rPr>
        <w:t xml:space="preserve">η </w:t>
      </w:r>
      <w:r w:rsidRPr="00984E36">
        <w:rPr>
          <w:rFonts w:eastAsia="Calibri"/>
          <w:szCs w:val="22"/>
          <w:lang w:val="el-GR"/>
        </w:rPr>
        <w:t>αλλαγή της αντινεοπλασματικής θεραπείας για να αντιμετωπιστεί ο οστικός πόνος. Η ανάλυση περιλάμβανε 448  σχετιζόμενα</w:t>
      </w:r>
      <w:r>
        <w:rPr>
          <w:rFonts w:eastAsia="Calibri"/>
          <w:szCs w:val="22"/>
          <w:lang w:val="el-GR"/>
        </w:rPr>
        <w:t xml:space="preserve"> με το σκελετό</w:t>
      </w:r>
      <w:r w:rsidRPr="00984E36">
        <w:rPr>
          <w:rFonts w:eastAsia="Calibri"/>
          <w:szCs w:val="22"/>
          <w:lang w:val="el-GR"/>
        </w:rPr>
        <w:t xml:space="preserve"> </w:t>
      </w:r>
      <w:r w:rsidR="00FE4C4C">
        <w:rPr>
          <w:rFonts w:eastAsia="Calibri"/>
          <w:szCs w:val="22"/>
          <w:lang w:val="el-GR"/>
        </w:rPr>
        <w:t>συμβάντα</w:t>
      </w:r>
      <w:r w:rsidRPr="00984E36">
        <w:rPr>
          <w:rFonts w:eastAsia="Calibri"/>
          <w:szCs w:val="22"/>
          <w:lang w:val="el-GR"/>
        </w:rPr>
        <w:t>, εκ των οποίων 277 </w:t>
      </w:r>
      <w:r w:rsidR="00FE4C4C">
        <w:rPr>
          <w:rFonts w:eastAsia="Calibri"/>
          <w:szCs w:val="22"/>
          <w:lang w:val="el-GR"/>
        </w:rPr>
        <w:t>συμβάντα</w:t>
      </w:r>
      <w:r w:rsidRPr="00984E36">
        <w:rPr>
          <w:rFonts w:eastAsia="Calibri"/>
          <w:szCs w:val="22"/>
          <w:lang w:val="el-GR"/>
        </w:rPr>
        <w:t xml:space="preserve"> (62%) που οφείλονταν σε ακτινοβολία στα οστά, 95 </w:t>
      </w:r>
      <w:r w:rsidR="00FE4C4C">
        <w:rPr>
          <w:rFonts w:eastAsia="Calibri"/>
          <w:szCs w:val="22"/>
          <w:lang w:val="el-GR"/>
        </w:rPr>
        <w:t>συμβάντα</w:t>
      </w:r>
      <w:r w:rsidRPr="00984E36">
        <w:rPr>
          <w:rFonts w:eastAsia="Calibri"/>
          <w:szCs w:val="22"/>
          <w:lang w:val="el-GR"/>
        </w:rPr>
        <w:t xml:space="preserve"> (21%) που οφείλονταν σε συμπίεση του νωτιαίου μυελού, 47 </w:t>
      </w:r>
      <w:r w:rsidR="00FE4C4C">
        <w:rPr>
          <w:rFonts w:eastAsia="Calibri"/>
          <w:szCs w:val="22"/>
          <w:lang w:val="el-GR"/>
        </w:rPr>
        <w:t>συμβάντα</w:t>
      </w:r>
      <w:r w:rsidRPr="00984E36">
        <w:rPr>
          <w:rFonts w:eastAsia="Calibri"/>
          <w:szCs w:val="22"/>
          <w:lang w:val="el-GR"/>
        </w:rPr>
        <w:t xml:space="preserve"> (10%) που οφείλονταν σε παθολογικό κάταγμα οστού, 36 </w:t>
      </w:r>
      <w:r w:rsidR="00FE4C4C">
        <w:rPr>
          <w:rFonts w:eastAsia="Calibri"/>
          <w:szCs w:val="22"/>
          <w:lang w:val="el-GR"/>
        </w:rPr>
        <w:t>συμβάντα</w:t>
      </w:r>
      <w:r w:rsidRPr="00984E36">
        <w:rPr>
          <w:rFonts w:eastAsia="Calibri"/>
          <w:szCs w:val="22"/>
          <w:lang w:val="el-GR"/>
        </w:rPr>
        <w:t xml:space="preserve"> (8%) που οφείλονταν σε αλλαγή στην αντινεοπλασματική θεραπεία για να αντιμετωπιστεί ο οστικός πόνος και 7 </w:t>
      </w:r>
      <w:r w:rsidR="00FE4C4C">
        <w:rPr>
          <w:rFonts w:eastAsia="Calibri"/>
          <w:szCs w:val="22"/>
          <w:lang w:val="el-GR"/>
        </w:rPr>
        <w:t>συμβάντα</w:t>
      </w:r>
      <w:r w:rsidRPr="00984E36">
        <w:rPr>
          <w:rFonts w:eastAsia="Calibri"/>
          <w:szCs w:val="22"/>
          <w:lang w:val="el-GR"/>
        </w:rPr>
        <w:t xml:space="preserve"> (2%) που οφείλονταν σε χειρουργική επέμβαση σε οστό.</w:t>
      </w:r>
    </w:p>
    <w:p w14:paraId="18947405" w14:textId="77777777" w:rsidR="00761600" w:rsidRDefault="00761600" w:rsidP="00761600">
      <w:pPr>
        <w:tabs>
          <w:tab w:val="clear" w:pos="567"/>
        </w:tabs>
        <w:spacing w:line="240" w:lineRule="auto"/>
        <w:rPr>
          <w:szCs w:val="22"/>
          <w:lang w:val="el-GR"/>
        </w:rPr>
      </w:pPr>
    </w:p>
    <w:p w14:paraId="1233AEAC" w14:textId="77777777" w:rsidR="00761600" w:rsidRPr="00196E76" w:rsidRDefault="00156570" w:rsidP="00761600">
      <w:pPr>
        <w:tabs>
          <w:tab w:val="clear" w:pos="567"/>
        </w:tabs>
        <w:spacing w:line="240" w:lineRule="auto"/>
        <w:rPr>
          <w:bCs/>
          <w:i/>
          <w:szCs w:val="22"/>
          <w:lang w:val="el-GR"/>
        </w:rPr>
      </w:pPr>
      <w:r w:rsidRPr="00196E76">
        <w:rPr>
          <w:bCs/>
          <w:i/>
          <w:szCs w:val="22"/>
          <w:lang w:val="el-GR"/>
        </w:rPr>
        <w:t>Μελέτη 9785-</w:t>
      </w:r>
      <w:r w:rsidRPr="00196E76">
        <w:rPr>
          <w:bCs/>
          <w:i/>
          <w:szCs w:val="22"/>
        </w:rPr>
        <w:t>CL</w:t>
      </w:r>
      <w:r w:rsidRPr="00196E76">
        <w:rPr>
          <w:bCs/>
          <w:i/>
          <w:szCs w:val="22"/>
          <w:lang w:val="el-GR"/>
        </w:rPr>
        <w:t xml:space="preserve">-0410 (ασθενείς με μεταστατικό CRPC που έλαβαν </w:t>
      </w:r>
      <w:r w:rsidRPr="00196E76">
        <w:rPr>
          <w:bCs/>
          <w:i/>
          <w:szCs w:val="22"/>
        </w:rPr>
        <w:t>enzalutamide</w:t>
      </w:r>
      <w:r w:rsidRPr="00196E76">
        <w:rPr>
          <w:bCs/>
          <w:i/>
          <w:szCs w:val="22"/>
          <w:lang w:val="el-GR"/>
        </w:rPr>
        <w:t xml:space="preserve"> μετά από αγωγή με αμπιρατερόνη) </w:t>
      </w:r>
    </w:p>
    <w:p w14:paraId="63C0C191" w14:textId="77777777" w:rsidR="00761600" w:rsidRDefault="00761600" w:rsidP="00761600">
      <w:pPr>
        <w:tabs>
          <w:tab w:val="clear" w:pos="567"/>
        </w:tabs>
        <w:spacing w:line="240" w:lineRule="auto"/>
        <w:rPr>
          <w:szCs w:val="22"/>
          <w:lang w:val="el-GR"/>
        </w:rPr>
      </w:pPr>
    </w:p>
    <w:p w14:paraId="74CEC3A5" w14:textId="77777777" w:rsidR="00843039" w:rsidRDefault="00156570" w:rsidP="00761600">
      <w:pPr>
        <w:tabs>
          <w:tab w:val="clear" w:pos="567"/>
        </w:tabs>
        <w:spacing w:line="240" w:lineRule="auto"/>
        <w:rPr>
          <w:szCs w:val="22"/>
          <w:lang w:val="el-GR"/>
        </w:rPr>
      </w:pPr>
      <w:r w:rsidRPr="00F12C19">
        <w:rPr>
          <w:szCs w:val="22"/>
          <w:lang w:val="el-GR"/>
        </w:rPr>
        <w:t>Η μελέτη</w:t>
      </w:r>
      <w:r>
        <w:rPr>
          <w:szCs w:val="22"/>
          <w:lang w:val="el-GR"/>
        </w:rPr>
        <w:t xml:space="preserve"> </w:t>
      </w:r>
      <w:r w:rsidRPr="00CA7CE3">
        <w:rPr>
          <w:szCs w:val="22"/>
          <w:lang w:val="el-GR"/>
        </w:rPr>
        <w:t xml:space="preserve">9785-CL-0410 </w:t>
      </w:r>
      <w:r w:rsidRPr="00F12C19">
        <w:rPr>
          <w:szCs w:val="22"/>
          <w:lang w:val="el-GR"/>
        </w:rPr>
        <w:t xml:space="preserve"> ήταν </w:t>
      </w:r>
      <w:r>
        <w:rPr>
          <w:szCs w:val="22"/>
          <w:lang w:val="el-GR"/>
        </w:rPr>
        <w:t>μονού</w:t>
      </w:r>
      <w:r w:rsidRPr="00F12C19">
        <w:rPr>
          <w:szCs w:val="22"/>
          <w:lang w:val="el-GR"/>
        </w:rPr>
        <w:t xml:space="preserve"> </w:t>
      </w:r>
      <w:r>
        <w:rPr>
          <w:szCs w:val="22"/>
          <w:lang w:val="el-GR"/>
        </w:rPr>
        <w:t>σκέλους</w:t>
      </w:r>
      <w:r w:rsidRPr="00F12C19">
        <w:rPr>
          <w:szCs w:val="22"/>
          <w:lang w:val="el-GR"/>
        </w:rPr>
        <w:t xml:space="preserve"> σε 214 ασθενείς με μεταστατικό CRPC</w:t>
      </w:r>
      <w:r>
        <w:rPr>
          <w:szCs w:val="22"/>
          <w:lang w:val="el-GR"/>
        </w:rPr>
        <w:t xml:space="preserve"> υπό εξέλιξη</w:t>
      </w:r>
      <w:r w:rsidRPr="00F12C19">
        <w:rPr>
          <w:szCs w:val="22"/>
          <w:lang w:val="el-GR"/>
        </w:rPr>
        <w:t xml:space="preserve"> που έλαβαν enzalutamide (160 mg μία φορά ημερησίως) μετά από τουλάχιστον 24 εβδομάδες θεραπείας με οξική </w:t>
      </w:r>
      <w:r>
        <w:rPr>
          <w:szCs w:val="22"/>
          <w:lang w:val="el-GR"/>
        </w:rPr>
        <w:t>α</w:t>
      </w:r>
      <w:r w:rsidRPr="00936A13">
        <w:rPr>
          <w:bCs/>
          <w:szCs w:val="22"/>
          <w:lang w:val="el-GR"/>
        </w:rPr>
        <w:t>μπιρατερόνη</w:t>
      </w:r>
      <w:r>
        <w:rPr>
          <w:b/>
          <w:bCs/>
          <w:szCs w:val="22"/>
          <w:lang w:val="el-GR"/>
        </w:rPr>
        <w:t xml:space="preserve"> </w:t>
      </w:r>
      <w:r w:rsidRPr="00F12C19">
        <w:rPr>
          <w:szCs w:val="22"/>
          <w:lang w:val="el-GR"/>
        </w:rPr>
        <w:t xml:space="preserve">συν πρεδνιζόνη. Η </w:t>
      </w:r>
      <w:r>
        <w:rPr>
          <w:szCs w:val="22"/>
          <w:lang w:val="el-GR"/>
        </w:rPr>
        <w:t>διάμεση</w:t>
      </w:r>
      <w:r w:rsidRPr="00F12C19">
        <w:rPr>
          <w:szCs w:val="22"/>
          <w:lang w:val="el-GR"/>
        </w:rPr>
        <w:t xml:space="preserve"> rPFS (</w:t>
      </w:r>
      <w:r>
        <w:rPr>
          <w:szCs w:val="22"/>
          <w:lang w:val="el-GR"/>
        </w:rPr>
        <w:t xml:space="preserve">ελεύθερη </w:t>
      </w:r>
      <w:r w:rsidRPr="003007D9">
        <w:rPr>
          <w:szCs w:val="22"/>
          <w:lang w:val="el-GR"/>
        </w:rPr>
        <w:t>ακτινολογική</w:t>
      </w:r>
      <w:r>
        <w:rPr>
          <w:szCs w:val="22"/>
          <w:lang w:val="el-GR"/>
        </w:rPr>
        <w:t>ς</w:t>
      </w:r>
      <w:r w:rsidRPr="003007D9">
        <w:rPr>
          <w:szCs w:val="22"/>
          <w:lang w:val="el-GR"/>
        </w:rPr>
        <w:t xml:space="preserve"> εξέλιξη</w:t>
      </w:r>
      <w:r>
        <w:rPr>
          <w:szCs w:val="22"/>
          <w:lang w:val="el-GR"/>
        </w:rPr>
        <w:t>ς επιβίωση</w:t>
      </w:r>
      <w:r w:rsidRPr="00F12C19">
        <w:rPr>
          <w:szCs w:val="22"/>
          <w:lang w:val="el-GR"/>
        </w:rPr>
        <w:t xml:space="preserve">, το </w:t>
      </w:r>
      <w:r>
        <w:rPr>
          <w:szCs w:val="22"/>
          <w:lang w:val="el-GR"/>
        </w:rPr>
        <w:t>πρωτεύον</w:t>
      </w:r>
      <w:r w:rsidRPr="00F12C19">
        <w:rPr>
          <w:szCs w:val="22"/>
          <w:lang w:val="el-GR"/>
        </w:rPr>
        <w:t xml:space="preserve"> </w:t>
      </w:r>
      <w:r>
        <w:rPr>
          <w:szCs w:val="22"/>
          <w:lang w:val="el-GR"/>
        </w:rPr>
        <w:t xml:space="preserve">καταληκτικό </w:t>
      </w:r>
      <w:r w:rsidRPr="00F12C19">
        <w:rPr>
          <w:szCs w:val="22"/>
          <w:lang w:val="el-GR"/>
        </w:rPr>
        <w:t>σημείο της μελέτης) ήταν 8</w:t>
      </w:r>
      <w:r>
        <w:rPr>
          <w:szCs w:val="22"/>
          <w:lang w:val="el-GR"/>
        </w:rPr>
        <w:t>,</w:t>
      </w:r>
      <w:r w:rsidRPr="00F12C19">
        <w:rPr>
          <w:szCs w:val="22"/>
          <w:lang w:val="el-GR"/>
        </w:rPr>
        <w:t>1 μήνες (95% CI: 6</w:t>
      </w:r>
      <w:r>
        <w:rPr>
          <w:szCs w:val="22"/>
          <w:lang w:val="el-GR"/>
        </w:rPr>
        <w:t>,</w:t>
      </w:r>
      <w:r w:rsidRPr="00F12C19">
        <w:rPr>
          <w:szCs w:val="22"/>
          <w:lang w:val="el-GR"/>
        </w:rPr>
        <w:t>1</w:t>
      </w:r>
      <w:r>
        <w:rPr>
          <w:szCs w:val="22"/>
          <w:lang w:val="el-GR"/>
        </w:rPr>
        <w:t xml:space="preserve"> -</w:t>
      </w:r>
      <w:r w:rsidRPr="00F12C19">
        <w:rPr>
          <w:szCs w:val="22"/>
          <w:lang w:val="el-GR"/>
        </w:rPr>
        <w:t xml:space="preserve"> 8</w:t>
      </w:r>
      <w:r>
        <w:rPr>
          <w:szCs w:val="22"/>
          <w:lang w:val="el-GR"/>
        </w:rPr>
        <w:t>,</w:t>
      </w:r>
      <w:r w:rsidRPr="00F12C19">
        <w:rPr>
          <w:szCs w:val="22"/>
          <w:lang w:val="el-GR"/>
        </w:rPr>
        <w:t xml:space="preserve">3). Δεν επιτεύχθηκε </w:t>
      </w:r>
      <w:r>
        <w:rPr>
          <w:szCs w:val="22"/>
          <w:lang w:val="el-GR"/>
        </w:rPr>
        <w:t>η διάμεση συνολική επιβίωση</w:t>
      </w:r>
      <w:r w:rsidRPr="00F12C19">
        <w:rPr>
          <w:szCs w:val="22"/>
          <w:lang w:val="el-GR"/>
        </w:rPr>
        <w:t xml:space="preserve"> </w:t>
      </w:r>
      <w:r>
        <w:rPr>
          <w:szCs w:val="22"/>
          <w:lang w:val="el-GR"/>
        </w:rPr>
        <w:t>(</w:t>
      </w:r>
      <w:r w:rsidRPr="00F12C19">
        <w:rPr>
          <w:szCs w:val="22"/>
          <w:lang w:val="el-GR"/>
        </w:rPr>
        <w:t>OS</w:t>
      </w:r>
      <w:r>
        <w:rPr>
          <w:szCs w:val="22"/>
          <w:lang w:val="el-GR"/>
        </w:rPr>
        <w:t>)</w:t>
      </w:r>
      <w:r w:rsidRPr="00F12C19">
        <w:rPr>
          <w:szCs w:val="22"/>
          <w:lang w:val="el-GR"/>
        </w:rPr>
        <w:t xml:space="preserve">. Η </w:t>
      </w:r>
      <w:r>
        <w:rPr>
          <w:szCs w:val="22"/>
          <w:lang w:val="el-GR"/>
        </w:rPr>
        <w:t>ανταπόκριση</w:t>
      </w:r>
      <w:r w:rsidRPr="00F12C19">
        <w:rPr>
          <w:szCs w:val="22"/>
          <w:lang w:val="el-GR"/>
        </w:rPr>
        <w:t xml:space="preserve"> PSA (ορίστηκε ως </w:t>
      </w:r>
      <w:r>
        <w:rPr>
          <w:szCs w:val="22"/>
          <w:lang w:val="el-GR"/>
        </w:rPr>
        <w:t xml:space="preserve">μείωση </w:t>
      </w:r>
      <w:r w:rsidRPr="00F12C19">
        <w:rPr>
          <w:szCs w:val="22"/>
          <w:lang w:val="el-GR"/>
        </w:rPr>
        <w:t xml:space="preserve">≥ 50% </w:t>
      </w:r>
      <w:r>
        <w:rPr>
          <w:szCs w:val="22"/>
          <w:lang w:val="el-GR"/>
        </w:rPr>
        <w:t xml:space="preserve">από </w:t>
      </w:r>
      <w:r w:rsidRPr="00F12C19">
        <w:rPr>
          <w:szCs w:val="22"/>
          <w:lang w:val="el-GR"/>
        </w:rPr>
        <w:t xml:space="preserve">την </w:t>
      </w:r>
      <w:r>
        <w:rPr>
          <w:szCs w:val="22"/>
          <w:lang w:val="el-GR"/>
        </w:rPr>
        <w:t xml:space="preserve">αρχική τιμή) ήταν 22,4% (95% </w:t>
      </w:r>
      <w:r w:rsidRPr="00F909BF">
        <w:rPr>
          <w:szCs w:val="22"/>
          <w:lang w:val="el-GR"/>
        </w:rPr>
        <w:t>CI</w:t>
      </w:r>
      <w:r>
        <w:rPr>
          <w:szCs w:val="22"/>
          <w:lang w:val="el-GR"/>
        </w:rPr>
        <w:t>: 17,</w:t>
      </w:r>
      <w:r w:rsidRPr="00F12C19">
        <w:rPr>
          <w:szCs w:val="22"/>
          <w:lang w:val="el-GR"/>
        </w:rPr>
        <w:t>0</w:t>
      </w:r>
      <w:r>
        <w:rPr>
          <w:szCs w:val="22"/>
          <w:lang w:val="el-GR"/>
        </w:rPr>
        <w:t xml:space="preserve"> - 28,6</w:t>
      </w:r>
      <w:r w:rsidRPr="008B5055">
        <w:rPr>
          <w:szCs w:val="22"/>
          <w:lang w:val="el-GR"/>
        </w:rPr>
        <w:t xml:space="preserve">). </w:t>
      </w:r>
      <w:r w:rsidRPr="00F12C19">
        <w:rPr>
          <w:szCs w:val="22"/>
          <w:lang w:val="el-GR"/>
        </w:rPr>
        <w:br/>
        <w:t xml:space="preserve">Για τους </w:t>
      </w:r>
      <w:r w:rsidR="006F41A5" w:rsidRPr="00196E76">
        <w:rPr>
          <w:szCs w:val="22"/>
          <w:lang w:val="el-GR"/>
        </w:rPr>
        <w:t>69</w:t>
      </w:r>
      <w:r w:rsidRPr="00F12C19">
        <w:rPr>
          <w:szCs w:val="22"/>
          <w:lang w:val="el-GR"/>
        </w:rPr>
        <w:t xml:space="preserve"> ασθενείς που προηγουμένως έλαβαν χημειοθεραπεία, η διάμεση rPFS ήταν</w:t>
      </w:r>
      <w:r>
        <w:rPr>
          <w:szCs w:val="22"/>
          <w:lang w:val="el-GR"/>
        </w:rPr>
        <w:t xml:space="preserve"> </w:t>
      </w:r>
      <w:r w:rsidRPr="00F12C19">
        <w:rPr>
          <w:szCs w:val="22"/>
          <w:lang w:val="el-GR"/>
        </w:rPr>
        <w:t>7,9 μήνες (95% CI: 5</w:t>
      </w:r>
      <w:r>
        <w:rPr>
          <w:szCs w:val="22"/>
          <w:lang w:val="el-GR"/>
        </w:rPr>
        <w:t>,</w:t>
      </w:r>
      <w:r w:rsidRPr="00F12C19">
        <w:rPr>
          <w:szCs w:val="22"/>
          <w:lang w:val="el-GR"/>
        </w:rPr>
        <w:t>5</w:t>
      </w:r>
      <w:r>
        <w:rPr>
          <w:szCs w:val="22"/>
          <w:lang w:val="el-GR"/>
        </w:rPr>
        <w:t xml:space="preserve"> – </w:t>
      </w:r>
      <w:r w:rsidRPr="00F12C19">
        <w:rPr>
          <w:szCs w:val="22"/>
          <w:lang w:val="el-GR"/>
        </w:rPr>
        <w:t>10</w:t>
      </w:r>
      <w:r>
        <w:rPr>
          <w:szCs w:val="22"/>
          <w:lang w:val="el-GR"/>
        </w:rPr>
        <w:t>,</w:t>
      </w:r>
      <w:r w:rsidRPr="00F12C19">
        <w:rPr>
          <w:szCs w:val="22"/>
          <w:lang w:val="el-GR"/>
        </w:rPr>
        <w:t xml:space="preserve">8). </w:t>
      </w:r>
      <w:r>
        <w:rPr>
          <w:szCs w:val="22"/>
          <w:lang w:val="el-GR"/>
        </w:rPr>
        <w:t>Η ανταπόκριση</w:t>
      </w:r>
      <w:r w:rsidRPr="00F12C19">
        <w:rPr>
          <w:szCs w:val="22"/>
          <w:lang w:val="el-GR"/>
        </w:rPr>
        <w:t xml:space="preserve"> PSA ήταν 23,2% (95% CI: 13</w:t>
      </w:r>
      <w:r>
        <w:rPr>
          <w:szCs w:val="22"/>
          <w:lang w:val="el-GR"/>
        </w:rPr>
        <w:t>,</w:t>
      </w:r>
      <w:r w:rsidRPr="00F12C19">
        <w:rPr>
          <w:szCs w:val="22"/>
          <w:lang w:val="el-GR"/>
        </w:rPr>
        <w:t>9</w:t>
      </w:r>
      <w:r>
        <w:rPr>
          <w:szCs w:val="22"/>
          <w:lang w:val="el-GR"/>
        </w:rPr>
        <w:t xml:space="preserve"> -</w:t>
      </w:r>
      <w:r w:rsidRPr="00F12C19">
        <w:rPr>
          <w:szCs w:val="22"/>
          <w:lang w:val="el-GR"/>
        </w:rPr>
        <w:t xml:space="preserve"> 34</w:t>
      </w:r>
      <w:r>
        <w:rPr>
          <w:szCs w:val="22"/>
          <w:lang w:val="el-GR"/>
        </w:rPr>
        <w:t>,9</w:t>
      </w:r>
      <w:r w:rsidRPr="00F12C19">
        <w:rPr>
          <w:szCs w:val="22"/>
          <w:lang w:val="el-GR"/>
        </w:rPr>
        <w:t>).</w:t>
      </w:r>
      <w:r>
        <w:rPr>
          <w:szCs w:val="22"/>
          <w:lang w:val="el-GR"/>
        </w:rPr>
        <w:t xml:space="preserve"> </w:t>
      </w:r>
      <w:r w:rsidRPr="00F12C19">
        <w:rPr>
          <w:szCs w:val="22"/>
          <w:lang w:val="el-GR"/>
        </w:rPr>
        <w:br/>
        <w:t>Για τους</w:t>
      </w:r>
      <w:r w:rsidR="00CF7593" w:rsidRPr="002F4CC9">
        <w:rPr>
          <w:szCs w:val="22"/>
          <w:lang w:val="el-GR"/>
        </w:rPr>
        <w:t xml:space="preserve"> </w:t>
      </w:r>
      <w:r w:rsidR="00370012" w:rsidRPr="00196E76">
        <w:rPr>
          <w:szCs w:val="22"/>
          <w:lang w:val="el-GR"/>
        </w:rPr>
        <w:t xml:space="preserve">145 </w:t>
      </w:r>
      <w:r w:rsidRPr="00F12C19">
        <w:rPr>
          <w:szCs w:val="22"/>
          <w:lang w:val="el-GR"/>
        </w:rPr>
        <w:t xml:space="preserve">ασθενείς που δεν είχαν </w:t>
      </w:r>
      <w:r>
        <w:rPr>
          <w:szCs w:val="22"/>
          <w:lang w:val="el-GR"/>
        </w:rPr>
        <w:t xml:space="preserve">λάβει προηγούμενη χημειοθεραπεία, </w:t>
      </w:r>
      <w:r w:rsidRPr="00F12C19">
        <w:rPr>
          <w:szCs w:val="22"/>
          <w:lang w:val="el-GR"/>
        </w:rPr>
        <w:t xml:space="preserve">η </w:t>
      </w:r>
      <w:r>
        <w:rPr>
          <w:szCs w:val="22"/>
          <w:lang w:val="el-GR"/>
        </w:rPr>
        <w:t>διάμεση</w:t>
      </w:r>
      <w:r w:rsidRPr="00F12C19">
        <w:rPr>
          <w:szCs w:val="22"/>
          <w:lang w:val="el-GR"/>
        </w:rPr>
        <w:t xml:space="preserve"> </w:t>
      </w:r>
      <w:r>
        <w:rPr>
          <w:szCs w:val="22"/>
          <w:lang w:val="el-GR"/>
        </w:rPr>
        <w:t>rPFS ήταν 8</w:t>
      </w:r>
      <w:r w:rsidRPr="008B5055">
        <w:rPr>
          <w:szCs w:val="22"/>
          <w:lang w:val="el-GR"/>
        </w:rPr>
        <w:t>,</w:t>
      </w:r>
      <w:r w:rsidRPr="00F12C19">
        <w:rPr>
          <w:szCs w:val="22"/>
          <w:lang w:val="el-GR"/>
        </w:rPr>
        <w:t>1 μήνες (95% CI: 5</w:t>
      </w:r>
      <w:r w:rsidRPr="00F27E5C">
        <w:rPr>
          <w:szCs w:val="22"/>
          <w:lang w:val="el-GR"/>
        </w:rPr>
        <w:t>,</w:t>
      </w:r>
      <w:r w:rsidRPr="00F12C19">
        <w:rPr>
          <w:szCs w:val="22"/>
          <w:lang w:val="el-GR"/>
        </w:rPr>
        <w:t>7</w:t>
      </w:r>
      <w:r w:rsidRPr="00F27E5C">
        <w:rPr>
          <w:szCs w:val="22"/>
          <w:lang w:val="el-GR"/>
        </w:rPr>
        <w:t xml:space="preserve"> </w:t>
      </w:r>
      <w:r>
        <w:rPr>
          <w:szCs w:val="22"/>
          <w:lang w:val="el-GR"/>
        </w:rPr>
        <w:t xml:space="preserve">– </w:t>
      </w:r>
      <w:r w:rsidRPr="00F12C19">
        <w:rPr>
          <w:szCs w:val="22"/>
          <w:lang w:val="el-GR"/>
        </w:rPr>
        <w:t>8</w:t>
      </w:r>
      <w:r w:rsidRPr="00F27E5C">
        <w:rPr>
          <w:szCs w:val="22"/>
          <w:lang w:val="el-GR"/>
        </w:rPr>
        <w:t>,</w:t>
      </w:r>
      <w:r w:rsidRPr="00F12C19">
        <w:rPr>
          <w:szCs w:val="22"/>
          <w:lang w:val="el-GR"/>
        </w:rPr>
        <w:t xml:space="preserve">3). </w:t>
      </w:r>
      <w:r>
        <w:rPr>
          <w:szCs w:val="22"/>
          <w:lang w:val="el-GR"/>
        </w:rPr>
        <w:t>Η ανταπόκριση</w:t>
      </w:r>
      <w:r w:rsidRPr="00F12C19">
        <w:rPr>
          <w:szCs w:val="22"/>
          <w:lang w:val="el-GR"/>
        </w:rPr>
        <w:t xml:space="preserve"> PSA ήταν 22,1% (95% CI: 15</w:t>
      </w:r>
      <w:r w:rsidRPr="00F27E5C">
        <w:rPr>
          <w:szCs w:val="22"/>
          <w:lang w:val="el-GR"/>
        </w:rPr>
        <w:t>,</w:t>
      </w:r>
      <w:r>
        <w:rPr>
          <w:szCs w:val="22"/>
          <w:lang w:val="el-GR"/>
        </w:rPr>
        <w:t>6</w:t>
      </w:r>
      <w:r w:rsidRPr="00F27E5C">
        <w:rPr>
          <w:szCs w:val="22"/>
          <w:lang w:val="el-GR"/>
        </w:rPr>
        <w:t xml:space="preserve"> - </w:t>
      </w:r>
      <w:r w:rsidRPr="00F12C19">
        <w:rPr>
          <w:szCs w:val="22"/>
          <w:lang w:val="el-GR"/>
        </w:rPr>
        <w:t>29</w:t>
      </w:r>
      <w:r w:rsidRPr="00F27E5C">
        <w:rPr>
          <w:szCs w:val="22"/>
          <w:lang w:val="el-GR"/>
        </w:rPr>
        <w:t>,</w:t>
      </w:r>
      <w:r w:rsidRPr="00F12C19">
        <w:rPr>
          <w:szCs w:val="22"/>
          <w:lang w:val="el-GR"/>
        </w:rPr>
        <w:t>7).</w:t>
      </w:r>
      <w:r w:rsidRPr="00F12C19">
        <w:rPr>
          <w:szCs w:val="22"/>
          <w:lang w:val="el-GR"/>
        </w:rPr>
        <w:br/>
      </w:r>
    </w:p>
    <w:p w14:paraId="3B348754" w14:textId="77777777" w:rsidR="00761600" w:rsidRPr="00F12C19" w:rsidRDefault="00156570" w:rsidP="00761600">
      <w:pPr>
        <w:tabs>
          <w:tab w:val="clear" w:pos="567"/>
        </w:tabs>
        <w:spacing w:line="240" w:lineRule="auto"/>
        <w:rPr>
          <w:b/>
          <w:bCs/>
          <w:szCs w:val="22"/>
          <w:lang w:val="el-GR"/>
        </w:rPr>
      </w:pPr>
      <w:r>
        <w:rPr>
          <w:szCs w:val="22"/>
          <w:lang w:val="el-GR"/>
        </w:rPr>
        <w:t>Υ</w:t>
      </w:r>
      <w:r w:rsidRPr="00F12C19">
        <w:rPr>
          <w:szCs w:val="22"/>
          <w:lang w:val="el-GR"/>
        </w:rPr>
        <w:t xml:space="preserve">πήρξε περιορισμένη </w:t>
      </w:r>
      <w:r>
        <w:rPr>
          <w:szCs w:val="22"/>
          <w:lang w:val="el-GR"/>
        </w:rPr>
        <w:t>ανταπόκριση</w:t>
      </w:r>
      <w:r w:rsidRPr="00F12C19">
        <w:rPr>
          <w:szCs w:val="22"/>
          <w:lang w:val="el-GR"/>
        </w:rPr>
        <w:t xml:space="preserve"> σε μερικούς ασθενείς </w:t>
      </w:r>
      <w:r>
        <w:rPr>
          <w:szCs w:val="22"/>
          <w:lang w:val="el-GR"/>
        </w:rPr>
        <w:t>που έλαβαν</w:t>
      </w:r>
      <w:r w:rsidRPr="00F12C19">
        <w:rPr>
          <w:szCs w:val="22"/>
          <w:lang w:val="el-GR"/>
        </w:rPr>
        <w:t xml:space="preserve"> θεραπεία με enzalutamide μετά από </w:t>
      </w:r>
      <w:r>
        <w:rPr>
          <w:szCs w:val="22"/>
          <w:lang w:val="el-GR"/>
        </w:rPr>
        <w:t xml:space="preserve">θεραπεία με </w:t>
      </w:r>
      <w:r w:rsidRPr="007E3461">
        <w:rPr>
          <w:szCs w:val="22"/>
          <w:lang w:val="el-GR"/>
        </w:rPr>
        <w:t>α</w:t>
      </w:r>
      <w:r w:rsidRPr="007E3461">
        <w:rPr>
          <w:bCs/>
          <w:szCs w:val="22"/>
          <w:lang w:val="el-GR"/>
        </w:rPr>
        <w:t>μπιρατερόνη</w:t>
      </w:r>
      <w:r>
        <w:rPr>
          <w:bCs/>
          <w:szCs w:val="22"/>
          <w:lang w:val="el-GR"/>
        </w:rPr>
        <w:t>.</w:t>
      </w:r>
      <w:r w:rsidRPr="00F12C19">
        <w:rPr>
          <w:szCs w:val="22"/>
          <w:lang w:val="el-GR"/>
        </w:rPr>
        <w:t xml:space="preserve"> </w:t>
      </w:r>
      <w:r>
        <w:rPr>
          <w:szCs w:val="22"/>
          <w:lang w:val="el-GR"/>
        </w:rPr>
        <w:t>Ο</w:t>
      </w:r>
      <w:r w:rsidRPr="00F12C19">
        <w:rPr>
          <w:szCs w:val="22"/>
          <w:lang w:val="el-GR"/>
        </w:rPr>
        <w:t xml:space="preserve"> λόγος για αυτό το </w:t>
      </w:r>
      <w:r>
        <w:rPr>
          <w:szCs w:val="22"/>
          <w:lang w:val="el-GR"/>
        </w:rPr>
        <w:t>εύρημα</w:t>
      </w:r>
      <w:r w:rsidRPr="00F12C19">
        <w:rPr>
          <w:szCs w:val="22"/>
          <w:lang w:val="el-GR"/>
        </w:rPr>
        <w:t xml:space="preserve"> είναι προς το παρόν άγνωστος. Ο σχεδιασμός της μελέτης δεν μπορούσε ούτε να προσδιορίσει τους ασθενείς που πιθανόν </w:t>
      </w:r>
      <w:r>
        <w:rPr>
          <w:szCs w:val="22"/>
          <w:lang w:val="el-GR"/>
        </w:rPr>
        <w:t>θ</w:t>
      </w:r>
      <w:r w:rsidRPr="00F12C19">
        <w:rPr>
          <w:szCs w:val="22"/>
          <w:lang w:val="el-GR"/>
        </w:rPr>
        <w:t>α επωφε</w:t>
      </w:r>
      <w:r>
        <w:rPr>
          <w:szCs w:val="22"/>
          <w:lang w:val="el-GR"/>
        </w:rPr>
        <w:t>λούνταν</w:t>
      </w:r>
      <w:r w:rsidRPr="00F12C19">
        <w:rPr>
          <w:szCs w:val="22"/>
          <w:lang w:val="el-GR"/>
        </w:rPr>
        <w:t xml:space="preserve">, ούτε </w:t>
      </w:r>
      <w:r>
        <w:rPr>
          <w:szCs w:val="22"/>
          <w:lang w:val="el-GR"/>
        </w:rPr>
        <w:t>τ</w:t>
      </w:r>
      <w:r w:rsidRPr="00F12C19">
        <w:rPr>
          <w:szCs w:val="22"/>
          <w:lang w:val="el-GR"/>
        </w:rPr>
        <w:t>η</w:t>
      </w:r>
      <w:r>
        <w:rPr>
          <w:szCs w:val="22"/>
          <w:lang w:val="el-GR"/>
        </w:rPr>
        <w:t>ν</w:t>
      </w:r>
      <w:r w:rsidRPr="00F12C19">
        <w:rPr>
          <w:szCs w:val="22"/>
          <w:lang w:val="el-GR"/>
        </w:rPr>
        <w:t xml:space="preserve"> </w:t>
      </w:r>
      <w:r>
        <w:rPr>
          <w:szCs w:val="22"/>
          <w:lang w:val="el-GR"/>
        </w:rPr>
        <w:t xml:space="preserve">αλληλουχία </w:t>
      </w:r>
      <w:r w:rsidRPr="00F12C19">
        <w:rPr>
          <w:szCs w:val="22"/>
          <w:lang w:val="el-GR"/>
        </w:rPr>
        <w:t xml:space="preserve">με την οποία η </w:t>
      </w:r>
      <w:r w:rsidRPr="007E3461">
        <w:rPr>
          <w:szCs w:val="22"/>
        </w:rPr>
        <w:t>enzalutamide</w:t>
      </w:r>
      <w:r w:rsidRPr="00936A13">
        <w:rPr>
          <w:szCs w:val="22"/>
          <w:lang w:val="el-GR"/>
        </w:rPr>
        <w:t xml:space="preserve"> </w:t>
      </w:r>
      <w:r w:rsidRPr="00F12C19">
        <w:rPr>
          <w:szCs w:val="22"/>
          <w:lang w:val="el-GR"/>
        </w:rPr>
        <w:t xml:space="preserve">και η </w:t>
      </w:r>
      <w:r w:rsidRPr="007E3461">
        <w:rPr>
          <w:szCs w:val="22"/>
          <w:lang w:val="el-GR"/>
        </w:rPr>
        <w:t>α</w:t>
      </w:r>
      <w:r w:rsidRPr="007E3461">
        <w:rPr>
          <w:bCs/>
          <w:szCs w:val="22"/>
          <w:lang w:val="el-GR"/>
        </w:rPr>
        <w:t>μπιρατερόνη</w:t>
      </w:r>
      <w:r w:rsidRPr="007E3461">
        <w:rPr>
          <w:szCs w:val="22"/>
          <w:lang w:val="el-GR"/>
        </w:rPr>
        <w:t xml:space="preserve"> </w:t>
      </w:r>
      <w:r>
        <w:rPr>
          <w:szCs w:val="22"/>
          <w:lang w:val="el-GR"/>
        </w:rPr>
        <w:t>έπρεπε</w:t>
      </w:r>
      <w:r w:rsidRPr="00F12C19">
        <w:rPr>
          <w:szCs w:val="22"/>
          <w:lang w:val="el-GR"/>
        </w:rPr>
        <w:t xml:space="preserve"> να </w:t>
      </w:r>
      <w:r>
        <w:rPr>
          <w:szCs w:val="22"/>
          <w:lang w:val="el-GR"/>
        </w:rPr>
        <w:t>χορηγηθούν για το</w:t>
      </w:r>
      <w:r w:rsidRPr="00F12C19">
        <w:rPr>
          <w:szCs w:val="22"/>
          <w:lang w:val="el-GR"/>
        </w:rPr>
        <w:t xml:space="preserve"> βέλτιστο </w:t>
      </w:r>
      <w:r>
        <w:rPr>
          <w:szCs w:val="22"/>
          <w:lang w:val="el-GR"/>
        </w:rPr>
        <w:t>αποτέλεσμα</w:t>
      </w:r>
      <w:r w:rsidRPr="00F12C19">
        <w:rPr>
          <w:szCs w:val="22"/>
          <w:lang w:val="el-GR"/>
        </w:rPr>
        <w:t>.</w:t>
      </w:r>
    </w:p>
    <w:p w14:paraId="69387B0E" w14:textId="77777777" w:rsidR="00761600" w:rsidRPr="0024148E" w:rsidRDefault="00761600" w:rsidP="00761600">
      <w:pPr>
        <w:tabs>
          <w:tab w:val="clear" w:pos="567"/>
        </w:tabs>
        <w:spacing w:line="240" w:lineRule="auto"/>
        <w:jc w:val="both"/>
        <w:rPr>
          <w:szCs w:val="22"/>
          <w:lang w:val="el-GR"/>
        </w:rPr>
      </w:pPr>
    </w:p>
    <w:p w14:paraId="36D5A440" w14:textId="77777777" w:rsidR="00761600" w:rsidRPr="00984E36" w:rsidRDefault="00156570" w:rsidP="00761600">
      <w:pPr>
        <w:tabs>
          <w:tab w:val="clear" w:pos="567"/>
        </w:tabs>
        <w:spacing w:line="240" w:lineRule="auto"/>
        <w:jc w:val="both"/>
        <w:rPr>
          <w:bCs/>
          <w:iCs/>
          <w:szCs w:val="22"/>
          <w:u w:val="single"/>
          <w:lang w:val="el-GR"/>
        </w:rPr>
      </w:pPr>
      <w:r w:rsidRPr="00984E36">
        <w:rPr>
          <w:bCs/>
          <w:iCs/>
          <w:szCs w:val="22"/>
          <w:u w:val="single"/>
          <w:lang w:val="el-GR"/>
        </w:rPr>
        <w:t>Ηλικιωμένοι ασθενείς</w:t>
      </w:r>
    </w:p>
    <w:p w14:paraId="3D0AEEC3" w14:textId="77777777" w:rsidR="00761600" w:rsidRPr="00984E36" w:rsidRDefault="00156570" w:rsidP="00761600">
      <w:pPr>
        <w:pStyle w:val="CM36"/>
        <w:rPr>
          <w:rFonts w:eastAsia="MS Mincho"/>
          <w:sz w:val="21"/>
          <w:szCs w:val="22"/>
          <w:lang w:val="el-GR"/>
        </w:rPr>
      </w:pPr>
      <w:r w:rsidRPr="00F31487">
        <w:rPr>
          <w:sz w:val="22"/>
          <w:szCs w:val="22"/>
          <w:lang w:val="el-GR"/>
        </w:rPr>
        <w:t>Εκ των</w:t>
      </w:r>
      <w:r w:rsidR="0083031F" w:rsidRPr="00F31487">
        <w:rPr>
          <w:sz w:val="22"/>
          <w:szCs w:val="22"/>
          <w:lang w:val="el-GR"/>
        </w:rPr>
        <w:t xml:space="preserve"> </w:t>
      </w:r>
      <w:r w:rsidR="006F35BB" w:rsidRPr="006F35BB">
        <w:rPr>
          <w:rFonts w:cs="Myanmar Text"/>
          <w:sz w:val="22"/>
          <w:szCs w:val="22"/>
          <w:lang w:val="el-GR"/>
        </w:rPr>
        <w:t>5</w:t>
      </w:r>
      <w:r w:rsidR="006F35BB">
        <w:rPr>
          <w:rFonts w:cs="Myanmar Text"/>
          <w:sz w:val="22"/>
          <w:szCs w:val="22"/>
          <w:lang w:val="el-GR"/>
        </w:rPr>
        <w:t>.</w:t>
      </w:r>
      <w:r w:rsidR="006F35BB" w:rsidRPr="006F35BB">
        <w:rPr>
          <w:rFonts w:cs="Myanmar Text"/>
          <w:sz w:val="22"/>
          <w:szCs w:val="22"/>
          <w:lang w:val="el-GR"/>
        </w:rPr>
        <w:t>110</w:t>
      </w:r>
      <w:r w:rsidRPr="00F31487">
        <w:rPr>
          <w:sz w:val="22"/>
          <w:szCs w:val="22"/>
          <w:lang w:val="en-GB"/>
        </w:rPr>
        <w:t> </w:t>
      </w:r>
      <w:r w:rsidRPr="00F31487">
        <w:rPr>
          <w:sz w:val="22"/>
          <w:szCs w:val="22"/>
          <w:lang w:val="el-GR"/>
        </w:rPr>
        <w:t xml:space="preserve">ασθενών στις </w:t>
      </w:r>
      <w:r w:rsidR="00370012" w:rsidRPr="00F31487">
        <w:rPr>
          <w:sz w:val="22"/>
          <w:szCs w:val="22"/>
          <w:lang w:val="el-GR"/>
        </w:rPr>
        <w:t xml:space="preserve">ελεγχόμενες κλινικές </w:t>
      </w:r>
      <w:r w:rsidRPr="00F31487">
        <w:rPr>
          <w:sz w:val="22"/>
          <w:szCs w:val="22"/>
          <w:lang w:val="el-GR"/>
        </w:rPr>
        <w:t xml:space="preserve">δοκιμές οι οποίοι έλαβαν </w:t>
      </w:r>
      <w:r w:rsidRPr="00F31487">
        <w:rPr>
          <w:noProof/>
          <w:sz w:val="22"/>
          <w:szCs w:val="22"/>
          <w:lang w:val="en-GB"/>
        </w:rPr>
        <w:t>enzalutamide</w:t>
      </w:r>
      <w:r w:rsidRPr="00F31487">
        <w:rPr>
          <w:sz w:val="22"/>
          <w:szCs w:val="22"/>
          <w:lang w:val="el-GR"/>
        </w:rPr>
        <w:t>, οι</w:t>
      </w:r>
      <w:r w:rsidR="00442A95" w:rsidRPr="00F31487">
        <w:rPr>
          <w:sz w:val="22"/>
          <w:szCs w:val="22"/>
          <w:lang w:val="el-GR"/>
        </w:rPr>
        <w:t xml:space="preserve"> </w:t>
      </w:r>
      <w:r w:rsidR="006F35BB" w:rsidRPr="006F35BB">
        <w:rPr>
          <w:rFonts w:cs="Myanmar Text"/>
          <w:sz w:val="22"/>
          <w:szCs w:val="22"/>
          <w:lang w:val="el-GR"/>
        </w:rPr>
        <w:t>3</w:t>
      </w:r>
      <w:r w:rsidR="006F35BB">
        <w:rPr>
          <w:rFonts w:cs="Myanmar Text"/>
          <w:sz w:val="22"/>
          <w:szCs w:val="22"/>
          <w:lang w:val="el-GR"/>
        </w:rPr>
        <w:t>.</w:t>
      </w:r>
      <w:r w:rsidR="006F35BB" w:rsidRPr="006F35BB">
        <w:rPr>
          <w:rFonts w:cs="Myanmar Text"/>
          <w:sz w:val="22"/>
          <w:szCs w:val="22"/>
          <w:lang w:val="el-GR"/>
        </w:rPr>
        <w:t>988</w:t>
      </w:r>
      <w:r w:rsidRPr="00F31487">
        <w:rPr>
          <w:sz w:val="22"/>
          <w:szCs w:val="22"/>
          <w:lang w:val="en-GB"/>
        </w:rPr>
        <w:t> </w:t>
      </w:r>
      <w:r w:rsidRPr="00F31487">
        <w:rPr>
          <w:sz w:val="22"/>
          <w:szCs w:val="22"/>
          <w:lang w:val="el-GR"/>
        </w:rPr>
        <w:t>ασθενείς (7</w:t>
      </w:r>
      <w:r w:rsidR="0083031F" w:rsidRPr="00F31487">
        <w:rPr>
          <w:sz w:val="22"/>
          <w:szCs w:val="22"/>
          <w:lang w:val="el-GR"/>
        </w:rPr>
        <w:t>8</w:t>
      </w:r>
      <w:r w:rsidRPr="00F31487">
        <w:rPr>
          <w:sz w:val="22"/>
          <w:szCs w:val="22"/>
          <w:lang w:val="el-GR"/>
        </w:rPr>
        <w:t>%) ήταν ηλικίας 65</w:t>
      </w:r>
      <w:r w:rsidRPr="00F31487">
        <w:rPr>
          <w:sz w:val="22"/>
          <w:szCs w:val="22"/>
          <w:lang w:val="en-GB"/>
        </w:rPr>
        <w:t> </w:t>
      </w:r>
      <w:r w:rsidRPr="00F31487">
        <w:rPr>
          <w:sz w:val="22"/>
          <w:szCs w:val="22"/>
          <w:lang w:val="el-GR"/>
        </w:rPr>
        <w:t>ετών και άνω και οι</w:t>
      </w:r>
      <w:r w:rsidR="00442A95" w:rsidRPr="00F31487">
        <w:rPr>
          <w:sz w:val="22"/>
          <w:szCs w:val="22"/>
          <w:lang w:val="el-GR"/>
        </w:rPr>
        <w:t xml:space="preserve"> </w:t>
      </w:r>
      <w:r w:rsidR="006F35BB" w:rsidRPr="006F35BB">
        <w:rPr>
          <w:rFonts w:cs="Myanmar Text"/>
          <w:sz w:val="22"/>
          <w:szCs w:val="22"/>
          <w:lang w:val="el-GR"/>
        </w:rPr>
        <w:t>1</w:t>
      </w:r>
      <w:r w:rsidR="006F35BB">
        <w:rPr>
          <w:rFonts w:cs="Myanmar Text"/>
          <w:sz w:val="22"/>
          <w:szCs w:val="22"/>
          <w:lang w:val="el-GR"/>
        </w:rPr>
        <w:t>.</w:t>
      </w:r>
      <w:r w:rsidR="006F35BB" w:rsidRPr="006F35BB">
        <w:rPr>
          <w:rFonts w:cs="Myanmar Text"/>
          <w:sz w:val="22"/>
          <w:szCs w:val="22"/>
          <w:lang w:val="el-GR"/>
        </w:rPr>
        <w:t>703</w:t>
      </w:r>
      <w:r w:rsidRPr="00F31487">
        <w:rPr>
          <w:sz w:val="22"/>
          <w:szCs w:val="22"/>
          <w:lang w:val="en-GB"/>
        </w:rPr>
        <w:t> </w:t>
      </w:r>
      <w:r w:rsidRPr="00F31487">
        <w:rPr>
          <w:sz w:val="22"/>
          <w:szCs w:val="22"/>
          <w:lang w:val="el-GR"/>
        </w:rPr>
        <w:t>ασθενείς (3</w:t>
      </w:r>
      <w:r w:rsidR="006F35BB">
        <w:rPr>
          <w:sz w:val="22"/>
          <w:szCs w:val="22"/>
          <w:lang w:val="el-GR"/>
        </w:rPr>
        <w:t>3</w:t>
      </w:r>
      <w:r w:rsidRPr="00F31487">
        <w:rPr>
          <w:sz w:val="22"/>
          <w:szCs w:val="22"/>
          <w:lang w:val="el-GR"/>
        </w:rPr>
        <w:t>%) ήταν 75</w:t>
      </w:r>
      <w:r w:rsidRPr="00F31487">
        <w:rPr>
          <w:sz w:val="22"/>
          <w:szCs w:val="22"/>
          <w:lang w:val="en-GB"/>
        </w:rPr>
        <w:t> </w:t>
      </w:r>
      <w:r w:rsidRPr="00F31487">
        <w:rPr>
          <w:sz w:val="22"/>
          <w:szCs w:val="22"/>
          <w:lang w:val="el-GR"/>
        </w:rPr>
        <w:t>ετών και άνω. Δεν παρατηρήθηκαν</w:t>
      </w:r>
      <w:r w:rsidRPr="00984E36">
        <w:rPr>
          <w:sz w:val="22"/>
          <w:szCs w:val="22"/>
          <w:lang w:val="el-GR"/>
        </w:rPr>
        <w:t xml:space="preserve"> συνολικές διαφορές στην ασφάλεια ή την αποτελεσματικότητα μεταξύ αυτών των </w:t>
      </w:r>
      <w:r w:rsidR="00393E17">
        <w:rPr>
          <w:sz w:val="22"/>
          <w:szCs w:val="22"/>
          <w:lang w:val="el-GR"/>
        </w:rPr>
        <w:t xml:space="preserve">ηλικιωμένων </w:t>
      </w:r>
      <w:r w:rsidRPr="00984E36">
        <w:rPr>
          <w:sz w:val="22"/>
          <w:szCs w:val="22"/>
          <w:lang w:val="el-GR"/>
        </w:rPr>
        <w:t>ασθενών και μικρότερης ηλικίας</w:t>
      </w:r>
      <w:r w:rsidR="00393E17">
        <w:rPr>
          <w:sz w:val="22"/>
          <w:szCs w:val="22"/>
          <w:lang w:val="el-GR"/>
        </w:rPr>
        <w:t xml:space="preserve"> ασθενών</w:t>
      </w:r>
      <w:r w:rsidRPr="00984E36">
        <w:rPr>
          <w:sz w:val="22"/>
          <w:szCs w:val="22"/>
          <w:lang w:val="el-GR"/>
        </w:rPr>
        <w:t>.</w:t>
      </w:r>
    </w:p>
    <w:p w14:paraId="67767B90" w14:textId="77777777" w:rsidR="00761600" w:rsidRPr="00984E36" w:rsidRDefault="00761600" w:rsidP="00761600">
      <w:pPr>
        <w:tabs>
          <w:tab w:val="clear" w:pos="567"/>
        </w:tabs>
        <w:spacing w:line="240" w:lineRule="auto"/>
        <w:jc w:val="both"/>
        <w:rPr>
          <w:szCs w:val="22"/>
          <w:lang w:val="el-GR"/>
        </w:rPr>
      </w:pPr>
    </w:p>
    <w:p w14:paraId="476F4384" w14:textId="77777777" w:rsidR="00761600" w:rsidRPr="00984E36" w:rsidRDefault="00156570" w:rsidP="00761600">
      <w:pPr>
        <w:tabs>
          <w:tab w:val="clear" w:pos="567"/>
        </w:tabs>
        <w:spacing w:line="240" w:lineRule="auto"/>
        <w:jc w:val="both"/>
        <w:rPr>
          <w:bCs/>
          <w:iCs/>
          <w:szCs w:val="22"/>
          <w:lang w:val="el-GR"/>
        </w:rPr>
      </w:pPr>
      <w:r w:rsidRPr="00984E36">
        <w:rPr>
          <w:szCs w:val="22"/>
          <w:u w:val="single"/>
          <w:lang w:val="el-GR"/>
        </w:rPr>
        <w:t>Παιδιατρικός πληθυσμός</w:t>
      </w:r>
    </w:p>
    <w:p w14:paraId="127DF0A1" w14:textId="77777777" w:rsidR="00761600" w:rsidRPr="00984E36" w:rsidRDefault="00156570" w:rsidP="00761600">
      <w:pPr>
        <w:tabs>
          <w:tab w:val="clear" w:pos="567"/>
        </w:tabs>
        <w:spacing w:line="240" w:lineRule="auto"/>
        <w:outlineLvl w:val="0"/>
        <w:rPr>
          <w:szCs w:val="22"/>
          <w:lang w:val="el-GR"/>
        </w:rPr>
      </w:pPr>
      <w:r w:rsidRPr="00984E36">
        <w:rPr>
          <w:szCs w:val="22"/>
          <w:lang w:val="el-GR"/>
        </w:rPr>
        <w:t>Ο Ευρωπαϊκός Οργανισμός Φαρμάκων έχει δώσει απαλλαγή από την υποχρέωση υποβολής των αποτελεσμάτων των μελετών με την enzalutamide σε όλες τις υποκατηγορίες του παιδιατρικού πληθυσμού στο καρκίνωμα του προστάτη (βλ</w:t>
      </w:r>
      <w:r w:rsidR="00CB5D20">
        <w:rPr>
          <w:szCs w:val="22"/>
          <w:lang w:val="el-GR"/>
        </w:rPr>
        <w:t>έπε</w:t>
      </w:r>
      <w:r w:rsidRPr="00984E36">
        <w:rPr>
          <w:szCs w:val="22"/>
          <w:lang w:val="el-GR"/>
        </w:rPr>
        <w:t xml:space="preserve"> παράγραφο 4.2 για πληροφορίες σχετικά με την παιδιατρική χρήση).</w:t>
      </w:r>
    </w:p>
    <w:p w14:paraId="04850385" w14:textId="77777777" w:rsidR="00761600" w:rsidRDefault="00761600" w:rsidP="00761600">
      <w:pPr>
        <w:tabs>
          <w:tab w:val="clear" w:pos="567"/>
        </w:tabs>
        <w:spacing w:line="240" w:lineRule="auto"/>
        <w:rPr>
          <w:szCs w:val="22"/>
          <w:lang w:val="el-GR"/>
        </w:rPr>
      </w:pPr>
    </w:p>
    <w:p w14:paraId="7DE4AD2D" w14:textId="77777777" w:rsidR="00761600" w:rsidRPr="00984E36" w:rsidRDefault="00156570" w:rsidP="00761600">
      <w:pPr>
        <w:keepNext/>
        <w:tabs>
          <w:tab w:val="clear" w:pos="567"/>
        </w:tabs>
        <w:spacing w:line="240" w:lineRule="auto"/>
        <w:ind w:left="567" w:hanging="567"/>
        <w:outlineLvl w:val="0"/>
        <w:rPr>
          <w:b/>
          <w:szCs w:val="22"/>
          <w:lang w:val="el-GR"/>
        </w:rPr>
      </w:pPr>
      <w:r w:rsidRPr="00984E36">
        <w:rPr>
          <w:b/>
          <w:szCs w:val="22"/>
          <w:lang w:val="el-GR"/>
        </w:rPr>
        <w:t>5.2</w:t>
      </w:r>
      <w:r w:rsidRPr="00984E36">
        <w:rPr>
          <w:b/>
          <w:szCs w:val="22"/>
          <w:lang w:val="el-GR"/>
        </w:rPr>
        <w:tab/>
        <w:t>Φαρμακοκινητικές ιδιότητες</w:t>
      </w:r>
    </w:p>
    <w:p w14:paraId="48D48977" w14:textId="77777777" w:rsidR="00761600" w:rsidRPr="00984E36" w:rsidRDefault="00761600" w:rsidP="00761600">
      <w:pPr>
        <w:keepNext/>
        <w:tabs>
          <w:tab w:val="clear" w:pos="567"/>
        </w:tabs>
        <w:spacing w:line="240" w:lineRule="auto"/>
        <w:ind w:left="567" w:hanging="567"/>
        <w:outlineLvl w:val="0"/>
        <w:rPr>
          <w:szCs w:val="22"/>
          <w:lang w:val="el-GR"/>
        </w:rPr>
      </w:pPr>
    </w:p>
    <w:p w14:paraId="1CAA6649" w14:textId="77777777" w:rsidR="00761600" w:rsidRDefault="00156570" w:rsidP="00761600">
      <w:pPr>
        <w:tabs>
          <w:tab w:val="clear" w:pos="567"/>
        </w:tabs>
        <w:spacing w:line="240" w:lineRule="auto"/>
        <w:outlineLvl w:val="0"/>
        <w:rPr>
          <w:szCs w:val="22"/>
          <w:lang w:val="el-GR"/>
        </w:rPr>
      </w:pPr>
      <w:r w:rsidRPr="00984E36">
        <w:rPr>
          <w:szCs w:val="22"/>
          <w:lang w:val="el-GR"/>
        </w:rPr>
        <w:t xml:space="preserve">Η </w:t>
      </w:r>
      <w:r w:rsidRPr="00984E36">
        <w:rPr>
          <w:szCs w:val="22"/>
          <w:lang w:val="en-US"/>
        </w:rPr>
        <w:t>e</w:t>
      </w:r>
      <w:r w:rsidRPr="00984E36">
        <w:rPr>
          <w:szCs w:val="22"/>
          <w:lang w:val="el-GR"/>
        </w:rPr>
        <w:t xml:space="preserve">nzalutamide είναι ελάχιστα υδατοδιαλυτή. </w:t>
      </w:r>
      <w:r w:rsidR="009B2762">
        <w:rPr>
          <w:szCs w:val="22"/>
          <w:lang w:val="el-GR"/>
        </w:rPr>
        <w:t>Η</w:t>
      </w:r>
      <w:r w:rsidRPr="00984E36">
        <w:rPr>
          <w:szCs w:val="22"/>
          <w:lang w:val="el-GR"/>
        </w:rPr>
        <w:t xml:space="preserve"> διαλυτότητα της enzalutamide αυξάνεται από τους καπρυλικούς καπρικούς εστέρες γλυκερόλης πολυαιθυλενογλυκόλης που δρουνως γαλακτωματοποιητές/τασιενεργές ουσίες. Σε προκλινικές μελέτες, η απορρόφηση της</w:t>
      </w:r>
      <w:r>
        <w:rPr>
          <w:szCs w:val="22"/>
          <w:lang w:val="el-GR"/>
        </w:rPr>
        <w:t xml:space="preserve"> </w:t>
      </w:r>
      <w:r w:rsidRPr="00984E36">
        <w:rPr>
          <w:szCs w:val="22"/>
          <w:lang w:val="el-GR"/>
        </w:rPr>
        <w:t>enzalutamide αυξήθηκε όταν διαλύθηκε σε καπρυλικούς καπρικούς εστέρες γλυκερόλης</w:t>
      </w:r>
      <w:r>
        <w:rPr>
          <w:szCs w:val="22"/>
          <w:lang w:val="el-GR"/>
        </w:rPr>
        <w:t xml:space="preserve"> </w:t>
      </w:r>
      <w:r w:rsidRPr="00984E36">
        <w:rPr>
          <w:szCs w:val="22"/>
          <w:lang w:val="el-GR"/>
        </w:rPr>
        <w:t>πολυαιθυλενογλυκόλης.</w:t>
      </w:r>
    </w:p>
    <w:p w14:paraId="5022C002" w14:textId="77777777" w:rsidR="00761600" w:rsidRPr="00984E36" w:rsidRDefault="00761600" w:rsidP="00761600">
      <w:pPr>
        <w:tabs>
          <w:tab w:val="clear" w:pos="567"/>
        </w:tabs>
        <w:spacing w:line="240" w:lineRule="auto"/>
        <w:ind w:left="567" w:hanging="567"/>
        <w:outlineLvl w:val="0"/>
        <w:rPr>
          <w:szCs w:val="22"/>
          <w:lang w:val="el-GR"/>
        </w:rPr>
      </w:pPr>
    </w:p>
    <w:p w14:paraId="602CDD1F" w14:textId="77777777" w:rsidR="00761600" w:rsidRDefault="00156570" w:rsidP="00761600">
      <w:pPr>
        <w:tabs>
          <w:tab w:val="clear" w:pos="567"/>
        </w:tabs>
        <w:spacing w:line="240" w:lineRule="auto"/>
        <w:outlineLvl w:val="0"/>
        <w:rPr>
          <w:szCs w:val="22"/>
          <w:lang w:val="el-GR"/>
        </w:rPr>
      </w:pPr>
      <w:r w:rsidRPr="00984E36">
        <w:rPr>
          <w:szCs w:val="22"/>
          <w:lang w:val="el-GR"/>
        </w:rPr>
        <w:t>Η φαρμακοκινητική της enzalutamide έχει αξιολογηθεί σε ασθενείς με καρκίνο του προστάτη και σε υγιείς άνδρες. Ο μέσος τελικός χρόνος ημίσειας ζωής (t</w:t>
      </w:r>
      <w:r w:rsidRPr="00984E36">
        <w:rPr>
          <w:szCs w:val="22"/>
          <w:vertAlign w:val="subscript"/>
          <w:lang w:val="el-GR"/>
        </w:rPr>
        <w:t>1/2</w:t>
      </w:r>
      <w:r w:rsidRPr="00984E36">
        <w:rPr>
          <w:szCs w:val="22"/>
          <w:lang w:val="el-GR"/>
        </w:rPr>
        <w:t xml:space="preserve">) για την enzalutamide σε ασθενείς μετά από μια εφάπαξ από </w:t>
      </w:r>
      <w:r>
        <w:rPr>
          <w:szCs w:val="22"/>
          <w:lang w:val="el-GR"/>
        </w:rPr>
        <w:t>του</w:t>
      </w:r>
      <w:r w:rsidRPr="00984E36">
        <w:rPr>
          <w:szCs w:val="22"/>
          <w:lang w:val="el-GR"/>
        </w:rPr>
        <w:t xml:space="preserve">στόματος δόση είναι 5,8 ημέρες (εύρος 2,8 έως 10,2 ημέρες), και η σταθεροποιημένη κατάσταση επιτυγχάνεται σε ένα μήνα περίπου. Με καθημερινή από </w:t>
      </w:r>
      <w:r>
        <w:rPr>
          <w:szCs w:val="22"/>
          <w:lang w:val="el-GR"/>
        </w:rPr>
        <w:t xml:space="preserve">του </w:t>
      </w:r>
      <w:r w:rsidRPr="00984E36">
        <w:rPr>
          <w:szCs w:val="22"/>
          <w:lang w:val="el-GR"/>
        </w:rPr>
        <w:t>στόματος χορήγηση, η enzalutamide συσσωρεύεται περίπου 8,3 φορές σε σχέση με μία εφάπαξ δόση. Οι ημερήσιες διακυμάνσεις στις συγκεντρώσεις του πλάσματος είναι χαμηλές (μέγιστη έως ελάχιστη αναλογία 1,25). Η κάθαρση της enzalutamide γίνεται κυρίως μέσω του ηπατικού μεταβολισμού, παράγοντας ένα ενεργό μεταβολίτη που είναι εξίσου δραστικός όπως η enzalutamide και κυκλοφορεί σε περίπου στην ίδια συγκέντρωση στο πλάσμα όπως η enzalutamide.</w:t>
      </w:r>
    </w:p>
    <w:p w14:paraId="342BEAA5" w14:textId="77777777" w:rsidR="00023C93" w:rsidRPr="00984E36" w:rsidRDefault="00023C93" w:rsidP="00761600">
      <w:pPr>
        <w:tabs>
          <w:tab w:val="clear" w:pos="567"/>
        </w:tabs>
        <w:spacing w:line="240" w:lineRule="auto"/>
        <w:outlineLvl w:val="0"/>
        <w:rPr>
          <w:szCs w:val="22"/>
          <w:lang w:val="el-GR"/>
        </w:rPr>
      </w:pPr>
    </w:p>
    <w:p w14:paraId="13D58380" w14:textId="77777777" w:rsidR="00761600" w:rsidRPr="00984E36" w:rsidRDefault="00156570" w:rsidP="00761600">
      <w:pPr>
        <w:tabs>
          <w:tab w:val="clear" w:pos="567"/>
        </w:tabs>
        <w:spacing w:line="240" w:lineRule="auto"/>
        <w:outlineLvl w:val="0"/>
        <w:rPr>
          <w:szCs w:val="22"/>
          <w:u w:val="single"/>
          <w:lang w:val="el-GR"/>
        </w:rPr>
      </w:pPr>
      <w:r w:rsidRPr="00984E36">
        <w:rPr>
          <w:szCs w:val="22"/>
          <w:u w:val="single"/>
          <w:lang w:val="el-GR"/>
        </w:rPr>
        <w:t>Απορρόφηση</w:t>
      </w:r>
    </w:p>
    <w:p w14:paraId="01228AE3" w14:textId="77777777" w:rsidR="00761600" w:rsidRPr="008E35DE" w:rsidRDefault="00156570" w:rsidP="00761600">
      <w:pPr>
        <w:tabs>
          <w:tab w:val="clear" w:pos="567"/>
        </w:tabs>
        <w:spacing w:line="240" w:lineRule="auto"/>
        <w:outlineLvl w:val="0"/>
        <w:rPr>
          <w:szCs w:val="22"/>
          <w:lang w:val="el-GR"/>
        </w:rPr>
      </w:pPr>
      <w:r w:rsidRPr="00984E36">
        <w:rPr>
          <w:szCs w:val="22"/>
          <w:lang w:val="el-GR"/>
        </w:rPr>
        <w:lastRenderedPageBreak/>
        <w:t>Οι μέγιστες συγκεντρώσεις στο πλάσμα (C</w:t>
      </w:r>
      <w:r w:rsidRPr="00984E36">
        <w:rPr>
          <w:szCs w:val="22"/>
          <w:vertAlign w:val="subscript"/>
          <w:lang w:val="el-GR"/>
        </w:rPr>
        <w:t>max</w:t>
      </w:r>
      <w:r w:rsidRPr="00984E36">
        <w:rPr>
          <w:szCs w:val="22"/>
          <w:lang w:val="el-GR"/>
        </w:rPr>
        <w:t xml:space="preserve">) </w:t>
      </w:r>
      <w:r w:rsidRPr="008E35DE">
        <w:rPr>
          <w:szCs w:val="22"/>
          <w:lang w:val="el-GR"/>
        </w:rPr>
        <w:t>της enzalutamide παρατηρήθηκαν σε ασθενείς 1 έως 2 ώρες μετά τη χορήγηση. Με βάση μια μελέτη ισοζυγίου μάζας σε ανθρώπους, η από του στόματος απορρόφηση της enzalutamide εκτιμάται ότι είναι τουλάχιστον 84,2%. Η enzalutamide δεν αποτελεί υπόστρωμα των μεταφορέων εκροής P-gp ή BCRP. Σε σταθεροποιημένη κατάσταση, οι μέσες τιμές της C</w:t>
      </w:r>
      <w:r w:rsidRPr="008E35DE">
        <w:rPr>
          <w:szCs w:val="22"/>
          <w:vertAlign w:val="subscript"/>
          <w:lang w:val="el-GR"/>
        </w:rPr>
        <w:t>max</w:t>
      </w:r>
      <w:r w:rsidRPr="008E35DE">
        <w:rPr>
          <w:szCs w:val="22"/>
          <w:lang w:val="el-GR"/>
        </w:rPr>
        <w:t xml:space="preserve"> για την enzalutamide και του ενεργού μεταβολίτη της είναι 16,6 μg/m</w:t>
      </w:r>
      <w:r w:rsidRPr="008E35DE">
        <w:rPr>
          <w:szCs w:val="22"/>
          <w:lang w:val="de-DE"/>
        </w:rPr>
        <w:t>l</w:t>
      </w:r>
      <w:r w:rsidRPr="008E35DE">
        <w:rPr>
          <w:szCs w:val="22"/>
          <w:lang w:val="el-GR"/>
        </w:rPr>
        <w:t xml:space="preserve"> (23% συντελεστής μεταβολής [CV]) και 12,7 μg/m</w:t>
      </w:r>
      <w:r w:rsidRPr="008E35DE">
        <w:rPr>
          <w:szCs w:val="22"/>
          <w:lang w:val="de-DE"/>
        </w:rPr>
        <w:t>l</w:t>
      </w:r>
      <w:r w:rsidRPr="008E35DE">
        <w:rPr>
          <w:szCs w:val="22"/>
          <w:lang w:val="el-GR"/>
        </w:rPr>
        <w:t xml:space="preserve"> (30% CV), αντίστοιχα.</w:t>
      </w:r>
    </w:p>
    <w:p w14:paraId="2536E196" w14:textId="77777777" w:rsidR="00761600" w:rsidRPr="008E35DE" w:rsidRDefault="00761600" w:rsidP="00761600">
      <w:pPr>
        <w:tabs>
          <w:tab w:val="clear" w:pos="567"/>
        </w:tabs>
        <w:spacing w:line="240" w:lineRule="auto"/>
        <w:rPr>
          <w:szCs w:val="22"/>
          <w:lang w:val="el-GR"/>
        </w:rPr>
      </w:pPr>
    </w:p>
    <w:p w14:paraId="4578F708" w14:textId="77777777" w:rsidR="00761600" w:rsidRPr="008E35DE" w:rsidRDefault="00156570" w:rsidP="00761600">
      <w:pPr>
        <w:tabs>
          <w:tab w:val="clear" w:pos="567"/>
        </w:tabs>
        <w:spacing w:line="240" w:lineRule="auto"/>
        <w:rPr>
          <w:szCs w:val="22"/>
          <w:lang w:val="el-GR"/>
        </w:rPr>
      </w:pPr>
      <w:r w:rsidRPr="008E35DE">
        <w:rPr>
          <w:szCs w:val="22"/>
          <w:lang w:val="el-GR"/>
        </w:rPr>
        <w:t xml:space="preserve">Η τροφή δεν έχει κλινικά σημαντική επίδραση στο βαθμό απορρόφησης. Σε κλινικές δοκιμές, το </w:t>
      </w:r>
      <w:r w:rsidRPr="008E35DE">
        <w:rPr>
          <w:szCs w:val="22"/>
          <w:lang w:val="en-US"/>
        </w:rPr>
        <w:t>Xtandi</w:t>
      </w:r>
      <w:r w:rsidRPr="008E35DE">
        <w:rPr>
          <w:szCs w:val="22"/>
          <w:lang w:val="el-GR"/>
        </w:rPr>
        <w:t xml:space="preserve"> χορηγήθηκε ανεξαρτήτως της λήψης τροφής.</w:t>
      </w:r>
    </w:p>
    <w:p w14:paraId="4CA9D472" w14:textId="77777777" w:rsidR="00761600" w:rsidRPr="008E35DE" w:rsidRDefault="00761600" w:rsidP="00761600">
      <w:pPr>
        <w:tabs>
          <w:tab w:val="clear" w:pos="567"/>
        </w:tabs>
        <w:spacing w:line="240" w:lineRule="auto"/>
        <w:rPr>
          <w:szCs w:val="22"/>
          <w:lang w:val="el-GR"/>
        </w:rPr>
      </w:pPr>
    </w:p>
    <w:p w14:paraId="2A47F62D" w14:textId="77777777" w:rsidR="00761600" w:rsidRPr="008E35DE" w:rsidRDefault="00156570" w:rsidP="00761600">
      <w:pPr>
        <w:tabs>
          <w:tab w:val="clear" w:pos="567"/>
        </w:tabs>
        <w:spacing w:line="240" w:lineRule="auto"/>
        <w:rPr>
          <w:szCs w:val="22"/>
          <w:lang w:val="el-GR"/>
        </w:rPr>
      </w:pPr>
      <w:r w:rsidRPr="008E35DE">
        <w:rPr>
          <w:szCs w:val="22"/>
          <w:u w:val="single"/>
          <w:lang w:val="el-GR"/>
        </w:rPr>
        <w:t>Κατανομή</w:t>
      </w:r>
    </w:p>
    <w:p w14:paraId="25BBF13E" w14:textId="77777777" w:rsidR="00761600" w:rsidRPr="00984E36" w:rsidRDefault="00156570" w:rsidP="00761600">
      <w:pPr>
        <w:pStyle w:val="Default"/>
        <w:rPr>
          <w:rFonts w:eastAsia="Calibri"/>
          <w:color w:val="auto"/>
          <w:sz w:val="22"/>
          <w:szCs w:val="22"/>
          <w:lang w:val="el-GR" w:eastAsia="en-US"/>
        </w:rPr>
      </w:pPr>
      <w:r w:rsidRPr="008E35DE">
        <w:rPr>
          <w:rFonts w:eastAsia="Calibri"/>
          <w:color w:val="auto"/>
          <w:sz w:val="22"/>
          <w:szCs w:val="22"/>
          <w:lang w:val="el-GR" w:eastAsia="en-US"/>
        </w:rPr>
        <w:t xml:space="preserve">Ο μέσος φαινόμενος όγκος κατανομής (V/F) της enzalutamide σε ασθενείς μετά από μια εφάπαξ από του στόματος δόση είναι 110 </w:t>
      </w:r>
      <w:r w:rsidRPr="008E35DE">
        <w:rPr>
          <w:rFonts w:eastAsia="Calibri"/>
          <w:color w:val="auto"/>
          <w:sz w:val="22"/>
          <w:szCs w:val="22"/>
          <w:lang w:val="en-GB" w:eastAsia="en-US"/>
        </w:rPr>
        <w:t>L</w:t>
      </w:r>
      <w:r w:rsidRPr="008E35DE">
        <w:rPr>
          <w:rFonts w:eastAsia="Calibri"/>
          <w:color w:val="auto"/>
          <w:sz w:val="22"/>
          <w:szCs w:val="22"/>
          <w:lang w:val="el-GR" w:eastAsia="en-US"/>
        </w:rPr>
        <w:t> (29% CV). Ο όγκος κατανομής της enzalutamide είναι μεγαλύτερος από τον όγκο του συνολικού νερού του σώματος, ενδεικτικό της εκτεταμένης εξωαγγειακής κατανομής. Μελέτες σε τρωκτικά υποδεικνύουν ότι η enzalutamide και ο ενεργός μεταβολίτης της, μπορούν να διαπεράσουν τον αιματο-εγκεφαλικό φραγμό.</w:t>
      </w:r>
    </w:p>
    <w:p w14:paraId="3622A9A5" w14:textId="77777777" w:rsidR="00761600" w:rsidRPr="00984E36" w:rsidRDefault="00761600" w:rsidP="00761600">
      <w:pPr>
        <w:pStyle w:val="Default"/>
        <w:rPr>
          <w:color w:val="auto"/>
          <w:sz w:val="22"/>
          <w:szCs w:val="22"/>
          <w:lang w:val="el-GR" w:eastAsia="en-US"/>
        </w:rPr>
      </w:pPr>
    </w:p>
    <w:p w14:paraId="6AD2FBC6" w14:textId="77777777" w:rsidR="00761600" w:rsidRPr="00A9318D" w:rsidRDefault="00156570" w:rsidP="00761600">
      <w:pPr>
        <w:pStyle w:val="Default"/>
        <w:rPr>
          <w:rFonts w:eastAsia="Calibri"/>
          <w:color w:val="auto"/>
          <w:sz w:val="22"/>
          <w:szCs w:val="22"/>
          <w:lang w:val="el-GR" w:eastAsia="en-US"/>
        </w:rPr>
      </w:pPr>
      <w:r w:rsidRPr="00A9318D">
        <w:rPr>
          <w:rFonts w:eastAsia="Calibri"/>
          <w:color w:val="auto"/>
          <w:sz w:val="22"/>
          <w:szCs w:val="22"/>
          <w:lang w:val="el-GR" w:eastAsia="en-US"/>
        </w:rPr>
        <w:t xml:space="preserve">Η </w:t>
      </w:r>
      <w:r w:rsidRPr="0064220C">
        <w:rPr>
          <w:rFonts w:eastAsia="Calibri"/>
          <w:color w:val="auto"/>
          <w:sz w:val="22"/>
          <w:szCs w:val="22"/>
          <w:lang w:val="el-GR" w:eastAsia="en-US"/>
        </w:rPr>
        <w:t>e</w:t>
      </w:r>
      <w:r w:rsidRPr="00CD0A1D">
        <w:rPr>
          <w:rFonts w:eastAsia="Calibri"/>
          <w:color w:val="auto"/>
          <w:sz w:val="22"/>
          <w:szCs w:val="22"/>
          <w:lang w:val="el-GR" w:eastAsia="en-US"/>
        </w:rPr>
        <w:t xml:space="preserve">nzalutamide είναι συνδεδεμένη 97% έως 98% με τις πρωτεΐνες του πλάσματος, </w:t>
      </w:r>
      <w:r w:rsidRPr="000100AF">
        <w:rPr>
          <w:rFonts w:eastAsia="Calibri"/>
          <w:color w:val="auto"/>
          <w:sz w:val="22"/>
          <w:szCs w:val="22"/>
          <w:lang w:val="el-GR" w:eastAsia="en-US"/>
        </w:rPr>
        <w:t xml:space="preserve">κυρίως με την </w:t>
      </w:r>
      <w:r>
        <w:rPr>
          <w:rFonts w:eastAsia="Calibri"/>
          <w:color w:val="auto"/>
          <w:sz w:val="22"/>
          <w:szCs w:val="22"/>
          <w:lang w:val="el-GR" w:eastAsia="en-US"/>
        </w:rPr>
        <w:t>λευκωματίνη</w:t>
      </w:r>
      <w:r w:rsidRPr="000100AF">
        <w:rPr>
          <w:rFonts w:eastAsia="Calibri"/>
          <w:color w:val="auto"/>
          <w:sz w:val="22"/>
          <w:szCs w:val="22"/>
          <w:lang w:val="el-GR" w:eastAsia="en-US"/>
        </w:rPr>
        <w:t xml:space="preserve">. Ο ενεργός μεταβολίτης είναι </w:t>
      </w:r>
      <w:r w:rsidRPr="00FF4489">
        <w:rPr>
          <w:rFonts w:eastAsia="Calibri"/>
          <w:color w:val="auto"/>
          <w:sz w:val="22"/>
          <w:szCs w:val="22"/>
          <w:lang w:val="el-GR" w:eastAsia="en-US"/>
        </w:rPr>
        <w:t>συνδεδεμένος 95% με τις πρωτεΐνες του πλάσματος.</w:t>
      </w:r>
      <w:r>
        <w:rPr>
          <w:rFonts w:eastAsia="Calibri"/>
          <w:color w:val="auto"/>
          <w:sz w:val="22"/>
          <w:szCs w:val="22"/>
          <w:lang w:val="el-GR" w:eastAsia="en-US"/>
        </w:rPr>
        <w:t xml:space="preserve"> </w:t>
      </w:r>
      <w:r>
        <w:rPr>
          <w:color w:val="auto"/>
          <w:sz w:val="22"/>
          <w:szCs w:val="22"/>
          <w:lang w:val="el-GR" w:eastAsia="en-US"/>
        </w:rPr>
        <w:t xml:space="preserve">Δεν υπήρξε εκτόπιση </w:t>
      </w:r>
      <w:r w:rsidRPr="007564D9">
        <w:rPr>
          <w:color w:val="auto"/>
          <w:sz w:val="22"/>
          <w:szCs w:val="22"/>
          <w:lang w:val="el-GR" w:eastAsia="en-US"/>
        </w:rPr>
        <w:t xml:space="preserve">από τις πρωτεΐνες του πλάσματος </w:t>
      </w:r>
      <w:r>
        <w:rPr>
          <w:color w:val="auto"/>
          <w:sz w:val="22"/>
          <w:szCs w:val="22"/>
          <w:lang w:val="el-GR" w:eastAsia="en-US"/>
        </w:rPr>
        <w:t xml:space="preserve">μεταξύ της </w:t>
      </w:r>
      <w:r>
        <w:rPr>
          <w:color w:val="auto"/>
          <w:sz w:val="22"/>
          <w:szCs w:val="22"/>
          <w:lang w:val="en-GB" w:eastAsia="en-US"/>
        </w:rPr>
        <w:t>enzalutamide</w:t>
      </w:r>
      <w:r w:rsidRPr="00D50AB9">
        <w:rPr>
          <w:color w:val="auto"/>
          <w:sz w:val="22"/>
          <w:szCs w:val="22"/>
          <w:lang w:val="el-GR" w:eastAsia="en-US"/>
        </w:rPr>
        <w:t xml:space="preserve"> </w:t>
      </w:r>
      <w:r>
        <w:rPr>
          <w:color w:val="auto"/>
          <w:sz w:val="22"/>
          <w:szCs w:val="22"/>
          <w:lang w:val="el-GR" w:eastAsia="en-US"/>
        </w:rPr>
        <w:t xml:space="preserve">και άλλων </w:t>
      </w:r>
      <w:r w:rsidR="008A1F85">
        <w:rPr>
          <w:color w:val="auto"/>
          <w:sz w:val="22"/>
          <w:szCs w:val="22"/>
          <w:lang w:val="el-GR" w:eastAsia="en-US"/>
        </w:rPr>
        <w:t xml:space="preserve">φαρμακευτικών προϊόντων </w:t>
      </w:r>
      <w:r>
        <w:rPr>
          <w:color w:val="auto"/>
          <w:sz w:val="22"/>
          <w:szCs w:val="22"/>
          <w:lang w:val="el-GR" w:eastAsia="en-US"/>
        </w:rPr>
        <w:t xml:space="preserve">που </w:t>
      </w:r>
      <w:r w:rsidRPr="007564D9">
        <w:rPr>
          <w:color w:val="auto"/>
          <w:sz w:val="22"/>
          <w:szCs w:val="22"/>
          <w:lang w:val="el-GR" w:eastAsia="en-US"/>
        </w:rPr>
        <w:t xml:space="preserve">δεσμεύονται ισχυρά σε αυτές </w:t>
      </w:r>
      <w:r w:rsidRPr="00D50AB9">
        <w:rPr>
          <w:color w:val="auto"/>
          <w:sz w:val="22"/>
          <w:szCs w:val="22"/>
          <w:lang w:val="el-GR" w:eastAsia="en-US"/>
        </w:rPr>
        <w:t>(</w:t>
      </w:r>
      <w:r>
        <w:rPr>
          <w:color w:val="auto"/>
          <w:sz w:val="22"/>
          <w:szCs w:val="22"/>
          <w:lang w:val="el-GR" w:eastAsia="en-US"/>
        </w:rPr>
        <w:t>βαρφαρίνη</w:t>
      </w:r>
      <w:r w:rsidRPr="00D50AB9">
        <w:rPr>
          <w:color w:val="auto"/>
          <w:sz w:val="22"/>
          <w:szCs w:val="22"/>
          <w:lang w:val="el-GR" w:eastAsia="en-US"/>
        </w:rPr>
        <w:t xml:space="preserve">, </w:t>
      </w:r>
      <w:r>
        <w:rPr>
          <w:color w:val="auto"/>
          <w:sz w:val="22"/>
          <w:szCs w:val="22"/>
          <w:lang w:val="el-GR" w:eastAsia="en-US"/>
        </w:rPr>
        <w:t>ιβουπροφαίνη και σαλικυλικό οξύ</w:t>
      </w:r>
      <w:r w:rsidRPr="00D50AB9">
        <w:rPr>
          <w:color w:val="auto"/>
          <w:sz w:val="22"/>
          <w:szCs w:val="22"/>
          <w:lang w:val="el-GR" w:eastAsia="en-US"/>
        </w:rPr>
        <w:t xml:space="preserve">) </w:t>
      </w:r>
      <w:r w:rsidRPr="00E00736">
        <w:rPr>
          <w:i/>
          <w:color w:val="auto"/>
          <w:sz w:val="22"/>
          <w:szCs w:val="22"/>
          <w:lang w:val="en-GB" w:eastAsia="en-US"/>
        </w:rPr>
        <w:t>in</w:t>
      </w:r>
      <w:r w:rsidRPr="00D50AB9">
        <w:rPr>
          <w:i/>
          <w:color w:val="auto"/>
          <w:sz w:val="22"/>
          <w:szCs w:val="22"/>
          <w:lang w:val="el-GR" w:eastAsia="en-US"/>
        </w:rPr>
        <w:t xml:space="preserve"> </w:t>
      </w:r>
      <w:r w:rsidRPr="00E00736">
        <w:rPr>
          <w:i/>
          <w:color w:val="auto"/>
          <w:sz w:val="22"/>
          <w:szCs w:val="22"/>
          <w:lang w:val="en-GB" w:eastAsia="en-US"/>
        </w:rPr>
        <w:t>vitro</w:t>
      </w:r>
      <w:r w:rsidRPr="00D50AB9">
        <w:rPr>
          <w:color w:val="auto"/>
          <w:sz w:val="22"/>
          <w:szCs w:val="22"/>
          <w:lang w:val="el-GR" w:eastAsia="en-US"/>
        </w:rPr>
        <w:t>.</w:t>
      </w:r>
    </w:p>
    <w:p w14:paraId="3B11DD28" w14:textId="77777777" w:rsidR="00761600" w:rsidRPr="00984E36" w:rsidRDefault="00761600" w:rsidP="00761600">
      <w:pPr>
        <w:pStyle w:val="Default"/>
        <w:rPr>
          <w:color w:val="auto"/>
          <w:sz w:val="22"/>
          <w:szCs w:val="22"/>
          <w:lang w:val="el-GR" w:eastAsia="en-US"/>
        </w:rPr>
      </w:pPr>
    </w:p>
    <w:p w14:paraId="375E15AF" w14:textId="77777777" w:rsidR="00761600" w:rsidRPr="00984E36" w:rsidRDefault="00156570" w:rsidP="00761600">
      <w:pPr>
        <w:pStyle w:val="Default"/>
        <w:keepNext/>
        <w:rPr>
          <w:color w:val="auto"/>
          <w:sz w:val="22"/>
          <w:szCs w:val="22"/>
          <w:u w:val="single"/>
          <w:lang w:val="el-GR"/>
        </w:rPr>
      </w:pPr>
      <w:r w:rsidRPr="00984E36">
        <w:rPr>
          <w:color w:val="auto"/>
          <w:sz w:val="22"/>
          <w:szCs w:val="22"/>
          <w:u w:val="single"/>
          <w:lang w:val="el-GR"/>
        </w:rPr>
        <w:t>Βιομετασχηματισμός</w:t>
      </w:r>
    </w:p>
    <w:p w14:paraId="2F729F5C" w14:textId="77777777" w:rsidR="00761600" w:rsidRPr="00A9318D" w:rsidRDefault="00156570" w:rsidP="00761600">
      <w:pPr>
        <w:pStyle w:val="00Paragraph"/>
        <w:keepNext/>
        <w:spacing w:before="0" w:after="0" w:line="240" w:lineRule="auto"/>
        <w:rPr>
          <w:rFonts w:eastAsia="Calibri"/>
          <w:sz w:val="22"/>
          <w:szCs w:val="22"/>
          <w:lang w:val="el-GR"/>
        </w:rPr>
      </w:pPr>
      <w:r w:rsidRPr="00A9318D">
        <w:rPr>
          <w:rFonts w:eastAsia="Calibri"/>
          <w:sz w:val="22"/>
          <w:szCs w:val="22"/>
          <w:lang w:val="el-GR"/>
        </w:rPr>
        <w:t xml:space="preserve">Η </w:t>
      </w:r>
      <w:r w:rsidRPr="0064220C">
        <w:rPr>
          <w:rFonts w:eastAsia="Calibri"/>
          <w:sz w:val="22"/>
          <w:szCs w:val="22"/>
          <w:lang w:val="el-GR"/>
        </w:rPr>
        <w:t>e</w:t>
      </w:r>
      <w:r w:rsidRPr="00CD0A1D">
        <w:rPr>
          <w:rFonts w:eastAsia="Calibri"/>
          <w:sz w:val="22"/>
          <w:szCs w:val="22"/>
          <w:lang w:val="el-GR"/>
        </w:rPr>
        <w:t xml:space="preserve">nzalutamide μεταβολίζεται εκτεταμένα. Υπάρχουν δύο κύριοι μεταβολίτες στο ανθρώπινο πλάσμα: η </w:t>
      </w:r>
      <w:r w:rsidRPr="000100AF">
        <w:rPr>
          <w:rFonts w:eastAsia="Calibri"/>
          <w:sz w:val="22"/>
          <w:szCs w:val="22"/>
          <w:lang w:val="el-GR"/>
        </w:rPr>
        <w:t>Ν-διμεθυλιωμένη</w:t>
      </w:r>
      <w:r w:rsidRPr="00FF4489">
        <w:rPr>
          <w:rFonts w:eastAsia="Calibri"/>
          <w:sz w:val="22"/>
          <w:szCs w:val="22"/>
          <w:lang w:val="el-GR"/>
        </w:rPr>
        <w:t xml:space="preserve"> enzalutamide (ενεργή)</w:t>
      </w:r>
      <w:r w:rsidRPr="00A9318D">
        <w:rPr>
          <w:rFonts w:eastAsia="Calibri"/>
          <w:sz w:val="22"/>
          <w:szCs w:val="22"/>
          <w:lang w:val="el-GR"/>
        </w:rPr>
        <w:t xml:space="preserve"> και ένα παράγωγο του καρβοξυλικού οξέος (αδρανές). Η </w:t>
      </w:r>
      <w:r w:rsidRPr="0064220C">
        <w:rPr>
          <w:rFonts w:eastAsia="Calibri"/>
          <w:sz w:val="22"/>
          <w:szCs w:val="22"/>
          <w:lang w:val="el-GR"/>
        </w:rPr>
        <w:t>e</w:t>
      </w:r>
      <w:r w:rsidRPr="00CD0A1D">
        <w:rPr>
          <w:rFonts w:eastAsia="Calibri"/>
          <w:sz w:val="22"/>
          <w:szCs w:val="22"/>
          <w:lang w:val="el-GR"/>
        </w:rPr>
        <w:t>nzalutamide μεταβολίζεται από το CYP2C8 και σε μικρότερο βαθμό από το CYP3A4/5 (βλ. παράγραφο</w:t>
      </w:r>
      <w:r w:rsidR="00E06A05">
        <w:rPr>
          <w:rFonts w:eastAsia="Calibri"/>
          <w:sz w:val="22"/>
          <w:szCs w:val="22"/>
          <w:lang w:val="it-IT"/>
        </w:rPr>
        <w:t> </w:t>
      </w:r>
      <w:r w:rsidRPr="000100AF">
        <w:rPr>
          <w:rFonts w:eastAsia="Calibri"/>
          <w:sz w:val="22"/>
          <w:szCs w:val="22"/>
          <w:lang w:val="el-GR"/>
        </w:rPr>
        <w:t>4.5), τα οποία αμφότερα διαδραμματίζουν</w:t>
      </w:r>
      <w:r w:rsidRPr="00FF4489">
        <w:rPr>
          <w:rFonts w:eastAsia="Calibri"/>
          <w:sz w:val="22"/>
          <w:szCs w:val="22"/>
          <w:lang w:val="el-GR"/>
        </w:rPr>
        <w:t xml:space="preserve"> ρόλο στο σχηματισμό του ενεργού</w:t>
      </w:r>
      <w:r w:rsidRPr="00A9318D">
        <w:rPr>
          <w:rFonts w:eastAsia="Calibri"/>
          <w:sz w:val="22"/>
          <w:szCs w:val="22"/>
          <w:lang w:val="el-GR"/>
        </w:rPr>
        <w:t xml:space="preserve"> μεταβολίτη.</w:t>
      </w:r>
      <w:r w:rsidRPr="00E0659F">
        <w:rPr>
          <w:rFonts w:eastAsia="Calibri"/>
          <w:sz w:val="22"/>
          <w:szCs w:val="22"/>
          <w:lang w:val="el-GR"/>
        </w:rPr>
        <w:t xml:space="preserve"> </w:t>
      </w:r>
      <w:r w:rsidRPr="00D50AB9">
        <w:rPr>
          <w:i/>
          <w:iCs/>
          <w:color w:val="000000"/>
          <w:sz w:val="22"/>
          <w:szCs w:val="22"/>
        </w:rPr>
        <w:t>In</w:t>
      </w:r>
      <w:r w:rsidRPr="00E0659F">
        <w:rPr>
          <w:i/>
          <w:iCs/>
          <w:color w:val="000000"/>
          <w:sz w:val="22"/>
          <w:szCs w:val="22"/>
          <w:lang w:val="el-GR"/>
        </w:rPr>
        <w:t xml:space="preserve"> </w:t>
      </w:r>
      <w:r w:rsidRPr="00D50AB9">
        <w:rPr>
          <w:i/>
          <w:iCs/>
          <w:color w:val="000000"/>
          <w:sz w:val="22"/>
          <w:szCs w:val="22"/>
        </w:rPr>
        <w:t>vitro</w:t>
      </w:r>
      <w:r w:rsidRPr="00E0659F">
        <w:rPr>
          <w:color w:val="000000"/>
          <w:sz w:val="22"/>
          <w:szCs w:val="22"/>
          <w:lang w:val="el-GR"/>
        </w:rPr>
        <w:t xml:space="preserve">, </w:t>
      </w:r>
      <w:r w:rsidRPr="00D50AB9">
        <w:rPr>
          <w:color w:val="000000"/>
          <w:sz w:val="22"/>
          <w:szCs w:val="22"/>
          <w:lang w:val="el-GR"/>
        </w:rPr>
        <w:t xml:space="preserve">η </w:t>
      </w:r>
      <w:r w:rsidRPr="00D50AB9">
        <w:rPr>
          <w:color w:val="000000"/>
          <w:sz w:val="22"/>
          <w:szCs w:val="22"/>
        </w:rPr>
        <w:t>N</w:t>
      </w:r>
      <w:r w:rsidRPr="00E0659F">
        <w:rPr>
          <w:color w:val="000000"/>
          <w:sz w:val="22"/>
          <w:szCs w:val="22"/>
          <w:lang w:val="el-GR"/>
        </w:rPr>
        <w:t>-</w:t>
      </w:r>
      <w:r>
        <w:rPr>
          <w:color w:val="000000"/>
          <w:sz w:val="22"/>
          <w:szCs w:val="22"/>
          <w:lang w:val="el-GR"/>
        </w:rPr>
        <w:t>δι</w:t>
      </w:r>
      <w:r w:rsidRPr="00D50AB9">
        <w:rPr>
          <w:color w:val="000000"/>
          <w:sz w:val="22"/>
          <w:szCs w:val="22"/>
          <w:lang w:val="el-GR"/>
        </w:rPr>
        <w:t xml:space="preserve">μεθυλιωμένη </w:t>
      </w:r>
      <w:r w:rsidRPr="00FF4489">
        <w:rPr>
          <w:rFonts w:eastAsia="Calibri"/>
          <w:sz w:val="22"/>
          <w:szCs w:val="22"/>
          <w:lang w:val="el-GR"/>
        </w:rPr>
        <w:t>enzalutamide</w:t>
      </w:r>
      <w:r w:rsidRPr="00D50AB9">
        <w:rPr>
          <w:color w:val="000000"/>
          <w:sz w:val="22"/>
          <w:szCs w:val="22"/>
          <w:lang w:val="el-GR"/>
        </w:rPr>
        <w:t xml:space="preserve"> </w:t>
      </w:r>
      <w:r w:rsidRPr="007564D9">
        <w:rPr>
          <w:color w:val="000000"/>
          <w:sz w:val="22"/>
          <w:szCs w:val="22"/>
          <w:lang w:val="el-GR"/>
        </w:rPr>
        <w:t xml:space="preserve">μετατρέπεται </w:t>
      </w:r>
      <w:r w:rsidRPr="00D50AB9">
        <w:rPr>
          <w:color w:val="000000"/>
          <w:sz w:val="22"/>
          <w:szCs w:val="22"/>
          <w:lang w:val="el-GR"/>
        </w:rPr>
        <w:t>στο</w:t>
      </w:r>
      <w:r>
        <w:rPr>
          <w:color w:val="000000"/>
          <w:sz w:val="22"/>
          <w:szCs w:val="22"/>
          <w:lang w:val="el-GR"/>
        </w:rPr>
        <w:t>ν</w:t>
      </w:r>
      <w:r w:rsidRPr="00D50AB9">
        <w:rPr>
          <w:color w:val="000000"/>
          <w:sz w:val="22"/>
          <w:szCs w:val="22"/>
          <w:lang w:val="el-GR"/>
        </w:rPr>
        <w:t xml:space="preserve"> </w:t>
      </w:r>
      <w:r w:rsidRPr="007564D9">
        <w:rPr>
          <w:color w:val="000000"/>
          <w:sz w:val="22"/>
          <w:szCs w:val="22"/>
          <w:lang w:val="el-GR"/>
        </w:rPr>
        <w:t xml:space="preserve">παράγωγο </w:t>
      </w:r>
      <w:r w:rsidRPr="00D50AB9">
        <w:rPr>
          <w:color w:val="000000"/>
          <w:sz w:val="22"/>
          <w:szCs w:val="22"/>
          <w:lang w:val="el-GR"/>
        </w:rPr>
        <w:t xml:space="preserve">του καρβοξυλικού οξέος από την καρβοξυλεστεράση </w:t>
      </w:r>
      <w:r w:rsidRPr="00E0659F">
        <w:rPr>
          <w:color w:val="000000"/>
          <w:sz w:val="22"/>
          <w:szCs w:val="22"/>
          <w:lang w:val="el-GR"/>
        </w:rPr>
        <w:t xml:space="preserve">1, </w:t>
      </w:r>
      <w:r w:rsidRPr="00D50AB9">
        <w:rPr>
          <w:color w:val="000000"/>
          <w:sz w:val="22"/>
          <w:szCs w:val="22"/>
          <w:lang w:val="el-GR"/>
        </w:rPr>
        <w:t xml:space="preserve">η οποία επίσης διαδραματίζει έναν μικρό ρόλο </w:t>
      </w:r>
      <w:r w:rsidRPr="007564D9">
        <w:rPr>
          <w:color w:val="000000"/>
          <w:sz w:val="22"/>
          <w:szCs w:val="22"/>
          <w:lang w:val="el-GR"/>
        </w:rPr>
        <w:t xml:space="preserve">στη μετατροπή </w:t>
      </w:r>
      <w:r w:rsidRPr="00D50AB9">
        <w:rPr>
          <w:color w:val="000000"/>
          <w:sz w:val="22"/>
          <w:szCs w:val="22"/>
          <w:lang w:val="el-GR"/>
        </w:rPr>
        <w:t xml:space="preserve">της </w:t>
      </w:r>
      <w:r w:rsidRPr="00FF4489">
        <w:rPr>
          <w:rFonts w:eastAsia="Calibri"/>
          <w:sz w:val="22"/>
          <w:szCs w:val="22"/>
          <w:lang w:val="el-GR"/>
        </w:rPr>
        <w:t>enzalutamide</w:t>
      </w:r>
      <w:r w:rsidRPr="00D50AB9">
        <w:rPr>
          <w:color w:val="000000"/>
          <w:sz w:val="22"/>
          <w:szCs w:val="22"/>
          <w:lang w:val="el-GR"/>
        </w:rPr>
        <w:t xml:space="preserve"> στο </w:t>
      </w:r>
      <w:r w:rsidRPr="007564D9">
        <w:rPr>
          <w:color w:val="000000"/>
          <w:sz w:val="22"/>
          <w:szCs w:val="22"/>
          <w:lang w:val="el-GR"/>
        </w:rPr>
        <w:t>παράγωγο</w:t>
      </w:r>
      <w:r w:rsidRPr="00D50AB9">
        <w:rPr>
          <w:color w:val="000000"/>
          <w:sz w:val="22"/>
          <w:szCs w:val="22"/>
          <w:lang w:val="el-GR"/>
        </w:rPr>
        <w:t xml:space="preserve"> του καρβοξυλικού οξέος</w:t>
      </w:r>
      <w:r w:rsidRPr="00E0659F">
        <w:rPr>
          <w:color w:val="000000"/>
          <w:sz w:val="22"/>
          <w:szCs w:val="22"/>
          <w:lang w:val="el-GR"/>
        </w:rPr>
        <w:t xml:space="preserve">. </w:t>
      </w:r>
      <w:r w:rsidRPr="00D50AB9">
        <w:rPr>
          <w:sz w:val="22"/>
          <w:szCs w:val="22"/>
          <w:lang w:val="el-GR"/>
        </w:rPr>
        <w:t xml:space="preserve">Η </w:t>
      </w:r>
      <w:r w:rsidRPr="00D50AB9">
        <w:rPr>
          <w:sz w:val="22"/>
          <w:szCs w:val="22"/>
          <w:lang w:val="en-GB"/>
        </w:rPr>
        <w:t>N</w:t>
      </w:r>
      <w:r w:rsidRPr="00D50AB9">
        <w:rPr>
          <w:rFonts w:eastAsia="Calibri"/>
          <w:sz w:val="22"/>
          <w:szCs w:val="22"/>
          <w:lang w:val="el-GR"/>
        </w:rPr>
        <w:t>-</w:t>
      </w:r>
      <w:r w:rsidRPr="00D50AB9">
        <w:rPr>
          <w:sz w:val="22"/>
          <w:szCs w:val="22"/>
          <w:lang w:val="el-GR"/>
        </w:rPr>
        <w:t xml:space="preserve">διμεθυλιωμένη </w:t>
      </w:r>
      <w:r w:rsidRPr="00811353">
        <w:rPr>
          <w:sz w:val="22"/>
          <w:szCs w:val="22"/>
          <w:lang w:val="en-GB"/>
        </w:rPr>
        <w:t>enzalutamide</w:t>
      </w:r>
      <w:r w:rsidRPr="00811353">
        <w:rPr>
          <w:sz w:val="22"/>
          <w:szCs w:val="22"/>
          <w:lang w:val="el-GR"/>
        </w:rPr>
        <w:t xml:space="preserve"> δεν μετ</w:t>
      </w:r>
      <w:r w:rsidRPr="00610EFF">
        <w:rPr>
          <w:sz w:val="22"/>
          <w:szCs w:val="22"/>
          <w:lang w:val="el-GR"/>
        </w:rPr>
        <w:t xml:space="preserve">αβολίστηκε από τα </w:t>
      </w:r>
      <w:r w:rsidRPr="002E0090">
        <w:rPr>
          <w:sz w:val="22"/>
          <w:szCs w:val="22"/>
          <w:lang w:val="en-GB"/>
        </w:rPr>
        <w:t>CYP</w:t>
      </w:r>
      <w:r w:rsidRPr="002E0090">
        <w:rPr>
          <w:sz w:val="22"/>
          <w:szCs w:val="22"/>
          <w:lang w:val="el-GR"/>
        </w:rPr>
        <w:t xml:space="preserve"> </w:t>
      </w:r>
      <w:r w:rsidRPr="002E0090">
        <w:rPr>
          <w:i/>
          <w:sz w:val="22"/>
          <w:szCs w:val="22"/>
          <w:lang w:val="en-GB"/>
        </w:rPr>
        <w:t>in</w:t>
      </w:r>
      <w:r w:rsidRPr="00E0659F">
        <w:rPr>
          <w:i/>
          <w:sz w:val="22"/>
          <w:szCs w:val="22"/>
          <w:lang w:val="el-GR"/>
        </w:rPr>
        <w:t xml:space="preserve"> </w:t>
      </w:r>
      <w:r w:rsidRPr="00E0659F">
        <w:rPr>
          <w:i/>
          <w:sz w:val="22"/>
          <w:szCs w:val="22"/>
          <w:lang w:val="en-GB"/>
        </w:rPr>
        <w:t>vitro</w:t>
      </w:r>
      <w:r w:rsidRPr="00E0659F">
        <w:rPr>
          <w:sz w:val="22"/>
          <w:szCs w:val="22"/>
          <w:lang w:val="el-GR"/>
        </w:rPr>
        <w:t xml:space="preserve">. </w:t>
      </w:r>
    </w:p>
    <w:p w14:paraId="5B585C85" w14:textId="77777777" w:rsidR="00761600" w:rsidRPr="00984E36" w:rsidRDefault="00761600" w:rsidP="00761600">
      <w:pPr>
        <w:pStyle w:val="00Paragraph"/>
        <w:spacing w:before="0" w:after="0" w:line="240" w:lineRule="auto"/>
        <w:rPr>
          <w:bCs/>
          <w:sz w:val="22"/>
          <w:szCs w:val="22"/>
          <w:lang w:val="el-GR"/>
        </w:rPr>
      </w:pPr>
    </w:p>
    <w:p w14:paraId="67E23AD2" w14:textId="77777777" w:rsidR="00761600" w:rsidRPr="00984E36" w:rsidRDefault="00156570" w:rsidP="00761600">
      <w:pPr>
        <w:pStyle w:val="00Paragraph"/>
        <w:spacing w:before="0" w:after="0" w:line="240" w:lineRule="auto"/>
        <w:rPr>
          <w:sz w:val="22"/>
          <w:szCs w:val="22"/>
          <w:lang w:val="el-GR"/>
        </w:rPr>
      </w:pPr>
      <w:r w:rsidRPr="00984E36">
        <w:rPr>
          <w:rFonts w:eastAsia="Calibri"/>
          <w:sz w:val="22"/>
          <w:szCs w:val="22"/>
          <w:lang w:val="el-GR"/>
        </w:rPr>
        <w:t>Κάτω από συνθήκες κλινικής χρήσης, η enzalutamide είναι ένας ισχυρός επαγωγέας του CYP3A4, ένας μέτριος επαγωγέας του CYP2C9 και του CYP2C19, και δεν έχει κλινικά σημαντική επίδραση στο CYP2C8 (βλ. παράγραφο</w:t>
      </w:r>
      <w:r w:rsidR="00E06A05">
        <w:rPr>
          <w:rFonts w:eastAsia="Calibri"/>
          <w:sz w:val="22"/>
          <w:szCs w:val="22"/>
          <w:lang w:val="it-IT"/>
        </w:rPr>
        <w:t> </w:t>
      </w:r>
      <w:r w:rsidRPr="00984E36">
        <w:rPr>
          <w:rFonts w:eastAsia="Calibri"/>
          <w:sz w:val="22"/>
          <w:szCs w:val="22"/>
          <w:lang w:val="el-GR"/>
        </w:rPr>
        <w:t>4.5).</w:t>
      </w:r>
    </w:p>
    <w:p w14:paraId="6CF788B1" w14:textId="77777777" w:rsidR="00761600" w:rsidRPr="00984E36" w:rsidRDefault="00761600" w:rsidP="00761600">
      <w:pPr>
        <w:pStyle w:val="00Paragraph"/>
        <w:spacing w:before="0" w:after="0" w:line="240" w:lineRule="auto"/>
        <w:rPr>
          <w:sz w:val="22"/>
          <w:szCs w:val="22"/>
          <w:lang w:val="el-GR"/>
        </w:rPr>
      </w:pPr>
    </w:p>
    <w:p w14:paraId="6F43D88C" w14:textId="77777777" w:rsidR="00761600" w:rsidRPr="00984E36" w:rsidRDefault="00156570" w:rsidP="00761600">
      <w:pPr>
        <w:pStyle w:val="00Paragraph"/>
        <w:spacing w:before="0" w:after="0" w:line="240" w:lineRule="auto"/>
        <w:rPr>
          <w:sz w:val="22"/>
          <w:szCs w:val="22"/>
          <w:lang w:val="el-GR"/>
        </w:rPr>
      </w:pPr>
      <w:r w:rsidRPr="00984E36">
        <w:rPr>
          <w:sz w:val="22"/>
          <w:szCs w:val="22"/>
          <w:u w:val="single"/>
          <w:lang w:val="el-GR"/>
        </w:rPr>
        <w:t>Αποβολή</w:t>
      </w:r>
    </w:p>
    <w:p w14:paraId="18D76295" w14:textId="77777777" w:rsidR="00761600" w:rsidRPr="00984E36" w:rsidRDefault="00156570" w:rsidP="00761600">
      <w:pPr>
        <w:pStyle w:val="00Paragraph"/>
        <w:spacing w:before="0" w:after="0" w:line="240" w:lineRule="auto"/>
        <w:rPr>
          <w:sz w:val="22"/>
          <w:szCs w:val="22"/>
          <w:lang w:val="el-GR"/>
        </w:rPr>
      </w:pPr>
      <w:r w:rsidRPr="00984E36">
        <w:rPr>
          <w:rFonts w:eastAsia="Calibri"/>
          <w:sz w:val="22"/>
          <w:szCs w:val="22"/>
          <w:lang w:val="el-GR"/>
        </w:rPr>
        <w:t>Η μέση φαινόμενη κάθαρση (CL/F) της enzalutamide σε ασθενείς κυμαίνεται από 0,520 και 0,564 l/h.</w:t>
      </w:r>
    </w:p>
    <w:p w14:paraId="19ED9B03" w14:textId="77777777" w:rsidR="00761600" w:rsidRPr="00984E36" w:rsidRDefault="00761600" w:rsidP="00761600">
      <w:pPr>
        <w:pStyle w:val="00Paragraph"/>
        <w:spacing w:before="0" w:after="0" w:line="240" w:lineRule="auto"/>
        <w:rPr>
          <w:rFonts w:eastAsia="Calibri"/>
          <w:sz w:val="22"/>
          <w:szCs w:val="22"/>
          <w:lang w:val="el-GR"/>
        </w:rPr>
      </w:pPr>
    </w:p>
    <w:p w14:paraId="4B60945C" w14:textId="77777777" w:rsidR="00761600" w:rsidRPr="00984E36" w:rsidRDefault="00156570" w:rsidP="00761600">
      <w:pPr>
        <w:pStyle w:val="00Paragraph"/>
        <w:spacing w:before="0" w:after="0" w:line="240" w:lineRule="auto"/>
        <w:rPr>
          <w:sz w:val="22"/>
          <w:szCs w:val="22"/>
          <w:lang w:val="el-GR"/>
        </w:rPr>
      </w:pPr>
      <w:r w:rsidRPr="00984E36">
        <w:rPr>
          <w:rFonts w:eastAsia="Calibri"/>
          <w:sz w:val="22"/>
          <w:szCs w:val="22"/>
          <w:lang w:val="el-GR"/>
        </w:rPr>
        <w:t xml:space="preserve">Μετά την από </w:t>
      </w:r>
      <w:r>
        <w:rPr>
          <w:rFonts w:eastAsia="Calibri"/>
          <w:sz w:val="22"/>
          <w:szCs w:val="22"/>
          <w:lang w:val="el-GR"/>
        </w:rPr>
        <w:t xml:space="preserve">του </w:t>
      </w:r>
      <w:r w:rsidRPr="00984E36">
        <w:rPr>
          <w:rFonts w:eastAsia="Calibri"/>
          <w:sz w:val="22"/>
          <w:szCs w:val="22"/>
          <w:lang w:val="el-GR"/>
        </w:rPr>
        <w:t xml:space="preserve">στόματος χορήγηση σημασμένης </w:t>
      </w:r>
      <w:r w:rsidRPr="00984E36">
        <w:rPr>
          <w:rFonts w:eastAsia="Calibri"/>
          <w:sz w:val="22"/>
          <w:szCs w:val="22"/>
          <w:vertAlign w:val="superscript"/>
          <w:lang w:val="el-GR"/>
        </w:rPr>
        <w:t>14</w:t>
      </w:r>
      <w:r w:rsidRPr="00984E36">
        <w:rPr>
          <w:rFonts w:eastAsia="Calibri"/>
          <w:sz w:val="22"/>
          <w:szCs w:val="22"/>
          <w:lang w:val="el-GR"/>
        </w:rPr>
        <w:t>C-enzalutamide, το 84,6% της ραδιενεργούς ουσίας ανακτάται σε 77</w:t>
      </w:r>
      <w:r w:rsidRPr="00984E36">
        <w:rPr>
          <w:rFonts w:eastAsia="Calibri"/>
          <w:sz w:val="22"/>
          <w:szCs w:val="22"/>
          <w:lang w:val="de-DE"/>
        </w:rPr>
        <w:t> </w:t>
      </w:r>
      <w:r w:rsidRPr="00984E36">
        <w:rPr>
          <w:rFonts w:eastAsia="Calibri"/>
          <w:sz w:val="22"/>
          <w:szCs w:val="22"/>
          <w:lang w:val="el-GR"/>
        </w:rPr>
        <w:t>ημέρες μετά τη δόση. Το 71,0% ανακτάται στα ούρα (κυρίως ως τον ανενεργό μεταβολίτη, με ίχνη ποσοτήτων της enzalutamide και του ενεργού μεταβολίτη), και το 13,6% ανακτάται στα κόπρανα (0,39% της δόσης ως αμετάβλητη enzalutamide).</w:t>
      </w:r>
    </w:p>
    <w:p w14:paraId="53287832" w14:textId="77777777" w:rsidR="00761600" w:rsidRPr="00984E36" w:rsidRDefault="00761600" w:rsidP="00761600">
      <w:pPr>
        <w:tabs>
          <w:tab w:val="clear" w:pos="567"/>
        </w:tabs>
        <w:autoSpaceDE w:val="0"/>
        <w:autoSpaceDN w:val="0"/>
        <w:adjustRightInd w:val="0"/>
        <w:spacing w:line="240" w:lineRule="auto"/>
        <w:rPr>
          <w:bCs/>
          <w:szCs w:val="22"/>
          <w:lang w:val="el-GR"/>
        </w:rPr>
      </w:pPr>
    </w:p>
    <w:p w14:paraId="5297E9C9" w14:textId="77777777" w:rsidR="00761600" w:rsidRPr="00A9318D" w:rsidRDefault="00156570" w:rsidP="00761600">
      <w:pPr>
        <w:tabs>
          <w:tab w:val="clear" w:pos="567"/>
        </w:tabs>
        <w:autoSpaceDE w:val="0"/>
        <w:autoSpaceDN w:val="0"/>
        <w:adjustRightInd w:val="0"/>
        <w:spacing w:line="240" w:lineRule="auto"/>
        <w:rPr>
          <w:rFonts w:eastAsia="Calibri"/>
          <w:szCs w:val="22"/>
          <w:lang w:val="el-GR"/>
        </w:rPr>
      </w:pPr>
      <w:r w:rsidRPr="00A9318D">
        <w:rPr>
          <w:rFonts w:eastAsia="Calibri"/>
          <w:i/>
          <w:szCs w:val="22"/>
          <w:lang w:val="el-GR"/>
        </w:rPr>
        <w:t>In vitro</w:t>
      </w:r>
      <w:r w:rsidRPr="00A9318D">
        <w:rPr>
          <w:rFonts w:eastAsia="Calibri"/>
          <w:szCs w:val="22"/>
          <w:lang w:val="el-GR"/>
        </w:rPr>
        <w:t xml:space="preserve"> δεδομένα δείχνουν ότι η enzalutamide δεν αποτελεί υπόστρωμα για </w:t>
      </w:r>
      <w:r>
        <w:rPr>
          <w:rFonts w:eastAsia="Calibri"/>
          <w:szCs w:val="22"/>
          <w:lang w:val="el-GR"/>
        </w:rPr>
        <w:t xml:space="preserve">τα </w:t>
      </w:r>
      <w:r w:rsidRPr="00A9318D">
        <w:rPr>
          <w:rFonts w:eastAsia="Calibri"/>
          <w:szCs w:val="22"/>
          <w:lang w:val="el-GR"/>
        </w:rPr>
        <w:t>OATP1B1, OATP1B3, ή OCT1</w:t>
      </w:r>
      <w:r>
        <w:rPr>
          <w:szCs w:val="22"/>
          <w:lang w:val="el-GR"/>
        </w:rPr>
        <w:t>,</w:t>
      </w:r>
      <w:r w:rsidRPr="00D50AB9">
        <w:rPr>
          <w:szCs w:val="22"/>
          <w:lang w:val="el-GR"/>
        </w:rPr>
        <w:t xml:space="preserve"> </w:t>
      </w:r>
      <w:r>
        <w:rPr>
          <w:szCs w:val="22"/>
          <w:lang w:val="el-GR"/>
        </w:rPr>
        <w:t xml:space="preserve">ενώ η </w:t>
      </w:r>
      <w:r>
        <w:rPr>
          <w:szCs w:val="22"/>
        </w:rPr>
        <w:t>N</w:t>
      </w:r>
      <w:r>
        <w:rPr>
          <w:szCs w:val="22"/>
          <w:lang w:val="el-GR"/>
        </w:rPr>
        <w:t xml:space="preserve">-διμεθυλιωμένη </w:t>
      </w:r>
      <w:r>
        <w:rPr>
          <w:szCs w:val="22"/>
        </w:rPr>
        <w:t>enzalutamide</w:t>
      </w:r>
      <w:r w:rsidRPr="00D50AB9">
        <w:rPr>
          <w:szCs w:val="22"/>
          <w:lang w:val="el-GR"/>
        </w:rPr>
        <w:t xml:space="preserve"> </w:t>
      </w:r>
      <w:r>
        <w:rPr>
          <w:szCs w:val="22"/>
          <w:lang w:val="el-GR"/>
        </w:rPr>
        <w:t xml:space="preserve">δεν αποτελεί υπόστρωμα για την </w:t>
      </w:r>
      <w:r>
        <w:rPr>
          <w:szCs w:val="22"/>
        </w:rPr>
        <w:t>P</w:t>
      </w:r>
      <w:r w:rsidRPr="00D50AB9">
        <w:rPr>
          <w:szCs w:val="22"/>
          <w:lang w:val="el-GR"/>
        </w:rPr>
        <w:t>-</w:t>
      </w:r>
      <w:r>
        <w:rPr>
          <w:szCs w:val="22"/>
        </w:rPr>
        <w:t>gp</w:t>
      </w:r>
      <w:r w:rsidRPr="00D50AB9">
        <w:rPr>
          <w:szCs w:val="22"/>
          <w:lang w:val="el-GR"/>
        </w:rPr>
        <w:t xml:space="preserve"> </w:t>
      </w:r>
      <w:r>
        <w:rPr>
          <w:szCs w:val="22"/>
          <w:lang w:val="el-GR"/>
        </w:rPr>
        <w:t xml:space="preserve">ή την </w:t>
      </w:r>
      <w:r>
        <w:rPr>
          <w:szCs w:val="22"/>
        </w:rPr>
        <w:t>BCRP</w:t>
      </w:r>
      <w:r w:rsidRPr="00A9318D">
        <w:rPr>
          <w:rFonts w:eastAsia="Calibri"/>
          <w:szCs w:val="22"/>
          <w:lang w:val="el-GR"/>
        </w:rPr>
        <w:t>.</w:t>
      </w:r>
    </w:p>
    <w:p w14:paraId="28F092C5" w14:textId="77777777" w:rsidR="00761600" w:rsidRPr="00984E36" w:rsidRDefault="00761600" w:rsidP="00761600">
      <w:pPr>
        <w:tabs>
          <w:tab w:val="clear" w:pos="567"/>
        </w:tabs>
        <w:autoSpaceDE w:val="0"/>
        <w:autoSpaceDN w:val="0"/>
        <w:adjustRightInd w:val="0"/>
        <w:spacing w:line="240" w:lineRule="auto"/>
        <w:rPr>
          <w:szCs w:val="22"/>
          <w:lang w:val="el-GR"/>
        </w:rPr>
      </w:pPr>
    </w:p>
    <w:p w14:paraId="303B65BC" w14:textId="77777777" w:rsidR="00761600" w:rsidRPr="00984E36" w:rsidRDefault="00156570" w:rsidP="00761600">
      <w:pPr>
        <w:tabs>
          <w:tab w:val="clear" w:pos="567"/>
        </w:tabs>
        <w:autoSpaceDE w:val="0"/>
        <w:autoSpaceDN w:val="0"/>
        <w:adjustRightInd w:val="0"/>
        <w:spacing w:line="240" w:lineRule="auto"/>
        <w:rPr>
          <w:szCs w:val="22"/>
          <w:lang w:val="el-GR"/>
        </w:rPr>
      </w:pPr>
      <w:r w:rsidRPr="00984E36">
        <w:rPr>
          <w:rFonts w:eastAsia="Calibri"/>
          <w:i/>
          <w:szCs w:val="22"/>
          <w:lang w:val="el-GR"/>
        </w:rPr>
        <w:t>In vitro</w:t>
      </w:r>
      <w:r w:rsidRPr="00984E36">
        <w:rPr>
          <w:rFonts w:eastAsia="Calibri"/>
          <w:szCs w:val="22"/>
          <w:lang w:val="el-GR"/>
        </w:rPr>
        <w:t xml:space="preserve"> δεδομένα δείχνουν ότι η enzalutamide και οι κυριότεροι μεταβολίτες της δεν αναστέλλουν τους ακόλουθους μεταφορείς σε κλινικά σχετικές συγκεντρώσεις: OATP1B1, OATP1B3, OCT2, ή OAT1.</w:t>
      </w:r>
    </w:p>
    <w:p w14:paraId="71BAB2CA" w14:textId="77777777" w:rsidR="00761600" w:rsidRPr="00984E36" w:rsidRDefault="00761600" w:rsidP="00761600">
      <w:pPr>
        <w:tabs>
          <w:tab w:val="clear" w:pos="567"/>
        </w:tabs>
        <w:autoSpaceDE w:val="0"/>
        <w:autoSpaceDN w:val="0"/>
        <w:adjustRightInd w:val="0"/>
        <w:spacing w:line="240" w:lineRule="auto"/>
        <w:rPr>
          <w:bCs/>
          <w:szCs w:val="22"/>
          <w:u w:val="single"/>
          <w:lang w:val="el-GR"/>
        </w:rPr>
      </w:pPr>
    </w:p>
    <w:p w14:paraId="2269D2E4" w14:textId="77777777" w:rsidR="00761600" w:rsidRPr="00984E36" w:rsidRDefault="00156570" w:rsidP="00761600">
      <w:pPr>
        <w:tabs>
          <w:tab w:val="clear" w:pos="567"/>
        </w:tabs>
        <w:autoSpaceDE w:val="0"/>
        <w:autoSpaceDN w:val="0"/>
        <w:adjustRightInd w:val="0"/>
        <w:spacing w:line="240" w:lineRule="auto"/>
        <w:rPr>
          <w:bCs/>
          <w:szCs w:val="22"/>
          <w:u w:val="single"/>
          <w:lang w:val="el-GR"/>
        </w:rPr>
      </w:pPr>
      <w:r w:rsidRPr="00984E36">
        <w:rPr>
          <w:szCs w:val="22"/>
          <w:u w:val="single"/>
          <w:lang w:val="el-GR"/>
        </w:rPr>
        <w:t>Γραμμικότητα</w:t>
      </w:r>
    </w:p>
    <w:p w14:paraId="50CC30B2" w14:textId="77777777" w:rsidR="00761600" w:rsidRPr="00984E36" w:rsidRDefault="00156570" w:rsidP="00761600">
      <w:pPr>
        <w:tabs>
          <w:tab w:val="clear" w:pos="567"/>
        </w:tabs>
        <w:spacing w:line="240" w:lineRule="auto"/>
        <w:rPr>
          <w:rFonts w:eastAsia="Calibri"/>
          <w:szCs w:val="22"/>
          <w:lang w:val="el-GR"/>
        </w:rPr>
      </w:pPr>
      <w:r w:rsidRPr="00984E36">
        <w:rPr>
          <w:rFonts w:eastAsia="Calibri"/>
          <w:szCs w:val="22"/>
          <w:lang w:val="el-GR"/>
        </w:rPr>
        <w:t>Δεν παρατηρήθηκαν σημαντικές αποκλίσεις από την αναλογικότητα της δόσης σε εύρος δόσης 40</w:t>
      </w:r>
      <w:r w:rsidRPr="00984E36">
        <w:rPr>
          <w:rFonts w:eastAsia="Calibri"/>
          <w:szCs w:val="22"/>
          <w:lang w:val="de-DE"/>
        </w:rPr>
        <w:t> </w:t>
      </w:r>
      <w:r w:rsidRPr="00984E36">
        <w:rPr>
          <w:rFonts w:eastAsia="Calibri"/>
          <w:szCs w:val="22"/>
          <w:lang w:val="el-GR"/>
        </w:rPr>
        <w:t xml:space="preserve">έως 160 mg. Οι τιμές </w:t>
      </w:r>
      <w:r w:rsidRPr="008E35DE">
        <w:rPr>
          <w:rFonts w:eastAsia="Calibri"/>
          <w:szCs w:val="22"/>
          <w:lang w:val="el-GR"/>
        </w:rPr>
        <w:t>σταθεροποιημένης</w:t>
      </w:r>
      <w:r w:rsidRPr="00984E36">
        <w:rPr>
          <w:rFonts w:eastAsia="Calibri"/>
          <w:szCs w:val="22"/>
          <w:lang w:val="el-GR"/>
        </w:rPr>
        <w:t xml:space="preserve"> κατάστασης C</w:t>
      </w:r>
      <w:r w:rsidRPr="00984E36">
        <w:rPr>
          <w:rFonts w:eastAsia="Calibri"/>
          <w:szCs w:val="22"/>
          <w:vertAlign w:val="subscript"/>
          <w:lang w:val="el-GR"/>
        </w:rPr>
        <w:t>min</w:t>
      </w:r>
      <w:r w:rsidRPr="00984E36">
        <w:rPr>
          <w:rFonts w:eastAsia="Calibri"/>
          <w:szCs w:val="22"/>
          <w:lang w:val="el-GR"/>
        </w:rPr>
        <w:t xml:space="preserve"> της enzalutamide και του ενεργού μεταβολίτη σε μεμονωμένους ασθενείς παρέμειναν σταθερές σε διάρκεια πέραν του ενός έτους χρόνιας θεραπείας, αποδεικνύοντας τη χρόνο-γραμμική φαρμακοκινητική μόλις επιτυγχάνεται η σταθερή κατάσταση.</w:t>
      </w:r>
    </w:p>
    <w:p w14:paraId="4474FB86" w14:textId="77777777" w:rsidR="00761600" w:rsidRPr="00984E36" w:rsidRDefault="00761600" w:rsidP="00761600">
      <w:pPr>
        <w:tabs>
          <w:tab w:val="clear" w:pos="567"/>
        </w:tabs>
        <w:autoSpaceDE w:val="0"/>
        <w:autoSpaceDN w:val="0"/>
        <w:adjustRightInd w:val="0"/>
        <w:spacing w:line="240" w:lineRule="auto"/>
        <w:rPr>
          <w:szCs w:val="22"/>
          <w:u w:val="single"/>
          <w:lang w:val="el-GR"/>
        </w:rPr>
      </w:pPr>
    </w:p>
    <w:p w14:paraId="56E21BDF" w14:textId="77777777" w:rsidR="00761600" w:rsidRPr="00984E36" w:rsidRDefault="00156570" w:rsidP="00761600">
      <w:pPr>
        <w:tabs>
          <w:tab w:val="clear" w:pos="567"/>
        </w:tabs>
        <w:autoSpaceDE w:val="0"/>
        <w:autoSpaceDN w:val="0"/>
        <w:adjustRightInd w:val="0"/>
        <w:spacing w:line="240" w:lineRule="auto"/>
        <w:rPr>
          <w:szCs w:val="22"/>
          <w:u w:val="single"/>
          <w:lang w:val="el-GR"/>
        </w:rPr>
      </w:pPr>
      <w:r w:rsidRPr="00984E36">
        <w:rPr>
          <w:szCs w:val="22"/>
          <w:u w:val="single"/>
          <w:lang w:val="el-GR"/>
        </w:rPr>
        <w:t>Νεφρική δυσλειτουργία</w:t>
      </w:r>
    </w:p>
    <w:p w14:paraId="3B540BD6" w14:textId="77777777" w:rsidR="00761600" w:rsidRPr="00984E36" w:rsidRDefault="00156570" w:rsidP="00761600">
      <w:pPr>
        <w:tabs>
          <w:tab w:val="clear" w:pos="567"/>
        </w:tabs>
        <w:spacing w:line="240" w:lineRule="auto"/>
        <w:rPr>
          <w:szCs w:val="22"/>
          <w:lang w:val="el-GR"/>
        </w:rPr>
      </w:pPr>
      <w:r w:rsidRPr="00984E36">
        <w:rPr>
          <w:rFonts w:eastAsia="Calibri"/>
          <w:szCs w:val="22"/>
          <w:lang w:val="el-GR"/>
        </w:rPr>
        <w:lastRenderedPageBreak/>
        <w:t>Δεν έχει ολοκληρωθεί επίσημη μελέτη νεφρικής δυσλειτουργίας για την enzalutamide. Ασθενείς με κρεατινίνη ορού &gt; 177 μmol/</w:t>
      </w:r>
      <w:r w:rsidRPr="00984E36">
        <w:rPr>
          <w:rFonts w:eastAsia="Calibri"/>
          <w:szCs w:val="22"/>
          <w:lang w:val="en-US"/>
        </w:rPr>
        <w:t>l</w:t>
      </w:r>
      <w:r w:rsidRPr="00984E36">
        <w:rPr>
          <w:rFonts w:eastAsia="Calibri"/>
          <w:szCs w:val="22"/>
          <w:lang w:val="el-GR"/>
        </w:rPr>
        <w:t xml:space="preserve"> (2 mg/d</w:t>
      </w:r>
      <w:r w:rsidRPr="00984E36">
        <w:rPr>
          <w:rFonts w:eastAsia="Calibri"/>
          <w:szCs w:val="22"/>
          <w:lang w:val="en-US"/>
        </w:rPr>
        <w:t>l</w:t>
      </w:r>
      <w:r w:rsidRPr="00984E36">
        <w:rPr>
          <w:rFonts w:eastAsia="Calibri"/>
          <w:szCs w:val="22"/>
          <w:lang w:val="el-GR"/>
        </w:rPr>
        <w:t xml:space="preserve">) αποκλείστηκαν από τις κλινικές </w:t>
      </w:r>
      <w:r w:rsidR="00AB5469">
        <w:rPr>
          <w:rFonts w:eastAsia="Calibri"/>
          <w:szCs w:val="22"/>
          <w:lang w:val="el-GR"/>
        </w:rPr>
        <w:t>μελέτες</w:t>
      </w:r>
      <w:r w:rsidRPr="00984E36">
        <w:rPr>
          <w:rFonts w:eastAsia="Calibri"/>
          <w:szCs w:val="22"/>
          <w:lang w:val="el-GR"/>
        </w:rPr>
        <w:t>. Με βάση μια φαρμακοκινητική ανάλυση πληθυσμού, δεν απαιτείται προσαρμογή της δόσης για ασθενείς με υπολογιζόμενες τιμές κάθαρσης κρεατινίνης (CrCL) ≥ 30</w:t>
      </w:r>
      <w:r w:rsidRPr="00984E36">
        <w:rPr>
          <w:rFonts w:eastAsia="Calibri"/>
          <w:szCs w:val="22"/>
          <w:lang w:val="de-DE"/>
        </w:rPr>
        <w:t> </w:t>
      </w:r>
      <w:r w:rsidRPr="00984E36">
        <w:rPr>
          <w:rFonts w:eastAsia="Calibri"/>
          <w:szCs w:val="22"/>
          <w:lang w:val="el-GR"/>
        </w:rPr>
        <w:t>m</w:t>
      </w:r>
      <w:r w:rsidRPr="00984E36">
        <w:rPr>
          <w:rFonts w:eastAsia="Calibri"/>
          <w:szCs w:val="22"/>
          <w:lang w:val="en-US"/>
        </w:rPr>
        <w:t>l</w:t>
      </w:r>
      <w:r w:rsidRPr="00984E36">
        <w:rPr>
          <w:rFonts w:eastAsia="Calibri"/>
          <w:szCs w:val="22"/>
          <w:lang w:val="el-GR"/>
        </w:rPr>
        <w:t>/min (όπως υπολογίζεται από τον τύπο Cockcroft και Gault). Η enzalutamide δεν έχει αξιολογηθεί σε ασθενείς με σοβαρή νεφρική δυσλειτουργία (CrCL &lt; 30 m</w:t>
      </w:r>
      <w:r w:rsidRPr="00984E36">
        <w:rPr>
          <w:rFonts w:eastAsia="Calibri"/>
          <w:szCs w:val="22"/>
          <w:lang w:val="en-US"/>
        </w:rPr>
        <w:t>l</w:t>
      </w:r>
      <w:r w:rsidRPr="00984E36">
        <w:rPr>
          <w:rFonts w:eastAsia="Calibri"/>
          <w:szCs w:val="22"/>
          <w:lang w:val="el-GR"/>
        </w:rPr>
        <w:t>/min) ή νεφροπάθεια τελικού σταδίου, και συνιστάται προσοχή κατά τη θεραπεία αυτών των ασθενών. Δεν είναι πιθανό η enzalutamide να απομακρύνεται σημαντικά μετά από διαλείπουσα αιμοδιύλιση ή μετά από συνεχή περιπατητική περιτοναϊκή διύλιση.</w:t>
      </w:r>
    </w:p>
    <w:p w14:paraId="2256D1B5" w14:textId="77777777" w:rsidR="00761600" w:rsidRPr="00984E36" w:rsidRDefault="00761600" w:rsidP="00761600">
      <w:pPr>
        <w:tabs>
          <w:tab w:val="clear" w:pos="567"/>
        </w:tabs>
        <w:spacing w:line="240" w:lineRule="auto"/>
        <w:rPr>
          <w:szCs w:val="22"/>
          <w:lang w:val="el-GR"/>
        </w:rPr>
      </w:pPr>
    </w:p>
    <w:p w14:paraId="77B7D2BC" w14:textId="77777777" w:rsidR="00761600" w:rsidRPr="00984E36" w:rsidRDefault="00156570" w:rsidP="00761600">
      <w:pPr>
        <w:tabs>
          <w:tab w:val="clear" w:pos="567"/>
        </w:tabs>
        <w:spacing w:line="240" w:lineRule="auto"/>
        <w:rPr>
          <w:szCs w:val="22"/>
          <w:u w:val="single"/>
          <w:lang w:val="el-GR"/>
        </w:rPr>
      </w:pPr>
      <w:r w:rsidRPr="00984E36">
        <w:rPr>
          <w:szCs w:val="22"/>
          <w:u w:val="single"/>
          <w:lang w:val="el-GR"/>
        </w:rPr>
        <w:t>Ηπατική δυσλειτουργία</w:t>
      </w:r>
    </w:p>
    <w:p w14:paraId="621C6929" w14:textId="77777777" w:rsidR="00761600" w:rsidRDefault="00156570" w:rsidP="00761600">
      <w:pPr>
        <w:tabs>
          <w:tab w:val="clear" w:pos="567"/>
        </w:tabs>
        <w:spacing w:line="240" w:lineRule="auto"/>
        <w:rPr>
          <w:szCs w:val="22"/>
          <w:lang w:val="el-GR"/>
        </w:rPr>
      </w:pPr>
      <w:r>
        <w:rPr>
          <w:szCs w:val="22"/>
          <w:lang w:val="el-GR"/>
        </w:rPr>
        <w:t>Η</w:t>
      </w:r>
      <w:r w:rsidRPr="007D31F8">
        <w:rPr>
          <w:szCs w:val="22"/>
          <w:lang w:val="el-GR"/>
        </w:rPr>
        <w:t xml:space="preserve"> </w:t>
      </w:r>
      <w:r>
        <w:rPr>
          <w:szCs w:val="22"/>
          <w:lang w:val="el-GR"/>
        </w:rPr>
        <w:t>ηπατική</w:t>
      </w:r>
      <w:r w:rsidRPr="007D31F8">
        <w:rPr>
          <w:szCs w:val="22"/>
          <w:lang w:val="el-GR"/>
        </w:rPr>
        <w:t xml:space="preserve"> </w:t>
      </w:r>
      <w:r>
        <w:rPr>
          <w:szCs w:val="22"/>
          <w:lang w:val="el-GR"/>
        </w:rPr>
        <w:t>δυσλειτουργία</w:t>
      </w:r>
      <w:r w:rsidRPr="007D31F8">
        <w:rPr>
          <w:szCs w:val="22"/>
          <w:lang w:val="el-GR"/>
        </w:rPr>
        <w:t xml:space="preserve"> </w:t>
      </w:r>
      <w:r>
        <w:rPr>
          <w:szCs w:val="22"/>
          <w:lang w:val="el-GR"/>
        </w:rPr>
        <w:t>δεν</w:t>
      </w:r>
      <w:r w:rsidRPr="007D31F8">
        <w:rPr>
          <w:szCs w:val="22"/>
          <w:lang w:val="el-GR"/>
        </w:rPr>
        <w:t xml:space="preserve"> </w:t>
      </w:r>
      <w:r>
        <w:rPr>
          <w:szCs w:val="22"/>
          <w:lang w:val="el-GR"/>
        </w:rPr>
        <w:t>είχε</w:t>
      </w:r>
      <w:r w:rsidRPr="007D31F8">
        <w:rPr>
          <w:szCs w:val="22"/>
          <w:lang w:val="el-GR"/>
        </w:rPr>
        <w:t xml:space="preserve"> </w:t>
      </w:r>
      <w:r>
        <w:rPr>
          <w:szCs w:val="22"/>
          <w:lang w:val="el-GR"/>
        </w:rPr>
        <w:t>έντονη επίδραση</w:t>
      </w:r>
      <w:r w:rsidRPr="007D31F8">
        <w:rPr>
          <w:szCs w:val="22"/>
          <w:lang w:val="el-GR"/>
        </w:rPr>
        <w:t xml:space="preserve"> </w:t>
      </w:r>
      <w:r>
        <w:rPr>
          <w:szCs w:val="22"/>
          <w:lang w:val="el-GR"/>
        </w:rPr>
        <w:t>στη</w:t>
      </w:r>
      <w:r w:rsidRPr="007D31F8">
        <w:rPr>
          <w:szCs w:val="22"/>
          <w:lang w:val="el-GR"/>
        </w:rPr>
        <w:t xml:space="preserve"> </w:t>
      </w:r>
      <w:r>
        <w:rPr>
          <w:szCs w:val="22"/>
          <w:lang w:val="el-GR"/>
        </w:rPr>
        <w:t>συνολική</w:t>
      </w:r>
      <w:r w:rsidRPr="007D31F8">
        <w:rPr>
          <w:szCs w:val="22"/>
          <w:lang w:val="el-GR"/>
        </w:rPr>
        <w:t xml:space="preserve"> </w:t>
      </w:r>
      <w:r>
        <w:rPr>
          <w:szCs w:val="22"/>
          <w:lang w:val="el-GR"/>
        </w:rPr>
        <w:t>έκθεση</w:t>
      </w:r>
      <w:r w:rsidRPr="007D31F8">
        <w:rPr>
          <w:szCs w:val="22"/>
          <w:lang w:val="el-GR"/>
        </w:rPr>
        <w:t xml:space="preserve"> </w:t>
      </w:r>
      <w:r>
        <w:rPr>
          <w:szCs w:val="22"/>
          <w:lang w:val="el-GR"/>
        </w:rPr>
        <w:t>σε</w:t>
      </w:r>
      <w:r w:rsidRPr="007D31F8">
        <w:rPr>
          <w:szCs w:val="22"/>
          <w:lang w:val="el-GR"/>
        </w:rPr>
        <w:t xml:space="preserve"> </w:t>
      </w:r>
      <w:r>
        <w:rPr>
          <w:szCs w:val="22"/>
        </w:rPr>
        <w:t>enzalutamide</w:t>
      </w:r>
      <w:r w:rsidRPr="007D31F8">
        <w:rPr>
          <w:szCs w:val="22"/>
          <w:lang w:val="el-GR"/>
        </w:rPr>
        <w:t xml:space="preserve"> </w:t>
      </w:r>
      <w:r>
        <w:rPr>
          <w:szCs w:val="22"/>
          <w:lang w:val="el-GR"/>
        </w:rPr>
        <w:t>ή στον ενεργό μεταβολίτη της</w:t>
      </w:r>
      <w:r w:rsidRPr="007D31F8">
        <w:rPr>
          <w:szCs w:val="22"/>
          <w:lang w:val="el-GR"/>
        </w:rPr>
        <w:t xml:space="preserve">. </w:t>
      </w:r>
      <w:r>
        <w:rPr>
          <w:szCs w:val="22"/>
          <w:lang w:val="el-GR"/>
        </w:rPr>
        <w:t>Ωστόσο</w:t>
      </w:r>
      <w:r w:rsidRPr="00601A68">
        <w:rPr>
          <w:szCs w:val="22"/>
          <w:lang w:val="el-GR"/>
        </w:rPr>
        <w:t xml:space="preserve">, </w:t>
      </w:r>
      <w:r>
        <w:rPr>
          <w:szCs w:val="22"/>
          <w:lang w:val="el-GR"/>
        </w:rPr>
        <w:t>ο</w:t>
      </w:r>
      <w:r w:rsidRPr="00601A68">
        <w:rPr>
          <w:szCs w:val="22"/>
          <w:lang w:val="el-GR"/>
        </w:rPr>
        <w:t xml:space="preserve"> </w:t>
      </w:r>
      <w:r>
        <w:rPr>
          <w:szCs w:val="22"/>
          <w:lang w:val="el-GR"/>
        </w:rPr>
        <w:t>χρόνος</w:t>
      </w:r>
      <w:r w:rsidRPr="00601A68">
        <w:rPr>
          <w:szCs w:val="22"/>
          <w:lang w:val="el-GR"/>
        </w:rPr>
        <w:t xml:space="preserve"> </w:t>
      </w:r>
      <w:r>
        <w:rPr>
          <w:szCs w:val="22"/>
          <w:lang w:val="el-GR"/>
        </w:rPr>
        <w:t>ημίσειας ζωής</w:t>
      </w:r>
      <w:r w:rsidRPr="00601A68">
        <w:rPr>
          <w:szCs w:val="22"/>
          <w:lang w:val="el-GR"/>
        </w:rPr>
        <w:t xml:space="preserve"> </w:t>
      </w:r>
      <w:r w:rsidR="009B2762">
        <w:rPr>
          <w:szCs w:val="22"/>
          <w:lang w:val="el-GR"/>
        </w:rPr>
        <w:t xml:space="preserve">της </w:t>
      </w:r>
      <w:r w:rsidR="009B2762">
        <w:rPr>
          <w:szCs w:val="22"/>
          <w:lang w:val="en-US"/>
        </w:rPr>
        <w:t>enzalutamide</w:t>
      </w:r>
      <w:r w:rsidRPr="00601A68">
        <w:rPr>
          <w:szCs w:val="22"/>
          <w:lang w:val="el-GR"/>
        </w:rPr>
        <w:t xml:space="preserve"> </w:t>
      </w:r>
      <w:r>
        <w:rPr>
          <w:szCs w:val="22"/>
          <w:lang w:val="el-GR"/>
        </w:rPr>
        <w:t>διπλασιάστηκε</w:t>
      </w:r>
      <w:r w:rsidRPr="00601A68">
        <w:rPr>
          <w:szCs w:val="22"/>
          <w:lang w:val="el-GR"/>
        </w:rPr>
        <w:t xml:space="preserve"> </w:t>
      </w:r>
      <w:r>
        <w:rPr>
          <w:szCs w:val="22"/>
          <w:lang w:val="el-GR"/>
        </w:rPr>
        <w:t>σε</w:t>
      </w:r>
      <w:r w:rsidRPr="00601A68">
        <w:rPr>
          <w:szCs w:val="22"/>
          <w:lang w:val="el-GR"/>
        </w:rPr>
        <w:t xml:space="preserve"> </w:t>
      </w:r>
      <w:r>
        <w:rPr>
          <w:szCs w:val="22"/>
          <w:lang w:val="el-GR"/>
        </w:rPr>
        <w:t>ασθενείς</w:t>
      </w:r>
      <w:r w:rsidRPr="00601A68">
        <w:rPr>
          <w:szCs w:val="22"/>
          <w:lang w:val="el-GR"/>
        </w:rPr>
        <w:t xml:space="preserve"> </w:t>
      </w:r>
      <w:r>
        <w:rPr>
          <w:szCs w:val="22"/>
          <w:lang w:val="el-GR"/>
        </w:rPr>
        <w:t>με</w:t>
      </w:r>
      <w:r w:rsidRPr="00601A68">
        <w:rPr>
          <w:szCs w:val="22"/>
          <w:lang w:val="el-GR"/>
        </w:rPr>
        <w:t xml:space="preserve"> </w:t>
      </w:r>
      <w:r>
        <w:rPr>
          <w:szCs w:val="22"/>
          <w:lang w:val="el-GR"/>
        </w:rPr>
        <w:t>σοβαρή</w:t>
      </w:r>
      <w:r w:rsidRPr="00601A68">
        <w:rPr>
          <w:szCs w:val="22"/>
          <w:lang w:val="el-GR"/>
        </w:rPr>
        <w:t xml:space="preserve"> </w:t>
      </w:r>
      <w:r>
        <w:rPr>
          <w:szCs w:val="22"/>
          <w:lang w:val="el-GR"/>
        </w:rPr>
        <w:t>ηπατική</w:t>
      </w:r>
      <w:r w:rsidRPr="00601A68">
        <w:rPr>
          <w:szCs w:val="22"/>
          <w:lang w:val="el-GR"/>
        </w:rPr>
        <w:t xml:space="preserve"> </w:t>
      </w:r>
      <w:r>
        <w:rPr>
          <w:szCs w:val="22"/>
          <w:lang w:val="el-GR"/>
        </w:rPr>
        <w:t>δυσλειτουργία</w:t>
      </w:r>
      <w:r w:rsidRPr="00601A68">
        <w:rPr>
          <w:szCs w:val="22"/>
          <w:lang w:val="el-GR"/>
        </w:rPr>
        <w:t xml:space="preserve"> </w:t>
      </w:r>
      <w:r>
        <w:rPr>
          <w:szCs w:val="22"/>
          <w:lang w:val="el-GR"/>
        </w:rPr>
        <w:t>σε</w:t>
      </w:r>
      <w:r w:rsidRPr="00601A68">
        <w:rPr>
          <w:szCs w:val="22"/>
          <w:lang w:val="el-GR"/>
        </w:rPr>
        <w:t xml:space="preserve"> </w:t>
      </w:r>
      <w:r>
        <w:rPr>
          <w:szCs w:val="22"/>
          <w:lang w:val="el-GR"/>
        </w:rPr>
        <w:t>σύγκριση</w:t>
      </w:r>
      <w:r w:rsidRPr="00601A68">
        <w:rPr>
          <w:szCs w:val="22"/>
          <w:lang w:val="el-GR"/>
        </w:rPr>
        <w:t xml:space="preserve"> </w:t>
      </w:r>
      <w:r w:rsidRPr="00984E36">
        <w:rPr>
          <w:rFonts w:eastAsia="Calibri"/>
          <w:szCs w:val="22"/>
          <w:lang w:val="el-GR"/>
        </w:rPr>
        <w:t>με τα υγιή άτομα ελέγχου</w:t>
      </w:r>
      <w:r w:rsidRPr="00601A68">
        <w:rPr>
          <w:szCs w:val="22"/>
          <w:lang w:val="el-GR"/>
        </w:rPr>
        <w:t xml:space="preserve"> (10</w:t>
      </w:r>
      <w:r>
        <w:rPr>
          <w:szCs w:val="22"/>
          <w:lang w:val="el-GR"/>
        </w:rPr>
        <w:t>,</w:t>
      </w:r>
      <w:r w:rsidRPr="00601A68">
        <w:rPr>
          <w:szCs w:val="22"/>
          <w:lang w:val="el-GR"/>
        </w:rPr>
        <w:t>4</w:t>
      </w:r>
      <w:r>
        <w:rPr>
          <w:szCs w:val="22"/>
          <w:lang w:val="el-GR"/>
        </w:rPr>
        <w:t xml:space="preserve"> ημέρες σε σύγκριση με </w:t>
      </w:r>
      <w:r w:rsidRPr="00601A68">
        <w:rPr>
          <w:szCs w:val="22"/>
          <w:lang w:val="el-GR"/>
        </w:rPr>
        <w:t>4</w:t>
      </w:r>
      <w:r>
        <w:rPr>
          <w:szCs w:val="22"/>
          <w:lang w:val="el-GR"/>
        </w:rPr>
        <w:t>,</w:t>
      </w:r>
      <w:r w:rsidRPr="00601A68">
        <w:rPr>
          <w:szCs w:val="22"/>
          <w:lang w:val="el-GR"/>
        </w:rPr>
        <w:t>7</w:t>
      </w:r>
      <w:r>
        <w:rPr>
          <w:szCs w:val="22"/>
          <w:lang w:val="el-GR"/>
        </w:rPr>
        <w:t> ημέρες</w:t>
      </w:r>
      <w:r w:rsidRPr="00601A68">
        <w:rPr>
          <w:szCs w:val="22"/>
          <w:lang w:val="el-GR"/>
        </w:rPr>
        <w:t xml:space="preserve">), </w:t>
      </w:r>
      <w:r>
        <w:rPr>
          <w:szCs w:val="22"/>
          <w:lang w:val="el-GR"/>
        </w:rPr>
        <w:t xml:space="preserve">που πιθανόν να συσχετίζεται με την αυξημένη κατανομή </w:t>
      </w:r>
      <w:r w:rsidRPr="004602F0">
        <w:rPr>
          <w:szCs w:val="22"/>
          <w:lang w:val="el-GR"/>
        </w:rPr>
        <w:t>στους ιστούς</w:t>
      </w:r>
      <w:r>
        <w:rPr>
          <w:szCs w:val="22"/>
          <w:lang w:val="el-GR"/>
        </w:rPr>
        <w:t>.</w:t>
      </w:r>
    </w:p>
    <w:p w14:paraId="76FB3544" w14:textId="77777777" w:rsidR="00AB5469" w:rsidRPr="000B0809" w:rsidRDefault="00AB5469" w:rsidP="00761600">
      <w:pPr>
        <w:tabs>
          <w:tab w:val="clear" w:pos="567"/>
        </w:tabs>
        <w:spacing w:line="240" w:lineRule="auto"/>
        <w:rPr>
          <w:szCs w:val="22"/>
          <w:lang w:val="el-GR"/>
        </w:rPr>
      </w:pPr>
    </w:p>
    <w:p w14:paraId="1E3756B5" w14:textId="77777777" w:rsidR="00761600" w:rsidRPr="00984E36" w:rsidRDefault="00156570" w:rsidP="00761600">
      <w:pPr>
        <w:tabs>
          <w:tab w:val="clear" w:pos="567"/>
        </w:tabs>
        <w:spacing w:line="240" w:lineRule="auto"/>
        <w:rPr>
          <w:rFonts w:eastAsia="Calibri"/>
          <w:szCs w:val="22"/>
          <w:lang w:val="el-GR"/>
        </w:rPr>
      </w:pPr>
      <w:r w:rsidRPr="00984E36">
        <w:rPr>
          <w:rFonts w:eastAsia="Calibri"/>
          <w:szCs w:val="22"/>
          <w:lang w:val="el-GR"/>
        </w:rPr>
        <w:t>Η φαρμακοκινητική της enzalutamide εξετάστηκε σε άτομα με ήπια (Ν = 6)</w:t>
      </w:r>
      <w:r>
        <w:rPr>
          <w:rFonts w:eastAsia="Calibri"/>
          <w:szCs w:val="22"/>
          <w:lang w:val="el-GR"/>
        </w:rPr>
        <w:t>,</w:t>
      </w:r>
      <w:r w:rsidRPr="00984E36">
        <w:rPr>
          <w:rFonts w:eastAsia="Calibri"/>
          <w:szCs w:val="22"/>
          <w:lang w:val="el-GR"/>
        </w:rPr>
        <w:t xml:space="preserve"> μέτρια (Ν = 8)</w:t>
      </w:r>
      <w:r>
        <w:rPr>
          <w:rFonts w:eastAsia="Calibri"/>
          <w:szCs w:val="22"/>
          <w:lang w:val="el-GR"/>
        </w:rPr>
        <w:t>, ή σοβαρή (Ν = 8)</w:t>
      </w:r>
      <w:r w:rsidRPr="00984E36">
        <w:rPr>
          <w:rFonts w:eastAsia="Calibri"/>
          <w:szCs w:val="22"/>
          <w:lang w:val="el-GR"/>
        </w:rPr>
        <w:t xml:space="preserve"> ηπατική δυσλειτουργία (Κατηγορία</w:t>
      </w:r>
      <w:r w:rsidR="009B2762" w:rsidRPr="004D73EE">
        <w:rPr>
          <w:rFonts w:eastAsia="Calibri"/>
          <w:szCs w:val="22"/>
          <w:lang w:val="el-GR"/>
        </w:rPr>
        <w:t xml:space="preserve"> </w:t>
      </w:r>
      <w:r w:rsidRPr="00984E36">
        <w:rPr>
          <w:rFonts w:eastAsia="Calibri"/>
          <w:szCs w:val="22"/>
          <w:lang w:val="el-GR"/>
        </w:rPr>
        <w:t>Α</w:t>
      </w:r>
      <w:r>
        <w:rPr>
          <w:rFonts w:eastAsia="Calibri"/>
          <w:szCs w:val="22"/>
          <w:lang w:val="el-GR"/>
        </w:rPr>
        <w:t>,</w:t>
      </w:r>
      <w:r w:rsidR="009B2762" w:rsidRPr="004D73EE">
        <w:rPr>
          <w:rFonts w:eastAsia="Calibri"/>
          <w:szCs w:val="22"/>
          <w:lang w:val="el-GR"/>
        </w:rPr>
        <w:t xml:space="preserve"> </w:t>
      </w:r>
      <w:r w:rsidRPr="00984E36">
        <w:rPr>
          <w:rFonts w:eastAsia="Calibri"/>
          <w:szCs w:val="22"/>
          <w:lang w:val="el-GR"/>
        </w:rPr>
        <w:t xml:space="preserve">Β </w:t>
      </w:r>
      <w:r>
        <w:rPr>
          <w:rFonts w:eastAsia="Calibri"/>
          <w:szCs w:val="22"/>
          <w:lang w:val="el-GR"/>
        </w:rPr>
        <w:t xml:space="preserve">ή Γ </w:t>
      </w:r>
      <w:r w:rsidRPr="00984E36">
        <w:rPr>
          <w:rFonts w:eastAsia="Calibri"/>
          <w:szCs w:val="22"/>
          <w:lang w:val="el-GR"/>
        </w:rPr>
        <w:t xml:space="preserve">κατά Child-Pugh, αντίστοιχα) και σε </w:t>
      </w:r>
      <w:r>
        <w:rPr>
          <w:rFonts w:eastAsia="Calibri"/>
          <w:szCs w:val="22"/>
          <w:lang w:val="el-GR"/>
        </w:rPr>
        <w:t>22</w:t>
      </w:r>
      <w:r w:rsidRPr="00984E36">
        <w:rPr>
          <w:rFonts w:eastAsia="Calibri"/>
          <w:szCs w:val="22"/>
          <w:lang w:val="el-GR"/>
        </w:rPr>
        <w:t xml:space="preserve"> εξομοιωμένα άτομα, με φυσιολογική ηπατική λειτουργία. Μετά από μια εφάπαξ από </w:t>
      </w:r>
      <w:r>
        <w:rPr>
          <w:rFonts w:eastAsia="Calibri"/>
          <w:szCs w:val="22"/>
          <w:lang w:val="el-GR"/>
        </w:rPr>
        <w:t xml:space="preserve">του </w:t>
      </w:r>
      <w:r w:rsidRPr="00984E36">
        <w:rPr>
          <w:rFonts w:eastAsia="Calibri"/>
          <w:szCs w:val="22"/>
          <w:lang w:val="el-GR"/>
        </w:rPr>
        <w:t>στόματος δόση 160 mg enzalutamide, οι AUC και C</w:t>
      </w:r>
      <w:r w:rsidRPr="00984E36">
        <w:rPr>
          <w:rFonts w:eastAsia="Calibri"/>
          <w:szCs w:val="22"/>
          <w:vertAlign w:val="subscript"/>
          <w:lang w:val="el-GR"/>
        </w:rPr>
        <w:t>max</w:t>
      </w:r>
      <w:r w:rsidRPr="00984E36">
        <w:rPr>
          <w:rFonts w:eastAsia="Calibri"/>
          <w:szCs w:val="22"/>
          <w:lang w:val="el-GR"/>
        </w:rPr>
        <w:t xml:space="preserve"> για την enzalutamide σε ασθενείς με ήπια ηπατική δυσλειτουργία αυξήθηκαν κατά 5% και 24%, αντίστοιχα, και οι AUC και C</w:t>
      </w:r>
      <w:r w:rsidRPr="00984E36">
        <w:rPr>
          <w:rFonts w:eastAsia="Calibri"/>
          <w:szCs w:val="22"/>
          <w:vertAlign w:val="subscript"/>
          <w:lang w:val="el-GR"/>
        </w:rPr>
        <w:t>max</w:t>
      </w:r>
      <w:r w:rsidRPr="00984E36">
        <w:rPr>
          <w:rFonts w:eastAsia="Calibri"/>
          <w:szCs w:val="22"/>
          <w:lang w:val="el-GR"/>
        </w:rPr>
        <w:t xml:space="preserve"> της enzalutamide σε άτομα με μέτρια ηπατική δυσλειτουργία αυξήθηκαν κατά 29% και μειώθηκαν κατά 11%, αντίστοιχα, </w:t>
      </w:r>
      <w:r>
        <w:rPr>
          <w:rFonts w:eastAsia="Calibri"/>
          <w:szCs w:val="22"/>
          <w:lang w:val="el-GR"/>
        </w:rPr>
        <w:t xml:space="preserve">και οι </w:t>
      </w:r>
      <w:r>
        <w:rPr>
          <w:szCs w:val="22"/>
        </w:rPr>
        <w:t>AUC</w:t>
      </w:r>
      <w:r w:rsidRPr="00CC6835">
        <w:rPr>
          <w:szCs w:val="22"/>
          <w:lang w:val="el-GR"/>
        </w:rPr>
        <w:t xml:space="preserve"> </w:t>
      </w:r>
      <w:r>
        <w:rPr>
          <w:szCs w:val="22"/>
          <w:lang w:val="el-GR"/>
        </w:rPr>
        <w:t>και</w:t>
      </w:r>
      <w:r w:rsidRPr="00CC6835">
        <w:rPr>
          <w:szCs w:val="22"/>
          <w:lang w:val="el-GR"/>
        </w:rPr>
        <w:t xml:space="preserve"> </w:t>
      </w:r>
      <w:r>
        <w:rPr>
          <w:szCs w:val="22"/>
        </w:rPr>
        <w:t>C</w:t>
      </w:r>
      <w:r w:rsidRPr="005F61C5">
        <w:rPr>
          <w:szCs w:val="22"/>
          <w:vertAlign w:val="subscript"/>
        </w:rPr>
        <w:t>max</w:t>
      </w:r>
      <w:r w:rsidRPr="00CC6835">
        <w:rPr>
          <w:szCs w:val="22"/>
          <w:lang w:val="el-GR"/>
        </w:rPr>
        <w:t xml:space="preserve"> </w:t>
      </w:r>
      <w:r>
        <w:rPr>
          <w:szCs w:val="22"/>
          <w:lang w:val="el-GR"/>
        </w:rPr>
        <w:t>της</w:t>
      </w:r>
      <w:r w:rsidRPr="00CC6835">
        <w:rPr>
          <w:szCs w:val="22"/>
          <w:lang w:val="el-GR"/>
        </w:rPr>
        <w:t xml:space="preserve"> </w:t>
      </w:r>
      <w:r>
        <w:rPr>
          <w:szCs w:val="22"/>
        </w:rPr>
        <w:t>enzalutamide</w:t>
      </w:r>
      <w:r w:rsidRPr="00CC6835">
        <w:rPr>
          <w:szCs w:val="22"/>
          <w:lang w:val="el-GR"/>
        </w:rPr>
        <w:t xml:space="preserve"> </w:t>
      </w:r>
      <w:r>
        <w:rPr>
          <w:szCs w:val="22"/>
          <w:lang w:val="el-GR"/>
        </w:rPr>
        <w:t xml:space="preserve">σε άτομα με σοβαρή ηπατική δυσλειτουργία αυξήθηκαν κατά </w:t>
      </w:r>
      <w:r w:rsidRPr="00CC6835">
        <w:rPr>
          <w:szCs w:val="22"/>
          <w:lang w:val="el-GR"/>
        </w:rPr>
        <w:t xml:space="preserve">5% </w:t>
      </w:r>
      <w:r>
        <w:rPr>
          <w:szCs w:val="22"/>
          <w:lang w:val="el-GR"/>
        </w:rPr>
        <w:t xml:space="preserve">και μειώθηκαν κατά </w:t>
      </w:r>
      <w:r w:rsidRPr="00CC6835">
        <w:rPr>
          <w:szCs w:val="22"/>
          <w:lang w:val="el-GR"/>
        </w:rPr>
        <w:t xml:space="preserve">41%, </w:t>
      </w:r>
      <w:r>
        <w:rPr>
          <w:szCs w:val="22"/>
          <w:lang w:val="el-GR"/>
        </w:rPr>
        <w:t>αντίστοιχα</w:t>
      </w:r>
      <w:r w:rsidRPr="00CC6835">
        <w:rPr>
          <w:szCs w:val="22"/>
          <w:lang w:val="el-GR"/>
        </w:rPr>
        <w:t>,</w:t>
      </w:r>
      <w:r w:rsidRPr="00984E36">
        <w:rPr>
          <w:rFonts w:eastAsia="Calibri"/>
          <w:szCs w:val="22"/>
          <w:lang w:val="el-GR"/>
        </w:rPr>
        <w:t>σε σύγκριση με τα υγιή άτομα ελέγχου. Για το σύνολο της αδέσμευτης enzalutamide με τον αδέσμευτο ενεργό μεταβολίτη, οι AUC και C</w:t>
      </w:r>
      <w:r w:rsidRPr="00984E36">
        <w:rPr>
          <w:rFonts w:eastAsia="Calibri"/>
          <w:szCs w:val="22"/>
          <w:vertAlign w:val="subscript"/>
          <w:lang w:val="el-GR"/>
        </w:rPr>
        <w:t>max</w:t>
      </w:r>
      <w:r w:rsidRPr="00984E36">
        <w:rPr>
          <w:rFonts w:eastAsia="Calibri"/>
          <w:szCs w:val="22"/>
          <w:lang w:val="el-GR"/>
        </w:rPr>
        <w:t xml:space="preserve"> σε άτομα με ήπια ηπατική </w:t>
      </w:r>
      <w:r w:rsidRPr="00984E36">
        <w:rPr>
          <w:szCs w:val="22"/>
          <w:lang w:val="el-GR"/>
        </w:rPr>
        <w:t>δυσλειτουργία</w:t>
      </w:r>
      <w:r w:rsidRPr="00984E36">
        <w:rPr>
          <w:rFonts w:eastAsia="Calibri"/>
          <w:szCs w:val="22"/>
          <w:lang w:val="el-GR"/>
        </w:rPr>
        <w:t xml:space="preserve"> αυξήθηκαν κατά 14% και 19%, αντίστοιχα, και η AUC και η C</w:t>
      </w:r>
      <w:r w:rsidRPr="00984E36">
        <w:rPr>
          <w:rFonts w:eastAsia="Calibri"/>
          <w:szCs w:val="22"/>
          <w:vertAlign w:val="subscript"/>
          <w:lang w:val="el-GR"/>
        </w:rPr>
        <w:t>max</w:t>
      </w:r>
      <w:r w:rsidRPr="00984E36">
        <w:rPr>
          <w:rFonts w:eastAsia="Calibri"/>
          <w:szCs w:val="22"/>
          <w:lang w:val="el-GR"/>
        </w:rPr>
        <w:t xml:space="preserve"> σε άτομα με μέτρια ηπατική </w:t>
      </w:r>
      <w:r w:rsidRPr="00984E36">
        <w:rPr>
          <w:szCs w:val="22"/>
          <w:lang w:val="el-GR"/>
        </w:rPr>
        <w:t>δυσλειτουργία</w:t>
      </w:r>
      <w:r w:rsidRPr="00984E36">
        <w:rPr>
          <w:rFonts w:eastAsia="Calibri"/>
          <w:szCs w:val="22"/>
          <w:lang w:val="el-GR"/>
        </w:rPr>
        <w:t xml:space="preserve"> αυξήθηκαν κατά 14% και μειώθηκαν κατά 17%, αντίστοιχα, </w:t>
      </w:r>
      <w:r>
        <w:rPr>
          <w:rFonts w:eastAsia="Calibri"/>
          <w:szCs w:val="22"/>
          <w:lang w:val="el-GR"/>
        </w:rPr>
        <w:t>και οι Α</w:t>
      </w:r>
      <w:r>
        <w:rPr>
          <w:szCs w:val="22"/>
        </w:rPr>
        <w:t>UC</w:t>
      </w:r>
      <w:r w:rsidRPr="00CC6835">
        <w:rPr>
          <w:szCs w:val="22"/>
          <w:lang w:val="el-GR"/>
        </w:rPr>
        <w:t xml:space="preserve"> </w:t>
      </w:r>
      <w:r>
        <w:rPr>
          <w:szCs w:val="22"/>
          <w:lang w:val="el-GR"/>
        </w:rPr>
        <w:t>και</w:t>
      </w:r>
      <w:r w:rsidRPr="00CC6835">
        <w:rPr>
          <w:szCs w:val="22"/>
          <w:lang w:val="el-GR"/>
        </w:rPr>
        <w:t xml:space="preserve"> </w:t>
      </w:r>
      <w:r>
        <w:rPr>
          <w:szCs w:val="22"/>
        </w:rPr>
        <w:t>C</w:t>
      </w:r>
      <w:r w:rsidRPr="005F61C5">
        <w:rPr>
          <w:szCs w:val="22"/>
          <w:vertAlign w:val="subscript"/>
        </w:rPr>
        <w:t>max</w:t>
      </w:r>
      <w:r w:rsidRPr="00CC6835">
        <w:rPr>
          <w:szCs w:val="22"/>
          <w:lang w:val="el-GR"/>
        </w:rPr>
        <w:t xml:space="preserve"> </w:t>
      </w:r>
      <w:r>
        <w:rPr>
          <w:szCs w:val="22"/>
          <w:lang w:val="el-GR"/>
        </w:rPr>
        <w:t xml:space="preserve">σε άτομα με σοβαρή ηπατική δυσλειτουργία αυξήθηκαν κατά </w:t>
      </w:r>
      <w:r w:rsidRPr="00CC6835">
        <w:rPr>
          <w:szCs w:val="22"/>
          <w:lang w:val="el-GR"/>
        </w:rPr>
        <w:t xml:space="preserve">34% </w:t>
      </w:r>
      <w:r>
        <w:rPr>
          <w:szCs w:val="22"/>
          <w:lang w:val="el-GR"/>
        </w:rPr>
        <w:t>και μειώθηκαν κατά</w:t>
      </w:r>
      <w:r w:rsidRPr="00CC6835">
        <w:rPr>
          <w:szCs w:val="22"/>
          <w:lang w:val="el-GR"/>
        </w:rPr>
        <w:t xml:space="preserve"> 27%, </w:t>
      </w:r>
      <w:r>
        <w:rPr>
          <w:szCs w:val="22"/>
          <w:lang w:val="el-GR"/>
        </w:rPr>
        <w:t>αντίστοιχα</w:t>
      </w:r>
      <w:r w:rsidRPr="00CC6835">
        <w:rPr>
          <w:szCs w:val="22"/>
          <w:lang w:val="el-GR"/>
        </w:rPr>
        <w:t>,</w:t>
      </w:r>
      <w:r>
        <w:rPr>
          <w:szCs w:val="22"/>
          <w:lang w:val="el-GR"/>
        </w:rPr>
        <w:t xml:space="preserve"> </w:t>
      </w:r>
      <w:r w:rsidRPr="00984E36">
        <w:rPr>
          <w:rFonts w:eastAsia="Calibri"/>
          <w:szCs w:val="22"/>
          <w:lang w:val="el-GR"/>
        </w:rPr>
        <w:t>σε σύγκριση με τα υγιή άτομα ελέγχου.</w:t>
      </w:r>
    </w:p>
    <w:p w14:paraId="4C0631E6" w14:textId="77777777" w:rsidR="00761600" w:rsidRPr="00984E36" w:rsidRDefault="00761600" w:rsidP="00761600">
      <w:pPr>
        <w:tabs>
          <w:tab w:val="clear" w:pos="567"/>
        </w:tabs>
        <w:spacing w:line="240" w:lineRule="auto"/>
        <w:rPr>
          <w:rFonts w:eastAsia="Calibri"/>
          <w:szCs w:val="22"/>
          <w:lang w:val="el-GR"/>
        </w:rPr>
      </w:pPr>
    </w:p>
    <w:p w14:paraId="24B51DB9" w14:textId="77777777" w:rsidR="00761600" w:rsidRPr="00984E36" w:rsidRDefault="00156570" w:rsidP="00761600">
      <w:pPr>
        <w:spacing w:line="240" w:lineRule="auto"/>
        <w:rPr>
          <w:szCs w:val="22"/>
          <w:lang w:val="el-GR"/>
        </w:rPr>
      </w:pPr>
      <w:r w:rsidRPr="00984E36">
        <w:rPr>
          <w:szCs w:val="22"/>
          <w:u w:val="single"/>
          <w:lang w:val="el-GR"/>
        </w:rPr>
        <w:t>Φυλή</w:t>
      </w:r>
    </w:p>
    <w:p w14:paraId="5341FB87" w14:textId="77777777" w:rsidR="00761600" w:rsidRPr="00CD0A1D" w:rsidRDefault="00156570" w:rsidP="00761600">
      <w:pPr>
        <w:spacing w:line="240" w:lineRule="auto"/>
        <w:rPr>
          <w:szCs w:val="22"/>
          <w:lang w:val="el-GR"/>
        </w:rPr>
      </w:pPr>
      <w:r w:rsidRPr="00984E36">
        <w:rPr>
          <w:szCs w:val="22"/>
          <w:lang w:val="el-GR"/>
        </w:rPr>
        <w:t>Οι περισσότεροι ασθενείς σ</w:t>
      </w:r>
      <w:r w:rsidR="00CF7593">
        <w:rPr>
          <w:szCs w:val="22"/>
          <w:lang w:val="el-GR"/>
        </w:rPr>
        <w:t>ε</w:t>
      </w:r>
      <w:r w:rsidRPr="00984E36">
        <w:rPr>
          <w:szCs w:val="22"/>
          <w:lang w:val="el-GR"/>
        </w:rPr>
        <w:t xml:space="preserve"> </w:t>
      </w:r>
      <w:r w:rsidR="00F80B12">
        <w:rPr>
          <w:szCs w:val="22"/>
          <w:lang w:val="el-GR"/>
        </w:rPr>
        <w:t xml:space="preserve">ελεγχόμενες </w:t>
      </w:r>
      <w:r w:rsidRPr="00984E36">
        <w:rPr>
          <w:szCs w:val="22"/>
          <w:lang w:val="el-GR"/>
        </w:rPr>
        <w:t>κλινικές</w:t>
      </w:r>
      <w:r w:rsidR="00AB5469">
        <w:rPr>
          <w:szCs w:val="22"/>
          <w:lang w:val="el-GR"/>
        </w:rPr>
        <w:t xml:space="preserve"> μελέτες</w:t>
      </w:r>
      <w:r w:rsidRPr="00984E36">
        <w:rPr>
          <w:szCs w:val="22"/>
          <w:lang w:val="el-GR"/>
        </w:rPr>
        <w:t xml:space="preserve"> (&gt; </w:t>
      </w:r>
      <w:r w:rsidR="00AB5469">
        <w:rPr>
          <w:lang w:val="el-GR"/>
        </w:rPr>
        <w:t>7</w:t>
      </w:r>
      <w:r w:rsidR="00023C93">
        <w:rPr>
          <w:lang w:val="el-GR"/>
        </w:rPr>
        <w:t>5</w:t>
      </w:r>
      <w:r w:rsidRPr="00984E36">
        <w:rPr>
          <w:szCs w:val="22"/>
          <w:lang w:val="el-GR"/>
        </w:rPr>
        <w:t xml:space="preserve">%) </w:t>
      </w:r>
      <w:r w:rsidRPr="00CD0A1D">
        <w:rPr>
          <w:szCs w:val="22"/>
          <w:lang w:val="el-GR"/>
        </w:rPr>
        <w:t>ήταν Καυκάσιοι</w:t>
      </w:r>
      <w:r>
        <w:rPr>
          <w:szCs w:val="22"/>
          <w:lang w:val="el-GR"/>
        </w:rPr>
        <w:t xml:space="preserve">. Σύμφωνα με τα φαρμακοκινητικά δεδομένα </w:t>
      </w:r>
      <w:r w:rsidR="00F80B12">
        <w:rPr>
          <w:szCs w:val="22"/>
          <w:lang w:val="el-GR"/>
        </w:rPr>
        <w:t xml:space="preserve">μελετών </w:t>
      </w:r>
      <w:r>
        <w:rPr>
          <w:szCs w:val="22"/>
          <w:lang w:val="el-GR"/>
        </w:rPr>
        <w:t>που διεξήχθη</w:t>
      </w:r>
      <w:r w:rsidR="00F80B12">
        <w:rPr>
          <w:szCs w:val="22"/>
          <w:lang w:val="el-GR"/>
        </w:rPr>
        <w:t>σαν</w:t>
      </w:r>
      <w:r>
        <w:rPr>
          <w:szCs w:val="22"/>
          <w:lang w:val="el-GR"/>
        </w:rPr>
        <w:t xml:space="preserve"> σε Ιάπωνες </w:t>
      </w:r>
      <w:r w:rsidR="00F80B12">
        <w:rPr>
          <w:szCs w:val="22"/>
          <w:lang w:val="el-GR"/>
        </w:rPr>
        <w:t xml:space="preserve">και Κινέζους </w:t>
      </w:r>
      <w:r>
        <w:rPr>
          <w:szCs w:val="22"/>
          <w:lang w:val="el-GR"/>
        </w:rPr>
        <w:t>ασθενείς με καρκίνο του προστάτη</w:t>
      </w:r>
      <w:r w:rsidRPr="00D50AB9">
        <w:rPr>
          <w:szCs w:val="22"/>
          <w:lang w:val="el-GR"/>
        </w:rPr>
        <w:t xml:space="preserve">, </w:t>
      </w:r>
      <w:r>
        <w:rPr>
          <w:szCs w:val="22"/>
          <w:lang w:val="el-GR"/>
        </w:rPr>
        <w:t xml:space="preserve">δεν υπήρξαν κλινικά σημαντικές διαφορές στην έκθεση μεταξύ των </w:t>
      </w:r>
      <w:r w:rsidR="00F80B12">
        <w:rPr>
          <w:szCs w:val="22"/>
          <w:lang w:val="el-GR"/>
        </w:rPr>
        <w:t>πληθυσμών</w:t>
      </w:r>
      <w:r w:rsidRPr="00D50AB9">
        <w:rPr>
          <w:szCs w:val="22"/>
          <w:lang w:val="el-GR"/>
        </w:rPr>
        <w:t xml:space="preserve">. </w:t>
      </w:r>
      <w:r>
        <w:rPr>
          <w:szCs w:val="22"/>
          <w:lang w:val="el-GR"/>
        </w:rPr>
        <w:t xml:space="preserve">Τα δεδομένα για την αξιολόγηση δυνητικών διαφορών στη φαρμακοκινητική της </w:t>
      </w:r>
      <w:r>
        <w:rPr>
          <w:szCs w:val="22"/>
        </w:rPr>
        <w:t>enzalutamide</w:t>
      </w:r>
      <w:r w:rsidRPr="00D50AB9">
        <w:rPr>
          <w:szCs w:val="22"/>
          <w:lang w:val="el-GR"/>
        </w:rPr>
        <w:t xml:space="preserve"> </w:t>
      </w:r>
      <w:r>
        <w:rPr>
          <w:szCs w:val="22"/>
          <w:lang w:val="el-GR"/>
        </w:rPr>
        <w:t>σε άλλες φυλές είναι ανεπαρκή</w:t>
      </w:r>
      <w:r w:rsidRPr="00D50AB9">
        <w:rPr>
          <w:szCs w:val="22"/>
          <w:lang w:val="el-GR"/>
        </w:rPr>
        <w:t>.</w:t>
      </w:r>
    </w:p>
    <w:p w14:paraId="255B4229" w14:textId="77777777" w:rsidR="00761600" w:rsidRPr="00984E36" w:rsidRDefault="00761600" w:rsidP="00761600">
      <w:pPr>
        <w:spacing w:line="240" w:lineRule="auto"/>
        <w:rPr>
          <w:szCs w:val="22"/>
          <w:u w:val="single"/>
          <w:lang w:val="el-GR"/>
        </w:rPr>
      </w:pPr>
    </w:p>
    <w:p w14:paraId="3905E9C0" w14:textId="77777777" w:rsidR="00761600" w:rsidRPr="00984E36" w:rsidRDefault="00156570" w:rsidP="00761600">
      <w:pPr>
        <w:tabs>
          <w:tab w:val="clear" w:pos="567"/>
        </w:tabs>
        <w:spacing w:line="240" w:lineRule="auto"/>
        <w:rPr>
          <w:szCs w:val="22"/>
          <w:u w:val="single"/>
          <w:lang w:val="el-GR"/>
        </w:rPr>
      </w:pPr>
      <w:r w:rsidRPr="00984E36">
        <w:rPr>
          <w:szCs w:val="22"/>
          <w:u w:val="single"/>
          <w:lang w:val="el-GR"/>
        </w:rPr>
        <w:t>Ηλικιωμένοι ασθενείς</w:t>
      </w:r>
    </w:p>
    <w:p w14:paraId="32E52FD6" w14:textId="77777777" w:rsidR="00761600" w:rsidRPr="00984E36" w:rsidRDefault="00156570" w:rsidP="00761600">
      <w:pPr>
        <w:tabs>
          <w:tab w:val="clear" w:pos="567"/>
        </w:tabs>
        <w:spacing w:line="240" w:lineRule="auto"/>
        <w:rPr>
          <w:szCs w:val="22"/>
          <w:lang w:val="el-GR"/>
        </w:rPr>
      </w:pPr>
      <w:r w:rsidRPr="00984E36">
        <w:rPr>
          <w:szCs w:val="22"/>
          <w:lang w:val="el-GR"/>
        </w:rPr>
        <w:t xml:space="preserve">Δεν παρατηρήθηκε κλινικά </w:t>
      </w:r>
      <w:r w:rsidR="006C0408">
        <w:rPr>
          <w:szCs w:val="22"/>
          <w:lang w:val="el-GR"/>
        </w:rPr>
        <w:t xml:space="preserve">σημαντική </w:t>
      </w:r>
      <w:r w:rsidRPr="00984E36">
        <w:rPr>
          <w:szCs w:val="22"/>
          <w:lang w:val="el-GR"/>
        </w:rPr>
        <w:t xml:space="preserve">επίδραση της ηλικίας στις φαρμακοκινητικές ιδιότητες της enzalutamide στη φαρμακοκινητική ανάλυση </w:t>
      </w:r>
      <w:r w:rsidR="00443CDA">
        <w:rPr>
          <w:szCs w:val="22"/>
          <w:lang w:val="el-GR"/>
        </w:rPr>
        <w:t>των ηλικιωμένων ασθενών</w:t>
      </w:r>
      <w:r w:rsidRPr="00984E36">
        <w:rPr>
          <w:szCs w:val="22"/>
          <w:lang w:val="el-GR"/>
        </w:rPr>
        <w:t>.</w:t>
      </w:r>
    </w:p>
    <w:p w14:paraId="1D68EA5A" w14:textId="77777777" w:rsidR="00761600" w:rsidRPr="00984E36" w:rsidRDefault="00761600" w:rsidP="00761600">
      <w:pPr>
        <w:tabs>
          <w:tab w:val="clear" w:pos="567"/>
        </w:tabs>
        <w:spacing w:line="240" w:lineRule="auto"/>
        <w:outlineLvl w:val="0"/>
        <w:rPr>
          <w:szCs w:val="22"/>
          <w:lang w:val="el-GR"/>
        </w:rPr>
      </w:pPr>
    </w:p>
    <w:p w14:paraId="5CF34EB8" w14:textId="77777777" w:rsidR="00761600" w:rsidRPr="00984E36" w:rsidRDefault="00156570" w:rsidP="00761600">
      <w:pPr>
        <w:tabs>
          <w:tab w:val="clear" w:pos="567"/>
        </w:tabs>
        <w:spacing w:line="240" w:lineRule="auto"/>
        <w:ind w:left="567" w:hanging="567"/>
        <w:outlineLvl w:val="0"/>
        <w:rPr>
          <w:b/>
          <w:szCs w:val="22"/>
          <w:lang w:val="el-GR"/>
        </w:rPr>
      </w:pPr>
      <w:r w:rsidRPr="00984E36">
        <w:rPr>
          <w:b/>
          <w:szCs w:val="22"/>
          <w:lang w:val="el-GR"/>
        </w:rPr>
        <w:t>5.3</w:t>
      </w:r>
      <w:r w:rsidRPr="00984E36">
        <w:rPr>
          <w:b/>
          <w:szCs w:val="22"/>
          <w:lang w:val="el-GR"/>
        </w:rPr>
        <w:tab/>
        <w:t>Προκλινικά δεδομένα για την ασφάλεια</w:t>
      </w:r>
    </w:p>
    <w:p w14:paraId="7D1FC261" w14:textId="77777777" w:rsidR="00761600" w:rsidRPr="00984E36" w:rsidRDefault="00761600" w:rsidP="00761600">
      <w:pPr>
        <w:tabs>
          <w:tab w:val="clear" w:pos="567"/>
        </w:tabs>
        <w:spacing w:line="240" w:lineRule="auto"/>
        <w:outlineLvl w:val="0"/>
        <w:rPr>
          <w:szCs w:val="22"/>
          <w:lang w:val="el-GR"/>
        </w:rPr>
      </w:pPr>
    </w:p>
    <w:p w14:paraId="467105C3" w14:textId="77777777" w:rsidR="00761600" w:rsidRPr="00A9318D" w:rsidRDefault="00156570" w:rsidP="00761600">
      <w:pPr>
        <w:tabs>
          <w:tab w:val="clear" w:pos="567"/>
        </w:tabs>
        <w:spacing w:line="240" w:lineRule="auto"/>
        <w:outlineLvl w:val="0"/>
        <w:rPr>
          <w:szCs w:val="22"/>
          <w:lang w:val="el-GR"/>
        </w:rPr>
      </w:pPr>
      <w:r>
        <w:rPr>
          <w:szCs w:val="22"/>
          <w:lang w:val="el-GR"/>
        </w:rPr>
        <w:t xml:space="preserve">Η θεραπεία με </w:t>
      </w:r>
      <w:r>
        <w:rPr>
          <w:szCs w:val="22"/>
          <w:lang w:val="en-US"/>
        </w:rPr>
        <w:t>e</w:t>
      </w:r>
      <w:r>
        <w:rPr>
          <w:szCs w:val="22"/>
        </w:rPr>
        <w:t>nzalutamide</w:t>
      </w:r>
      <w:r w:rsidRPr="003772B4">
        <w:rPr>
          <w:szCs w:val="22"/>
          <w:lang w:val="el-GR"/>
        </w:rPr>
        <w:t xml:space="preserve"> </w:t>
      </w:r>
      <w:r>
        <w:rPr>
          <w:szCs w:val="22"/>
          <w:lang w:val="el-GR"/>
        </w:rPr>
        <w:t>σε κυοφορούντες ποντικούς οδήγησε σε αύξηση της συχνότητας εμφάνισης εμβρυϊκών θανάτων και εξωτερικών και σκελετικών μεταβολών</w:t>
      </w:r>
      <w:r w:rsidRPr="003772B4">
        <w:rPr>
          <w:szCs w:val="22"/>
          <w:lang w:val="el-GR"/>
        </w:rPr>
        <w:t xml:space="preserve">. </w:t>
      </w:r>
      <w:r w:rsidRPr="00A9318D">
        <w:rPr>
          <w:szCs w:val="22"/>
          <w:lang w:val="el-GR"/>
        </w:rPr>
        <w:t xml:space="preserve">Δε διεξήχθησαν μελέτες </w:t>
      </w:r>
      <w:bookmarkStart w:id="73" w:name="_Hlk62835667"/>
      <w:r w:rsidR="00BC6837">
        <w:rPr>
          <w:szCs w:val="22"/>
          <w:lang w:val="el-GR"/>
        </w:rPr>
        <w:t>γονιμότητας</w:t>
      </w:r>
      <w:bookmarkEnd w:id="73"/>
      <w:r w:rsidR="00BC6837">
        <w:rPr>
          <w:szCs w:val="22"/>
          <w:lang w:val="el-GR"/>
        </w:rPr>
        <w:t xml:space="preserve"> </w:t>
      </w:r>
      <w:r w:rsidRPr="00A9318D">
        <w:rPr>
          <w:szCs w:val="22"/>
          <w:lang w:val="el-GR"/>
        </w:rPr>
        <w:t>με enzalutamide, αλλά σε μελέτες σε αρουραίους (4 και 26 εβδομάδων) και σε σκύλους (4</w:t>
      </w:r>
      <w:r w:rsidRPr="003772B4">
        <w:rPr>
          <w:szCs w:val="22"/>
          <w:lang w:val="el-GR"/>
        </w:rPr>
        <w:t xml:space="preserve">, </w:t>
      </w:r>
      <w:r w:rsidRPr="00A9318D">
        <w:rPr>
          <w:szCs w:val="22"/>
          <w:lang w:val="el-GR"/>
        </w:rPr>
        <w:t>13</w:t>
      </w:r>
      <w:r w:rsidRPr="003772B4">
        <w:rPr>
          <w:szCs w:val="22"/>
          <w:lang w:val="el-GR"/>
        </w:rPr>
        <w:t xml:space="preserve"> </w:t>
      </w:r>
      <w:r>
        <w:rPr>
          <w:szCs w:val="22"/>
          <w:lang w:val="el-GR"/>
        </w:rPr>
        <w:t>και</w:t>
      </w:r>
      <w:r w:rsidRPr="003772B4">
        <w:rPr>
          <w:szCs w:val="22"/>
          <w:lang w:val="el-GR"/>
        </w:rPr>
        <w:t xml:space="preserve"> 39</w:t>
      </w:r>
      <w:r w:rsidRPr="00A9318D">
        <w:rPr>
          <w:szCs w:val="22"/>
          <w:lang w:val="el-GR"/>
        </w:rPr>
        <w:t xml:space="preserve"> εβδομάδων), παρατηρήθηκαν ατροφία, ασπερμία/υποσπερμία, και υπερτροφία/υπερπλασία στο αναπαραγωγικό σύστημα, ως συνέπεια της φαρμακολογικής δράσης της enzalutamide. Σε μελέτες σε </w:t>
      </w:r>
      <w:r>
        <w:rPr>
          <w:szCs w:val="22"/>
          <w:lang w:val="el-GR"/>
        </w:rPr>
        <w:t>ποντικούς (4</w:t>
      </w:r>
      <w:r w:rsidRPr="00A9318D">
        <w:rPr>
          <w:szCs w:val="22"/>
          <w:lang w:val="el-GR"/>
        </w:rPr>
        <w:t> </w:t>
      </w:r>
      <w:r>
        <w:rPr>
          <w:szCs w:val="22"/>
          <w:lang w:val="el-GR"/>
        </w:rPr>
        <w:t xml:space="preserve">εβδομάδων), </w:t>
      </w:r>
      <w:r w:rsidRPr="00A9318D">
        <w:rPr>
          <w:szCs w:val="22"/>
          <w:lang w:val="el-GR"/>
        </w:rPr>
        <w:t>αρουραίους (4 και 26 εβδομάδων) και σε σκύλους (4</w:t>
      </w:r>
      <w:r w:rsidRPr="003772B4">
        <w:rPr>
          <w:szCs w:val="22"/>
          <w:lang w:val="el-GR"/>
        </w:rPr>
        <w:t xml:space="preserve">, </w:t>
      </w:r>
      <w:r w:rsidRPr="00A9318D">
        <w:rPr>
          <w:szCs w:val="22"/>
          <w:lang w:val="el-GR"/>
        </w:rPr>
        <w:t>13</w:t>
      </w:r>
      <w:r w:rsidRPr="003772B4">
        <w:rPr>
          <w:szCs w:val="22"/>
          <w:lang w:val="el-GR"/>
        </w:rPr>
        <w:t xml:space="preserve"> </w:t>
      </w:r>
      <w:r>
        <w:rPr>
          <w:szCs w:val="22"/>
          <w:lang w:val="el-GR"/>
        </w:rPr>
        <w:t>και 39</w:t>
      </w:r>
      <w:r w:rsidRPr="00A9318D">
        <w:rPr>
          <w:szCs w:val="22"/>
          <w:lang w:val="el-GR"/>
        </w:rPr>
        <w:t xml:space="preserve"> εβδομάδων), οι μεταβολές που παρατηρήθηκαν στα αναπαραγωγικά όργανα που σχετίζονται με την enzalutamide, ήταν μειώσεις στο βάρος του οργάνου, με ατροφία του προστάτη και της επιδιδυμίδας. </w:t>
      </w:r>
      <w:r>
        <w:rPr>
          <w:szCs w:val="22"/>
          <w:lang w:val="el-GR"/>
        </w:rPr>
        <w:t xml:space="preserve">Υπερτροφία και/ή υπερπλασία των κυττάρων </w:t>
      </w:r>
      <w:r>
        <w:rPr>
          <w:szCs w:val="22"/>
        </w:rPr>
        <w:t>Leydig</w:t>
      </w:r>
      <w:r w:rsidRPr="003772B4">
        <w:rPr>
          <w:szCs w:val="22"/>
          <w:lang w:val="el-GR"/>
        </w:rPr>
        <w:t xml:space="preserve"> </w:t>
      </w:r>
      <w:r>
        <w:rPr>
          <w:szCs w:val="22"/>
          <w:lang w:val="el-GR"/>
        </w:rPr>
        <w:t xml:space="preserve">παρατηρήθηκε σε ποντικούς </w:t>
      </w:r>
      <w:r w:rsidRPr="003772B4">
        <w:rPr>
          <w:szCs w:val="22"/>
          <w:lang w:val="el-GR"/>
        </w:rPr>
        <w:t>(</w:t>
      </w:r>
      <w:r>
        <w:rPr>
          <w:szCs w:val="22"/>
          <w:lang w:val="el-GR"/>
        </w:rPr>
        <w:t>4</w:t>
      </w:r>
      <w:r w:rsidRPr="00A9318D">
        <w:rPr>
          <w:szCs w:val="22"/>
          <w:lang w:val="el-GR"/>
        </w:rPr>
        <w:t> </w:t>
      </w:r>
      <w:r>
        <w:rPr>
          <w:szCs w:val="22"/>
          <w:lang w:val="el-GR"/>
        </w:rPr>
        <w:t>εβδομάδων</w:t>
      </w:r>
      <w:r w:rsidRPr="003772B4">
        <w:rPr>
          <w:szCs w:val="22"/>
          <w:lang w:val="el-GR"/>
        </w:rPr>
        <w:t xml:space="preserve">) </w:t>
      </w:r>
      <w:r>
        <w:rPr>
          <w:szCs w:val="22"/>
          <w:lang w:val="el-GR"/>
        </w:rPr>
        <w:t xml:space="preserve">και σε σκύλους </w:t>
      </w:r>
      <w:r w:rsidRPr="003772B4">
        <w:rPr>
          <w:szCs w:val="22"/>
          <w:lang w:val="el-GR"/>
        </w:rPr>
        <w:t>(</w:t>
      </w:r>
      <w:r>
        <w:rPr>
          <w:szCs w:val="22"/>
          <w:lang w:val="el-GR"/>
        </w:rPr>
        <w:t>39</w:t>
      </w:r>
      <w:r w:rsidRPr="00A9318D">
        <w:rPr>
          <w:szCs w:val="22"/>
          <w:lang w:val="el-GR"/>
        </w:rPr>
        <w:t> </w:t>
      </w:r>
      <w:r>
        <w:rPr>
          <w:szCs w:val="22"/>
          <w:lang w:val="el-GR"/>
        </w:rPr>
        <w:t>εβδομάδων</w:t>
      </w:r>
      <w:r w:rsidRPr="003772B4">
        <w:rPr>
          <w:szCs w:val="22"/>
          <w:lang w:val="el-GR"/>
        </w:rPr>
        <w:t xml:space="preserve">). </w:t>
      </w:r>
      <w:r w:rsidRPr="00A9318D">
        <w:rPr>
          <w:szCs w:val="22"/>
          <w:lang w:val="el-GR"/>
        </w:rPr>
        <w:t>Επιπρόσθετες μεταβολές στους αναπαραγωγικούς ιστούς περιελάμβαναν υπερτροφία/υπερπλασία της υπόφυσης και ατροφία των σπερματοδόχων κύστεων σε αρουραίους και υποσπερμία των όρχεων και εκφύλιση των σπερματικών σωληναρίων σε σκύλους. Οι διαφορές στο φύλο παρατηρήθηκαν στους μαστικούς αδένες των αρουραίων (ατροφία στα αρσενικά και λοβ</w:t>
      </w:r>
      <w:r>
        <w:rPr>
          <w:szCs w:val="22"/>
          <w:lang w:val="el-GR"/>
        </w:rPr>
        <w:t>ώδης</w:t>
      </w:r>
      <w:r w:rsidRPr="00A9318D">
        <w:rPr>
          <w:szCs w:val="22"/>
          <w:lang w:val="el-GR"/>
        </w:rPr>
        <w:t xml:space="preserve"> υπερπλασία στα θηλυκά). Οι αλλαγές στα αναπαραγωγικά όργανα και στα δύο είδη ήταν συνέπεια της φαρμακολογικής δράσης της </w:t>
      </w:r>
      <w:r w:rsidRPr="0064220C">
        <w:rPr>
          <w:szCs w:val="22"/>
          <w:lang w:val="el-GR"/>
        </w:rPr>
        <w:t>enzalutamide</w:t>
      </w:r>
      <w:r w:rsidRPr="00CD0A1D">
        <w:rPr>
          <w:szCs w:val="22"/>
          <w:lang w:val="el-GR"/>
        </w:rPr>
        <w:t xml:space="preserve"> και αναστρέψιμες ή σε μερική </w:t>
      </w:r>
      <w:r w:rsidRPr="000100AF">
        <w:rPr>
          <w:szCs w:val="22"/>
          <w:lang w:val="el-GR"/>
        </w:rPr>
        <w:t>αποδρομή</w:t>
      </w:r>
      <w:r w:rsidRPr="00FF4489">
        <w:rPr>
          <w:szCs w:val="22"/>
          <w:lang w:val="el-GR"/>
        </w:rPr>
        <w:t xml:space="preserve"> μετά από μια περίοδο ανάκτησης 8</w:t>
      </w:r>
      <w:r>
        <w:rPr>
          <w:szCs w:val="22"/>
          <w:lang w:val="el-GR"/>
        </w:rPr>
        <w:t xml:space="preserve"> </w:t>
      </w:r>
      <w:r w:rsidRPr="00FF4489">
        <w:rPr>
          <w:szCs w:val="22"/>
          <w:lang w:val="el-GR"/>
        </w:rPr>
        <w:lastRenderedPageBreak/>
        <w:t>εβδομάδων. Δεν υπήρχαν άλλες σημαντικές αλλαγές στην κλινική παθολογία ή ιστοπαθολογία σε οποιοδήποτε άλλο σύστημα οργάνων, συμπεριλαμβανομ</w:t>
      </w:r>
      <w:r w:rsidRPr="00A9318D">
        <w:rPr>
          <w:szCs w:val="22"/>
          <w:lang w:val="el-GR"/>
        </w:rPr>
        <w:t>ένου του ήπατος, και στα δυο είδη.</w:t>
      </w:r>
    </w:p>
    <w:p w14:paraId="78F6F3DC" w14:textId="77777777" w:rsidR="00761600" w:rsidRDefault="00761600" w:rsidP="00761600">
      <w:pPr>
        <w:tabs>
          <w:tab w:val="clear" w:pos="567"/>
        </w:tabs>
        <w:spacing w:line="240" w:lineRule="auto"/>
        <w:rPr>
          <w:szCs w:val="22"/>
          <w:lang w:val="el-GR"/>
        </w:rPr>
      </w:pPr>
    </w:p>
    <w:p w14:paraId="34F63FF3" w14:textId="77777777" w:rsidR="00761600" w:rsidRPr="00E12C5F" w:rsidRDefault="00156570" w:rsidP="00761600">
      <w:pPr>
        <w:tabs>
          <w:tab w:val="clear" w:pos="567"/>
        </w:tabs>
        <w:spacing w:line="240" w:lineRule="auto"/>
        <w:rPr>
          <w:bCs/>
          <w:noProof/>
          <w:szCs w:val="22"/>
          <w:lang w:val="el-GR"/>
        </w:rPr>
      </w:pPr>
      <w:r w:rsidRPr="00E12C5F">
        <w:rPr>
          <w:szCs w:val="22"/>
          <w:lang w:val="el-GR"/>
        </w:rPr>
        <w:t xml:space="preserve">Μελέτες σε έγκυους αρουραίους έδειξαν ότι </w:t>
      </w:r>
      <w:r w:rsidRPr="00372AFC">
        <w:rPr>
          <w:szCs w:val="22"/>
          <w:lang w:val="el-GR"/>
        </w:rPr>
        <w:t xml:space="preserve">η </w:t>
      </w:r>
      <w:r w:rsidRPr="00372AFC">
        <w:rPr>
          <w:bCs/>
          <w:noProof/>
          <w:szCs w:val="22"/>
        </w:rPr>
        <w:t>enzalutamide</w:t>
      </w:r>
      <w:r w:rsidRPr="00DF364D">
        <w:rPr>
          <w:bCs/>
          <w:noProof/>
          <w:szCs w:val="22"/>
          <w:lang w:val="el-GR"/>
        </w:rPr>
        <w:t xml:space="preserve"> και/ή οι μεταβολίτες της μεταφέρονται στα έμβρυα. Μετά από του στόματος χορήγηση ραδιοεπισημασμένης </w:t>
      </w:r>
      <w:r w:rsidRPr="00825AE6">
        <w:rPr>
          <w:bCs/>
          <w:noProof/>
          <w:szCs w:val="22"/>
          <w:vertAlign w:val="superscript"/>
          <w:lang w:val="el-GR"/>
        </w:rPr>
        <w:t>14</w:t>
      </w:r>
      <w:r w:rsidRPr="00962D3F">
        <w:rPr>
          <w:bCs/>
          <w:noProof/>
          <w:szCs w:val="22"/>
        </w:rPr>
        <w:t>C</w:t>
      </w:r>
      <w:r w:rsidRPr="002F448C">
        <w:rPr>
          <w:bCs/>
          <w:noProof/>
          <w:szCs w:val="22"/>
          <w:lang w:val="el-GR"/>
        </w:rPr>
        <w:t>-</w:t>
      </w:r>
      <w:r w:rsidRPr="00E12C5F">
        <w:rPr>
          <w:bCs/>
          <w:noProof/>
          <w:szCs w:val="22"/>
        </w:rPr>
        <w:t>enzalutamide</w:t>
      </w:r>
      <w:r w:rsidRPr="00E12C5F">
        <w:rPr>
          <w:bCs/>
          <w:noProof/>
          <w:szCs w:val="22"/>
          <w:lang w:val="el-GR"/>
        </w:rPr>
        <w:t xml:space="preserve"> σε αρουραίους την ημέρα</w:t>
      </w:r>
      <w:r>
        <w:rPr>
          <w:bCs/>
          <w:noProof/>
          <w:szCs w:val="22"/>
          <w:lang w:val="en-US"/>
        </w:rPr>
        <w:t> </w:t>
      </w:r>
      <w:r>
        <w:rPr>
          <w:bCs/>
          <w:noProof/>
          <w:szCs w:val="22"/>
          <w:lang w:val="el-GR"/>
        </w:rPr>
        <w:t xml:space="preserve">14 της εγκυμοσύνης σε μια δόση των 30 mg/kg (~ 1,9 φορές η μέγιστη δόση που ενδείκνυται στους ανθρώπους), η μέγιστη ραδιενέργεια στο έμβρυο επετεύχθη 4 ώρες μετά τη χορήγηση και ήταν χαμηλότερη από αυτήν στο </w:t>
      </w:r>
      <w:r>
        <w:rPr>
          <w:lang w:val="el-GR"/>
        </w:rPr>
        <w:t xml:space="preserve">μητρικό πλάσμα με </w:t>
      </w:r>
      <w:r>
        <w:rPr>
          <w:bCs/>
          <w:noProof/>
          <w:szCs w:val="22"/>
          <w:lang w:val="el-GR"/>
        </w:rPr>
        <w:t>αναλογία ιστού/πλάσματος 0,27. Η ραδιενέργεια στο έμβρυο μειώθηκε έως 0,08</w:t>
      </w:r>
      <w:r>
        <w:rPr>
          <w:bCs/>
          <w:noProof/>
          <w:szCs w:val="22"/>
          <w:lang w:val="en-US"/>
        </w:rPr>
        <w:t> </w:t>
      </w:r>
      <w:r>
        <w:rPr>
          <w:bCs/>
          <w:noProof/>
          <w:szCs w:val="22"/>
          <w:lang w:val="el-GR"/>
        </w:rPr>
        <w:t>φορές της μέγιστης συγκέντρωσης στις 72 ώρες μετά τη χορήγηση.</w:t>
      </w:r>
    </w:p>
    <w:p w14:paraId="66001F06" w14:textId="77777777" w:rsidR="00761600" w:rsidRPr="00E12C5F" w:rsidRDefault="00761600" w:rsidP="00761600">
      <w:pPr>
        <w:tabs>
          <w:tab w:val="clear" w:pos="567"/>
        </w:tabs>
        <w:spacing w:line="240" w:lineRule="auto"/>
        <w:rPr>
          <w:szCs w:val="22"/>
          <w:lang w:val="el-GR"/>
        </w:rPr>
      </w:pPr>
    </w:p>
    <w:p w14:paraId="2DB3098A" w14:textId="77777777" w:rsidR="00761600" w:rsidRDefault="00156570" w:rsidP="00761600">
      <w:pPr>
        <w:tabs>
          <w:tab w:val="clear" w:pos="567"/>
          <w:tab w:val="left" w:pos="720"/>
        </w:tabs>
        <w:spacing w:line="240" w:lineRule="auto"/>
        <w:rPr>
          <w:bCs/>
          <w:noProof/>
          <w:szCs w:val="22"/>
          <w:lang w:val="el-GR"/>
        </w:rPr>
      </w:pPr>
      <w:r>
        <w:rPr>
          <w:bCs/>
          <w:noProof/>
          <w:szCs w:val="22"/>
          <w:lang w:val="el-GR"/>
        </w:rPr>
        <w:t xml:space="preserve">Μελέτες σε θηλάζοντες αρουραίους </w:t>
      </w:r>
      <w:r>
        <w:rPr>
          <w:szCs w:val="22"/>
          <w:lang w:val="el-GR"/>
        </w:rPr>
        <w:t xml:space="preserve">έδειξαν ότι η </w:t>
      </w:r>
      <w:r>
        <w:rPr>
          <w:bCs/>
          <w:noProof/>
          <w:szCs w:val="22"/>
        </w:rPr>
        <w:t>enzalutamide</w:t>
      </w:r>
      <w:r>
        <w:rPr>
          <w:bCs/>
          <w:noProof/>
          <w:szCs w:val="22"/>
          <w:lang w:val="el-GR"/>
        </w:rPr>
        <w:t xml:space="preserve"> και/ή οι μεταβολίτες της απεκκρίνονται στο γάλα των αρουραίων. Μετά από του στόματος χορήγηση ραδιοεπισημασμένης </w:t>
      </w:r>
      <w:r>
        <w:rPr>
          <w:bCs/>
          <w:noProof/>
          <w:szCs w:val="22"/>
          <w:vertAlign w:val="superscript"/>
          <w:lang w:val="el-GR"/>
        </w:rPr>
        <w:t>14</w:t>
      </w:r>
      <w:r>
        <w:rPr>
          <w:bCs/>
          <w:noProof/>
          <w:szCs w:val="22"/>
        </w:rPr>
        <w:t>C</w:t>
      </w:r>
      <w:r>
        <w:rPr>
          <w:bCs/>
          <w:noProof/>
          <w:szCs w:val="22"/>
          <w:lang w:val="el-GR"/>
        </w:rPr>
        <w:t>-</w:t>
      </w:r>
      <w:r>
        <w:rPr>
          <w:bCs/>
          <w:noProof/>
          <w:szCs w:val="22"/>
        </w:rPr>
        <w:t>enzalutamide</w:t>
      </w:r>
      <w:r>
        <w:rPr>
          <w:bCs/>
          <w:noProof/>
          <w:szCs w:val="22"/>
          <w:lang w:val="el-GR"/>
        </w:rPr>
        <w:t xml:space="preserve"> σε θηλάζοντες αρουραίους σε μια δόση των 30 mg/kg (~ 1,9 φορές η μέγιστη δόση που ενδείκνυται στους ανθρώπους), η μέγιστη ραδιενέργεια στο γάλα επετεύχθη 4 ώρες μετά τη χορήγηση και ήταν έως 3,54 φορές υψηλότερη από αυτήν στο </w:t>
      </w:r>
      <w:r>
        <w:rPr>
          <w:lang w:val="el-GR"/>
        </w:rPr>
        <w:t>μητρικό πλάσμα</w:t>
      </w:r>
      <w:r>
        <w:rPr>
          <w:bCs/>
          <w:noProof/>
          <w:szCs w:val="22"/>
          <w:lang w:val="el-GR"/>
        </w:rPr>
        <w:t xml:space="preserve">. Τα αποτελέσματα της μελέτης έδειξαν επίσης ότι η </w:t>
      </w:r>
      <w:r>
        <w:rPr>
          <w:bCs/>
          <w:noProof/>
          <w:szCs w:val="22"/>
        </w:rPr>
        <w:t>enzalutamide</w:t>
      </w:r>
      <w:r>
        <w:rPr>
          <w:bCs/>
          <w:noProof/>
          <w:szCs w:val="22"/>
          <w:lang w:val="el-GR"/>
        </w:rPr>
        <w:t xml:space="preserve"> και/ή οι μεταβολίτες της μεταφέρονται στους ιστούς του νεογνού αρουραίου μέσω του γάλακτος και κατά συνέπεια αποβάλλονται.</w:t>
      </w:r>
    </w:p>
    <w:p w14:paraId="4881BD3D" w14:textId="77777777" w:rsidR="00C32AA0" w:rsidRDefault="00C32AA0" w:rsidP="00761600">
      <w:pPr>
        <w:tabs>
          <w:tab w:val="clear" w:pos="567"/>
          <w:tab w:val="left" w:pos="720"/>
        </w:tabs>
        <w:spacing w:line="240" w:lineRule="auto"/>
        <w:rPr>
          <w:bCs/>
          <w:noProof/>
          <w:szCs w:val="22"/>
          <w:lang w:val="el-GR"/>
        </w:rPr>
      </w:pPr>
    </w:p>
    <w:p w14:paraId="3445994A" w14:textId="77777777" w:rsidR="000B5DEA" w:rsidRPr="000B5DEA" w:rsidRDefault="00156570" w:rsidP="000B5DEA">
      <w:pPr>
        <w:tabs>
          <w:tab w:val="clear" w:pos="567"/>
        </w:tabs>
        <w:spacing w:line="240" w:lineRule="auto"/>
        <w:rPr>
          <w:szCs w:val="22"/>
          <w:lang w:val="el-GR"/>
        </w:rPr>
      </w:pPr>
      <w:r w:rsidRPr="000B5DEA">
        <w:rPr>
          <w:szCs w:val="22"/>
          <w:lang w:val="el-GR"/>
        </w:rPr>
        <w:t xml:space="preserve">Η enzalutamide ήταν αρνητική για γονοτοξικότητα σε μια τυποποιημένη σειρά δοκιμών </w:t>
      </w:r>
      <w:r w:rsidRPr="000B5DEA">
        <w:rPr>
          <w:i/>
          <w:szCs w:val="22"/>
          <w:lang w:val="el-GR"/>
        </w:rPr>
        <w:t>in vitro</w:t>
      </w:r>
      <w:r w:rsidRPr="000B5DEA">
        <w:rPr>
          <w:szCs w:val="22"/>
          <w:lang w:val="el-GR"/>
        </w:rPr>
        <w:t xml:space="preserve"> και </w:t>
      </w:r>
      <w:r w:rsidRPr="000B5DEA">
        <w:rPr>
          <w:i/>
          <w:szCs w:val="22"/>
          <w:lang w:val="el-GR"/>
        </w:rPr>
        <w:t>in vivo</w:t>
      </w:r>
      <w:r w:rsidRPr="000B5DEA">
        <w:rPr>
          <w:szCs w:val="22"/>
          <w:lang w:val="el-GR"/>
        </w:rPr>
        <w:t xml:space="preserve">. Σε μια μελέτη </w:t>
      </w:r>
      <w:r w:rsidR="00023C93" w:rsidRPr="000B5DEA">
        <w:rPr>
          <w:szCs w:val="22"/>
          <w:lang w:val="el-GR"/>
        </w:rPr>
        <w:t>6</w:t>
      </w:r>
      <w:r w:rsidR="00023C93">
        <w:rPr>
          <w:szCs w:val="22"/>
          <w:lang w:val="el-GR"/>
        </w:rPr>
        <w:t> </w:t>
      </w:r>
      <w:r w:rsidRPr="000B5DEA">
        <w:rPr>
          <w:szCs w:val="22"/>
          <w:lang w:val="el-GR"/>
        </w:rPr>
        <w:t>μηνών σε διαγονιδιακούς ποντικούς rasH2, η enzalutamide δεν έδειξε δυναμικό καρκινογένεσης (απουσία νεοπλασματικών ευρημάτων) σε δόσεις μέχρι 20 mg / kg ημερησίως (AUC</w:t>
      </w:r>
      <w:r w:rsidRPr="000B5DEA">
        <w:rPr>
          <w:szCs w:val="22"/>
          <w:vertAlign w:val="subscript"/>
          <w:lang w:val="el-GR"/>
        </w:rPr>
        <w:t>24h</w:t>
      </w:r>
      <w:r w:rsidRPr="000B5DEA">
        <w:rPr>
          <w:szCs w:val="22"/>
          <w:lang w:val="el-GR"/>
        </w:rPr>
        <w:t xml:space="preserve"> ~ 317 μg.h / mL), οι οποίες είχαν ως αποτέλεσμα επίπεδα έκθεσης στο πλάσμα παρόμοια με την κλινική έκθεση (AUC</w:t>
      </w:r>
      <w:r w:rsidRPr="000B5DEA">
        <w:rPr>
          <w:szCs w:val="22"/>
          <w:vertAlign w:val="subscript"/>
          <w:lang w:val="el-GR"/>
        </w:rPr>
        <w:t>24h</w:t>
      </w:r>
      <w:r w:rsidRPr="000B5DEA">
        <w:rPr>
          <w:szCs w:val="22"/>
          <w:lang w:val="el-GR"/>
        </w:rPr>
        <w:t xml:space="preserve"> </w:t>
      </w:r>
      <w:r w:rsidR="00AB5469" w:rsidRPr="00AB5469">
        <w:rPr>
          <w:szCs w:val="22"/>
          <w:lang w:val="el-GR"/>
        </w:rPr>
        <w:t>~</w:t>
      </w:r>
      <w:r w:rsidR="00AB5469">
        <w:rPr>
          <w:szCs w:val="22"/>
          <w:lang w:val="el-GR"/>
        </w:rPr>
        <w:t xml:space="preserve"> </w:t>
      </w:r>
      <w:r w:rsidRPr="000B5DEA">
        <w:rPr>
          <w:szCs w:val="22"/>
          <w:lang w:val="el-GR"/>
        </w:rPr>
        <w:t>322 μg.h / mL) σε ασθενείς με mCRPC που έλαβαν 160 mg ημερησίως.</w:t>
      </w:r>
    </w:p>
    <w:p w14:paraId="6D167456" w14:textId="77777777" w:rsidR="00BE47DC" w:rsidRDefault="00BE47DC" w:rsidP="000B5DEA">
      <w:pPr>
        <w:tabs>
          <w:tab w:val="clear" w:pos="567"/>
        </w:tabs>
        <w:spacing w:line="240" w:lineRule="auto"/>
        <w:rPr>
          <w:szCs w:val="22"/>
          <w:lang w:val="el-GR"/>
        </w:rPr>
      </w:pPr>
    </w:p>
    <w:p w14:paraId="1179F9E3" w14:textId="77777777" w:rsidR="005329EA" w:rsidRPr="007508B0" w:rsidRDefault="00156570" w:rsidP="000B5DEA">
      <w:pPr>
        <w:tabs>
          <w:tab w:val="clear" w:pos="567"/>
        </w:tabs>
        <w:spacing w:line="240" w:lineRule="auto"/>
        <w:rPr>
          <w:szCs w:val="22"/>
          <w:lang w:val="el-GR"/>
        </w:rPr>
      </w:pPr>
      <w:bookmarkStart w:id="74" w:name="_Hlk62829301"/>
      <w:bookmarkStart w:id="75" w:name="_Hlk63067953"/>
      <w:r w:rsidRPr="00BE47DC">
        <w:rPr>
          <w:szCs w:val="22"/>
          <w:lang w:val="el-GR"/>
        </w:rPr>
        <w:t xml:space="preserve">Η ημερήσια </w:t>
      </w:r>
      <w:r w:rsidR="004A12FB">
        <w:rPr>
          <w:szCs w:val="22"/>
          <w:lang w:val="el-GR"/>
        </w:rPr>
        <w:t xml:space="preserve">χορήγηση </w:t>
      </w:r>
      <w:r w:rsidR="004A12FB" w:rsidRPr="004A12FB">
        <w:rPr>
          <w:szCs w:val="22"/>
          <w:lang w:val="el-GR"/>
        </w:rPr>
        <w:t xml:space="preserve">enzalutamide </w:t>
      </w:r>
      <w:r w:rsidR="004A12FB">
        <w:rPr>
          <w:szCs w:val="22"/>
          <w:lang w:val="el-GR"/>
        </w:rPr>
        <w:t xml:space="preserve">σε </w:t>
      </w:r>
      <w:r w:rsidRPr="00BE47DC">
        <w:rPr>
          <w:szCs w:val="22"/>
          <w:lang w:val="el-GR"/>
        </w:rPr>
        <w:t>αρουραί</w:t>
      </w:r>
      <w:r w:rsidR="004A12FB">
        <w:rPr>
          <w:szCs w:val="22"/>
          <w:lang w:val="el-GR"/>
        </w:rPr>
        <w:t>ους</w:t>
      </w:r>
      <w:r w:rsidRPr="00BE47DC">
        <w:rPr>
          <w:szCs w:val="22"/>
          <w:lang w:val="el-GR"/>
        </w:rPr>
        <w:t xml:space="preserve"> για δύο χρόνια </w:t>
      </w:r>
      <w:bookmarkEnd w:id="74"/>
      <w:r w:rsidRPr="00BE47DC">
        <w:rPr>
          <w:szCs w:val="22"/>
          <w:lang w:val="el-GR"/>
        </w:rPr>
        <w:t>π</w:t>
      </w:r>
      <w:r>
        <w:rPr>
          <w:szCs w:val="22"/>
          <w:lang w:val="el-GR"/>
        </w:rPr>
        <w:t>ροκάλεσε</w:t>
      </w:r>
      <w:r w:rsidRPr="00BE47DC">
        <w:rPr>
          <w:szCs w:val="22"/>
          <w:lang w:val="el-GR"/>
        </w:rPr>
        <w:t xml:space="preserve"> αυξημένη συχνότητα εμφάνισης νεοπλασματικών ευρημάτων. Αυτά </w:t>
      </w:r>
      <w:r>
        <w:rPr>
          <w:szCs w:val="22"/>
          <w:lang w:val="el-GR"/>
        </w:rPr>
        <w:t>συμ</w:t>
      </w:r>
      <w:r w:rsidRPr="00BE47DC">
        <w:rPr>
          <w:szCs w:val="22"/>
          <w:lang w:val="el-GR"/>
        </w:rPr>
        <w:t>περιλάμβαναν</w:t>
      </w:r>
      <w:r w:rsidRPr="000B5DEA">
        <w:rPr>
          <w:bCs/>
          <w:szCs w:val="22"/>
          <w:lang w:val="el-GR"/>
        </w:rPr>
        <w:t xml:space="preserve"> ινοαδ</w:t>
      </w:r>
      <w:r w:rsidR="007508B0">
        <w:rPr>
          <w:bCs/>
          <w:szCs w:val="22"/>
          <w:lang w:val="el-GR"/>
        </w:rPr>
        <w:t>έ</w:t>
      </w:r>
      <w:r w:rsidRPr="000B5DEA">
        <w:rPr>
          <w:bCs/>
          <w:szCs w:val="22"/>
          <w:lang w:val="el-GR"/>
        </w:rPr>
        <w:t>νωμα των μαστικών αδένων και καλοήθη θύμο</w:t>
      </w:r>
      <w:r>
        <w:rPr>
          <w:bCs/>
          <w:szCs w:val="22"/>
          <w:lang w:val="el-GR"/>
        </w:rPr>
        <w:t>,</w:t>
      </w:r>
      <w:r w:rsidRPr="000B5DEA">
        <w:rPr>
          <w:bCs/>
          <w:szCs w:val="22"/>
          <w:lang w:val="el-GR"/>
        </w:rPr>
        <w:t xml:space="preserve"> </w:t>
      </w:r>
      <w:r w:rsidRPr="000B5DEA">
        <w:rPr>
          <w:szCs w:val="22"/>
          <w:lang w:val="el-GR"/>
        </w:rPr>
        <w:t>καλοήθεις όγκο</w:t>
      </w:r>
      <w:r w:rsidR="007508B0">
        <w:rPr>
          <w:szCs w:val="22"/>
          <w:lang w:val="el-GR"/>
        </w:rPr>
        <w:t>υς</w:t>
      </w:r>
      <w:r w:rsidRPr="000B5DEA">
        <w:rPr>
          <w:szCs w:val="22"/>
          <w:lang w:val="el-GR"/>
        </w:rPr>
        <w:t xml:space="preserve"> κυττάρων Leydig</w:t>
      </w:r>
      <w:r w:rsidR="007508B0">
        <w:rPr>
          <w:szCs w:val="22"/>
          <w:lang w:val="el-GR"/>
        </w:rPr>
        <w:t xml:space="preserve"> στους όρχεις</w:t>
      </w:r>
      <w:r w:rsidRPr="000B5DEA">
        <w:rPr>
          <w:szCs w:val="22"/>
          <w:lang w:val="el-GR"/>
        </w:rPr>
        <w:t>, θήλωμα ουροθηλίου και καρκίνωμα της ουροδόχου κύστης</w:t>
      </w:r>
      <w:r w:rsidRPr="000B5DEA">
        <w:rPr>
          <w:bCs/>
          <w:szCs w:val="22"/>
          <w:lang w:val="el-GR"/>
        </w:rPr>
        <w:t xml:space="preserve"> στους άνδρες,  καλοήθεις κυτταρικούς όγκους ωοθηκών στις γυναίκες και αδένωμα της υπόφυσης </w:t>
      </w:r>
      <w:r w:rsidRPr="000B5DEA">
        <w:rPr>
          <w:bCs/>
          <w:szCs w:val="22"/>
        </w:rPr>
        <w:t>pars</w:t>
      </w:r>
      <w:r w:rsidRPr="000B5DEA">
        <w:rPr>
          <w:bCs/>
          <w:szCs w:val="22"/>
          <w:lang w:val="el-GR"/>
        </w:rPr>
        <w:t xml:space="preserve"> </w:t>
      </w:r>
      <w:r w:rsidRPr="000B5DEA">
        <w:rPr>
          <w:bCs/>
          <w:szCs w:val="22"/>
        </w:rPr>
        <w:t>distalis</w:t>
      </w:r>
      <w:r w:rsidRPr="000B5DEA">
        <w:rPr>
          <w:bCs/>
          <w:szCs w:val="22"/>
          <w:lang w:val="el-GR"/>
        </w:rPr>
        <w:t xml:space="preserve"> και στα δύο φύλα.</w:t>
      </w:r>
      <w:r>
        <w:rPr>
          <w:szCs w:val="22"/>
          <w:lang w:val="el-GR"/>
        </w:rPr>
        <w:t xml:space="preserve"> </w:t>
      </w:r>
      <w:r w:rsidRPr="00BE47DC">
        <w:rPr>
          <w:szCs w:val="22"/>
          <w:lang w:val="el-GR"/>
        </w:rPr>
        <w:t xml:space="preserve">Η </w:t>
      </w:r>
      <w:r w:rsidR="007508B0">
        <w:rPr>
          <w:szCs w:val="22"/>
          <w:lang w:val="el-GR"/>
        </w:rPr>
        <w:t>συσχ</w:t>
      </w:r>
      <w:r w:rsidR="002A52DE">
        <w:rPr>
          <w:szCs w:val="22"/>
          <w:lang w:val="el-GR"/>
        </w:rPr>
        <w:t>έ</w:t>
      </w:r>
      <w:r w:rsidR="007508B0">
        <w:rPr>
          <w:szCs w:val="22"/>
          <w:lang w:val="el-GR"/>
        </w:rPr>
        <w:t>τιση</w:t>
      </w:r>
      <w:r w:rsidRPr="00BE47DC">
        <w:rPr>
          <w:szCs w:val="22"/>
          <w:lang w:val="el-GR"/>
        </w:rPr>
        <w:t xml:space="preserve"> του θ</w:t>
      </w:r>
      <w:r>
        <w:rPr>
          <w:szCs w:val="22"/>
          <w:lang w:val="el-GR"/>
        </w:rPr>
        <w:t>ύμου</w:t>
      </w:r>
      <w:r w:rsidR="007508B0">
        <w:rPr>
          <w:szCs w:val="22"/>
          <w:lang w:val="el-GR"/>
        </w:rPr>
        <w:t xml:space="preserve"> στον</w:t>
      </w:r>
      <w:r w:rsidR="002A52DE">
        <w:rPr>
          <w:szCs w:val="22"/>
          <w:lang w:val="el-GR"/>
        </w:rPr>
        <w:t xml:space="preserve"> </w:t>
      </w:r>
      <w:r w:rsidR="007508B0">
        <w:rPr>
          <w:szCs w:val="22"/>
          <w:lang w:val="el-GR"/>
        </w:rPr>
        <w:t>άνθρωπο</w:t>
      </w:r>
      <w:r w:rsidRPr="00BE47DC">
        <w:rPr>
          <w:szCs w:val="22"/>
          <w:lang w:val="el-GR"/>
        </w:rPr>
        <w:t>, του αδενώματος της υπόφυσης και του ι</w:t>
      </w:r>
      <w:r w:rsidR="002A52DE">
        <w:rPr>
          <w:szCs w:val="22"/>
          <w:lang w:val="el-GR"/>
        </w:rPr>
        <w:t>νο</w:t>
      </w:r>
      <w:r w:rsidR="007508B0">
        <w:rPr>
          <w:szCs w:val="22"/>
          <w:lang w:val="el-GR"/>
        </w:rPr>
        <w:t>α</w:t>
      </w:r>
      <w:r w:rsidRPr="00BE47DC">
        <w:rPr>
          <w:szCs w:val="22"/>
          <w:lang w:val="el-GR"/>
        </w:rPr>
        <w:t xml:space="preserve">δενώματος </w:t>
      </w:r>
      <w:r w:rsidR="007508B0" w:rsidRPr="000B5DEA">
        <w:rPr>
          <w:bCs/>
          <w:szCs w:val="22"/>
          <w:lang w:val="el-GR"/>
        </w:rPr>
        <w:t>των μαστικών αδένων</w:t>
      </w:r>
      <w:r w:rsidR="007508B0" w:rsidRPr="00BE47DC">
        <w:rPr>
          <w:szCs w:val="22"/>
          <w:lang w:val="el-GR"/>
        </w:rPr>
        <w:t xml:space="preserve"> </w:t>
      </w:r>
      <w:r w:rsidRPr="00BE47DC">
        <w:rPr>
          <w:szCs w:val="22"/>
          <w:lang w:val="el-GR"/>
        </w:rPr>
        <w:t>καθώς και του θηλώματος ουροθηλίου και του καρκινώματος της ουροδόχου κύστης δεν μπορεί να αποκλειστεί</w:t>
      </w:r>
      <w:r>
        <w:rPr>
          <w:szCs w:val="22"/>
          <w:lang w:val="el-GR"/>
        </w:rPr>
        <w:t>.</w:t>
      </w:r>
    </w:p>
    <w:bookmarkEnd w:id="75"/>
    <w:p w14:paraId="0F7429A6" w14:textId="77777777" w:rsidR="000B5DEA" w:rsidRPr="000B5DEA" w:rsidRDefault="00156570" w:rsidP="000B5DEA">
      <w:pPr>
        <w:tabs>
          <w:tab w:val="clear" w:pos="567"/>
        </w:tabs>
        <w:spacing w:line="240" w:lineRule="auto"/>
        <w:rPr>
          <w:bCs/>
          <w:szCs w:val="22"/>
          <w:lang w:val="el-GR"/>
        </w:rPr>
      </w:pPr>
      <w:r w:rsidRPr="000B5DEA">
        <w:rPr>
          <w:bCs/>
          <w:szCs w:val="22"/>
          <w:lang w:val="el-GR"/>
        </w:rPr>
        <w:t xml:space="preserve"> </w:t>
      </w:r>
    </w:p>
    <w:p w14:paraId="766E70E9" w14:textId="77777777" w:rsidR="006F3A5B" w:rsidRDefault="00156570" w:rsidP="00761600">
      <w:pPr>
        <w:tabs>
          <w:tab w:val="clear" w:pos="567"/>
        </w:tabs>
        <w:spacing w:line="240" w:lineRule="auto"/>
        <w:rPr>
          <w:i/>
          <w:szCs w:val="22"/>
          <w:lang w:val="el-GR"/>
        </w:rPr>
      </w:pPr>
      <w:r w:rsidRPr="00196E76">
        <w:rPr>
          <w:szCs w:val="22"/>
          <w:lang w:val="el-GR"/>
        </w:rPr>
        <w:t xml:space="preserve">Η enzalutamide δεν ήταν φωτοτοξική </w:t>
      </w:r>
      <w:r w:rsidRPr="00196E76">
        <w:rPr>
          <w:i/>
          <w:szCs w:val="22"/>
          <w:lang w:val="el-GR"/>
        </w:rPr>
        <w:t>in vitro</w:t>
      </w:r>
      <w:r w:rsidR="004A5EE0" w:rsidRPr="002F4CC9">
        <w:rPr>
          <w:szCs w:val="22"/>
          <w:lang w:val="el-GR"/>
        </w:rPr>
        <w:t>.</w:t>
      </w:r>
    </w:p>
    <w:p w14:paraId="05EE8FE9" w14:textId="77777777" w:rsidR="00553229" w:rsidRPr="00553229" w:rsidRDefault="00553229" w:rsidP="00761600">
      <w:pPr>
        <w:tabs>
          <w:tab w:val="clear" w:pos="567"/>
        </w:tabs>
        <w:spacing w:line="240" w:lineRule="auto"/>
        <w:rPr>
          <w:bCs/>
          <w:szCs w:val="22"/>
          <w:lang w:val="el-GR"/>
        </w:rPr>
      </w:pPr>
    </w:p>
    <w:p w14:paraId="2C139B76" w14:textId="77777777" w:rsidR="00804B72" w:rsidRPr="00553229" w:rsidRDefault="00804B72" w:rsidP="00761600">
      <w:pPr>
        <w:tabs>
          <w:tab w:val="clear" w:pos="567"/>
        </w:tabs>
        <w:spacing w:line="240" w:lineRule="auto"/>
        <w:rPr>
          <w:bCs/>
          <w:szCs w:val="22"/>
          <w:lang w:val="el-GR"/>
        </w:rPr>
      </w:pPr>
    </w:p>
    <w:p w14:paraId="073FD217" w14:textId="77777777" w:rsidR="00761600" w:rsidRPr="00984E36" w:rsidRDefault="00156570" w:rsidP="00761600">
      <w:pPr>
        <w:tabs>
          <w:tab w:val="clear" w:pos="567"/>
        </w:tabs>
        <w:spacing w:line="240" w:lineRule="auto"/>
        <w:ind w:left="567" w:hanging="567"/>
        <w:rPr>
          <w:b/>
          <w:szCs w:val="22"/>
          <w:lang w:val="el-GR"/>
        </w:rPr>
      </w:pPr>
      <w:r w:rsidRPr="00984E36">
        <w:rPr>
          <w:b/>
          <w:szCs w:val="22"/>
          <w:lang w:val="el-GR"/>
        </w:rPr>
        <w:t>6.</w:t>
      </w:r>
      <w:r w:rsidRPr="00984E36">
        <w:rPr>
          <w:b/>
          <w:szCs w:val="22"/>
          <w:lang w:val="el-GR"/>
        </w:rPr>
        <w:tab/>
        <w:t>ΦΑΡΜΑΚΕΥΤΙΚΕΣ ΠΛΗΡΟΦΟΡΙΕΣ</w:t>
      </w:r>
    </w:p>
    <w:p w14:paraId="366B7620" w14:textId="77777777" w:rsidR="00761600" w:rsidRPr="00984E36" w:rsidRDefault="00761600" w:rsidP="00761600">
      <w:pPr>
        <w:tabs>
          <w:tab w:val="clear" w:pos="567"/>
        </w:tabs>
        <w:spacing w:line="240" w:lineRule="auto"/>
        <w:rPr>
          <w:szCs w:val="22"/>
          <w:lang w:val="el-GR"/>
        </w:rPr>
      </w:pPr>
    </w:p>
    <w:p w14:paraId="539F8530" w14:textId="77777777" w:rsidR="00761600" w:rsidRPr="00984E36" w:rsidRDefault="00156570" w:rsidP="00761600">
      <w:pPr>
        <w:tabs>
          <w:tab w:val="clear" w:pos="567"/>
        </w:tabs>
        <w:spacing w:line="240" w:lineRule="auto"/>
        <w:ind w:left="567" w:hanging="567"/>
        <w:outlineLvl w:val="0"/>
        <w:rPr>
          <w:szCs w:val="22"/>
          <w:lang w:val="el-GR"/>
        </w:rPr>
      </w:pPr>
      <w:r w:rsidRPr="00984E36">
        <w:rPr>
          <w:b/>
          <w:szCs w:val="22"/>
          <w:lang w:val="el-GR"/>
        </w:rPr>
        <w:t>6.1</w:t>
      </w:r>
      <w:r w:rsidRPr="00984E36">
        <w:rPr>
          <w:b/>
          <w:szCs w:val="22"/>
          <w:lang w:val="el-GR"/>
        </w:rPr>
        <w:tab/>
        <w:t>Κατάλογος εκδόχων</w:t>
      </w:r>
    </w:p>
    <w:p w14:paraId="29C55AEE" w14:textId="77777777" w:rsidR="00761600" w:rsidRPr="00984E36" w:rsidRDefault="00761600" w:rsidP="00761600">
      <w:pPr>
        <w:tabs>
          <w:tab w:val="clear" w:pos="567"/>
        </w:tabs>
        <w:spacing w:line="240" w:lineRule="auto"/>
        <w:rPr>
          <w:szCs w:val="22"/>
          <w:lang w:val="el-GR"/>
        </w:rPr>
      </w:pPr>
    </w:p>
    <w:p w14:paraId="133E23CC" w14:textId="77777777" w:rsidR="00761600" w:rsidRPr="00984E36" w:rsidRDefault="00156570" w:rsidP="00761600">
      <w:pPr>
        <w:tabs>
          <w:tab w:val="clear" w:pos="567"/>
        </w:tabs>
        <w:spacing w:line="240" w:lineRule="auto"/>
        <w:rPr>
          <w:rFonts w:eastAsia="MS Mincho"/>
          <w:szCs w:val="22"/>
          <w:u w:val="single"/>
          <w:lang w:val="el-GR"/>
        </w:rPr>
      </w:pPr>
      <w:r w:rsidRPr="00984E36">
        <w:rPr>
          <w:rFonts w:eastAsia="MS Mincho"/>
          <w:szCs w:val="22"/>
          <w:u w:val="single"/>
          <w:lang w:val="el-GR"/>
        </w:rPr>
        <w:t>Περιεχόμενο καψακίου</w:t>
      </w:r>
    </w:p>
    <w:p w14:paraId="51EFF996" w14:textId="77777777" w:rsidR="00761600" w:rsidRPr="00984E36" w:rsidRDefault="00156570" w:rsidP="00761600">
      <w:pPr>
        <w:tabs>
          <w:tab w:val="clear" w:pos="567"/>
        </w:tabs>
        <w:spacing w:line="240" w:lineRule="auto"/>
        <w:rPr>
          <w:rFonts w:eastAsia="MS Mincho"/>
          <w:szCs w:val="22"/>
          <w:lang w:val="el-GR"/>
        </w:rPr>
      </w:pPr>
      <w:r w:rsidRPr="00984E36">
        <w:rPr>
          <w:rFonts w:eastAsia="MS Mincho"/>
          <w:szCs w:val="22"/>
          <w:lang w:val="el-GR"/>
        </w:rPr>
        <w:t>Καπρυλικοί καπρικοί εστέρες γλυκερόλης πολυαιθυλενογλυκόλης-8</w:t>
      </w:r>
    </w:p>
    <w:p w14:paraId="7E46DD55" w14:textId="77777777" w:rsidR="00761600" w:rsidRPr="00984E36" w:rsidRDefault="00156570" w:rsidP="00761600">
      <w:pPr>
        <w:tabs>
          <w:tab w:val="clear" w:pos="567"/>
        </w:tabs>
        <w:spacing w:line="240" w:lineRule="auto"/>
        <w:rPr>
          <w:szCs w:val="22"/>
          <w:lang w:val="el-GR"/>
        </w:rPr>
      </w:pPr>
      <w:r w:rsidRPr="00984E36">
        <w:rPr>
          <w:szCs w:val="22"/>
          <w:lang w:val="el-GR"/>
        </w:rPr>
        <w:t>Βουτυλοϋδροξυανισόλη (E320)</w:t>
      </w:r>
    </w:p>
    <w:p w14:paraId="7FA61104" w14:textId="77777777" w:rsidR="00761600" w:rsidRPr="00984E36" w:rsidRDefault="00156570" w:rsidP="00761600">
      <w:pPr>
        <w:tabs>
          <w:tab w:val="clear" w:pos="567"/>
        </w:tabs>
        <w:spacing w:line="240" w:lineRule="auto"/>
        <w:rPr>
          <w:szCs w:val="22"/>
          <w:lang w:val="el-GR"/>
        </w:rPr>
      </w:pPr>
      <w:r w:rsidRPr="00984E36">
        <w:rPr>
          <w:szCs w:val="22"/>
          <w:lang w:val="el-GR"/>
        </w:rPr>
        <w:t>Βουτυλοϋδροξυτολουένιο (E321)</w:t>
      </w:r>
    </w:p>
    <w:p w14:paraId="20E7D27F" w14:textId="77777777" w:rsidR="00761600" w:rsidRPr="00984E36" w:rsidRDefault="00761600" w:rsidP="00761600">
      <w:pPr>
        <w:tabs>
          <w:tab w:val="clear" w:pos="567"/>
        </w:tabs>
        <w:spacing w:line="240" w:lineRule="auto"/>
        <w:rPr>
          <w:szCs w:val="22"/>
          <w:lang w:val="el-GR"/>
        </w:rPr>
      </w:pPr>
    </w:p>
    <w:p w14:paraId="78831857" w14:textId="77777777" w:rsidR="00761600" w:rsidRPr="00984E36" w:rsidRDefault="00156570" w:rsidP="00761600">
      <w:pPr>
        <w:tabs>
          <w:tab w:val="clear" w:pos="567"/>
        </w:tabs>
        <w:spacing w:line="240" w:lineRule="auto"/>
        <w:rPr>
          <w:szCs w:val="22"/>
          <w:u w:val="single"/>
          <w:lang w:val="el-GR"/>
        </w:rPr>
      </w:pPr>
      <w:r w:rsidRPr="008E35DE">
        <w:rPr>
          <w:szCs w:val="22"/>
          <w:u w:val="single"/>
          <w:lang w:val="el-GR"/>
        </w:rPr>
        <w:t>Κέλυφος</w:t>
      </w:r>
      <w:r w:rsidRPr="00984E36">
        <w:rPr>
          <w:szCs w:val="22"/>
          <w:u w:val="single"/>
          <w:lang w:val="el-GR"/>
        </w:rPr>
        <w:t xml:space="preserve"> καψακίου</w:t>
      </w:r>
    </w:p>
    <w:p w14:paraId="5849C960" w14:textId="77777777" w:rsidR="00761600" w:rsidRPr="00984E36" w:rsidRDefault="00156570" w:rsidP="00761600">
      <w:pPr>
        <w:tabs>
          <w:tab w:val="clear" w:pos="567"/>
        </w:tabs>
        <w:spacing w:line="240" w:lineRule="auto"/>
        <w:rPr>
          <w:szCs w:val="22"/>
          <w:lang w:val="el-GR"/>
        </w:rPr>
      </w:pPr>
      <w:r w:rsidRPr="00984E36">
        <w:rPr>
          <w:szCs w:val="22"/>
          <w:lang w:val="el-GR"/>
        </w:rPr>
        <w:t>Ζελατίνη</w:t>
      </w:r>
    </w:p>
    <w:p w14:paraId="21BF46D0" w14:textId="77777777" w:rsidR="00761600" w:rsidRPr="00984E36" w:rsidRDefault="00156570" w:rsidP="00761600">
      <w:pPr>
        <w:tabs>
          <w:tab w:val="clear" w:pos="567"/>
        </w:tabs>
        <w:autoSpaceDE w:val="0"/>
        <w:autoSpaceDN w:val="0"/>
        <w:adjustRightInd w:val="0"/>
        <w:spacing w:line="240" w:lineRule="auto"/>
        <w:rPr>
          <w:szCs w:val="22"/>
          <w:lang w:val="el-GR"/>
        </w:rPr>
      </w:pPr>
      <w:r w:rsidRPr="00984E36">
        <w:rPr>
          <w:szCs w:val="22"/>
          <w:lang w:val="el-GR"/>
        </w:rPr>
        <w:t>Σορβιτόλης σορβιτάνης διάλυμα</w:t>
      </w:r>
    </w:p>
    <w:p w14:paraId="420C525C" w14:textId="77777777" w:rsidR="00761600" w:rsidRPr="00984E36" w:rsidRDefault="00156570" w:rsidP="00761600">
      <w:pPr>
        <w:tabs>
          <w:tab w:val="clear" w:pos="567"/>
        </w:tabs>
        <w:autoSpaceDE w:val="0"/>
        <w:autoSpaceDN w:val="0"/>
        <w:adjustRightInd w:val="0"/>
        <w:spacing w:line="240" w:lineRule="auto"/>
        <w:rPr>
          <w:szCs w:val="22"/>
          <w:lang w:val="el-GR"/>
        </w:rPr>
      </w:pPr>
      <w:r w:rsidRPr="00984E36">
        <w:rPr>
          <w:szCs w:val="22"/>
          <w:lang w:val="el-GR" w:eastAsia="ja-JP"/>
        </w:rPr>
        <w:t>Γλυκερόλη</w:t>
      </w:r>
    </w:p>
    <w:p w14:paraId="6DC0611F" w14:textId="77777777" w:rsidR="00761600" w:rsidRPr="00984E36" w:rsidRDefault="00156570" w:rsidP="00761600">
      <w:pPr>
        <w:tabs>
          <w:tab w:val="clear" w:pos="567"/>
        </w:tabs>
        <w:spacing w:line="240" w:lineRule="auto"/>
        <w:rPr>
          <w:szCs w:val="22"/>
          <w:lang w:val="el-GR"/>
        </w:rPr>
      </w:pPr>
      <w:r w:rsidRPr="00984E36">
        <w:rPr>
          <w:szCs w:val="22"/>
          <w:lang w:val="el-GR"/>
        </w:rPr>
        <w:t>Τιτανίου διοξείδιο (E171)</w:t>
      </w:r>
    </w:p>
    <w:p w14:paraId="085AC9F7" w14:textId="77777777" w:rsidR="00761600" w:rsidRPr="00984E36" w:rsidRDefault="00156570" w:rsidP="00761600">
      <w:pPr>
        <w:tabs>
          <w:tab w:val="clear" w:pos="567"/>
        </w:tabs>
        <w:spacing w:line="240" w:lineRule="auto"/>
        <w:rPr>
          <w:szCs w:val="22"/>
          <w:lang w:val="el-GR"/>
        </w:rPr>
      </w:pPr>
      <w:r w:rsidRPr="00984E36">
        <w:rPr>
          <w:szCs w:val="22"/>
          <w:lang w:val="el-GR"/>
        </w:rPr>
        <w:t>Κεκαθαρμένο ύδωρ</w:t>
      </w:r>
    </w:p>
    <w:p w14:paraId="1E02CB32" w14:textId="77777777" w:rsidR="00761600" w:rsidRPr="00984E36" w:rsidRDefault="00761600" w:rsidP="00761600">
      <w:pPr>
        <w:tabs>
          <w:tab w:val="clear" w:pos="567"/>
        </w:tabs>
        <w:spacing w:line="240" w:lineRule="auto"/>
        <w:rPr>
          <w:szCs w:val="22"/>
          <w:lang w:val="el-GR"/>
        </w:rPr>
      </w:pPr>
    </w:p>
    <w:p w14:paraId="6C39F50F" w14:textId="77777777" w:rsidR="00761600" w:rsidRPr="00984E36" w:rsidRDefault="00156570" w:rsidP="00761600">
      <w:pPr>
        <w:keepNext/>
        <w:tabs>
          <w:tab w:val="clear" w:pos="567"/>
        </w:tabs>
        <w:spacing w:line="240" w:lineRule="auto"/>
        <w:rPr>
          <w:szCs w:val="22"/>
          <w:u w:val="single"/>
          <w:lang w:val="el-GR"/>
        </w:rPr>
      </w:pPr>
      <w:r w:rsidRPr="008E35DE">
        <w:rPr>
          <w:szCs w:val="22"/>
          <w:u w:val="single"/>
          <w:lang w:val="el-GR"/>
        </w:rPr>
        <w:t>Μελάνι εκτύπωσης</w:t>
      </w:r>
    </w:p>
    <w:p w14:paraId="067B2DA0" w14:textId="77777777" w:rsidR="00761600" w:rsidRPr="00984E36" w:rsidRDefault="00156570" w:rsidP="00761600">
      <w:pPr>
        <w:keepNext/>
        <w:tabs>
          <w:tab w:val="clear" w:pos="567"/>
        </w:tabs>
        <w:spacing w:line="240" w:lineRule="auto"/>
        <w:rPr>
          <w:szCs w:val="22"/>
          <w:lang w:val="el-GR"/>
        </w:rPr>
      </w:pPr>
      <w:r w:rsidRPr="00984E36">
        <w:rPr>
          <w:szCs w:val="22"/>
          <w:lang w:val="el-GR"/>
        </w:rPr>
        <w:t>Σιδήρου οξείδιο μέλαν (E172)</w:t>
      </w:r>
    </w:p>
    <w:p w14:paraId="3E91F944" w14:textId="77777777" w:rsidR="00761600" w:rsidRPr="00984E36" w:rsidRDefault="00156570" w:rsidP="00761600">
      <w:pPr>
        <w:tabs>
          <w:tab w:val="clear" w:pos="567"/>
        </w:tabs>
        <w:spacing w:line="240" w:lineRule="auto"/>
        <w:rPr>
          <w:szCs w:val="22"/>
          <w:lang w:val="el-GR"/>
        </w:rPr>
      </w:pPr>
      <w:r w:rsidRPr="00984E36">
        <w:rPr>
          <w:szCs w:val="22"/>
          <w:lang w:val="el-GR"/>
        </w:rPr>
        <w:t>Φθαλικός οξικός πολυβινυλεστέρας</w:t>
      </w:r>
    </w:p>
    <w:p w14:paraId="01146AA4" w14:textId="77777777" w:rsidR="00761600" w:rsidRPr="00984E36" w:rsidRDefault="00761600" w:rsidP="00761600">
      <w:pPr>
        <w:tabs>
          <w:tab w:val="clear" w:pos="567"/>
        </w:tabs>
        <w:spacing w:line="240" w:lineRule="auto"/>
        <w:rPr>
          <w:szCs w:val="22"/>
          <w:lang w:val="el-GR"/>
        </w:rPr>
      </w:pPr>
    </w:p>
    <w:p w14:paraId="074BCD41" w14:textId="77777777" w:rsidR="00761600" w:rsidRPr="00984E36" w:rsidRDefault="00156570" w:rsidP="00761600">
      <w:pPr>
        <w:tabs>
          <w:tab w:val="clear" w:pos="567"/>
        </w:tabs>
        <w:spacing w:line="240" w:lineRule="auto"/>
        <w:ind w:left="567" w:hanging="567"/>
        <w:outlineLvl w:val="0"/>
        <w:rPr>
          <w:szCs w:val="22"/>
          <w:lang w:val="el-GR"/>
        </w:rPr>
      </w:pPr>
      <w:r w:rsidRPr="00984E36">
        <w:rPr>
          <w:b/>
          <w:szCs w:val="22"/>
          <w:lang w:val="el-GR"/>
        </w:rPr>
        <w:t>6.2</w:t>
      </w:r>
      <w:r w:rsidRPr="00984E36">
        <w:rPr>
          <w:b/>
          <w:szCs w:val="22"/>
          <w:lang w:val="el-GR"/>
        </w:rPr>
        <w:tab/>
        <w:t>Ασυμβατότητες</w:t>
      </w:r>
    </w:p>
    <w:p w14:paraId="020DE885" w14:textId="77777777" w:rsidR="00761600" w:rsidRPr="00984E36" w:rsidRDefault="00761600" w:rsidP="00761600">
      <w:pPr>
        <w:tabs>
          <w:tab w:val="clear" w:pos="567"/>
        </w:tabs>
        <w:spacing w:line="240" w:lineRule="auto"/>
        <w:rPr>
          <w:szCs w:val="22"/>
          <w:lang w:val="el-GR"/>
        </w:rPr>
      </w:pPr>
    </w:p>
    <w:p w14:paraId="6A9DF43E" w14:textId="77777777" w:rsidR="00761600" w:rsidRPr="00984E36" w:rsidRDefault="00156570" w:rsidP="00761600">
      <w:pPr>
        <w:tabs>
          <w:tab w:val="clear" w:pos="567"/>
        </w:tabs>
        <w:spacing w:line="240" w:lineRule="auto"/>
        <w:rPr>
          <w:szCs w:val="22"/>
          <w:lang w:val="el-GR"/>
        </w:rPr>
      </w:pPr>
      <w:r w:rsidRPr="00984E36">
        <w:rPr>
          <w:szCs w:val="22"/>
          <w:lang w:val="el-GR"/>
        </w:rPr>
        <w:lastRenderedPageBreak/>
        <w:t>Δεν εφαρμόζεται.</w:t>
      </w:r>
    </w:p>
    <w:p w14:paraId="48AFE061" w14:textId="77777777" w:rsidR="00761600" w:rsidRPr="00984E36" w:rsidRDefault="00761600" w:rsidP="00761600">
      <w:pPr>
        <w:tabs>
          <w:tab w:val="clear" w:pos="567"/>
        </w:tabs>
        <w:spacing w:line="240" w:lineRule="auto"/>
        <w:rPr>
          <w:szCs w:val="22"/>
          <w:lang w:val="el-GR"/>
        </w:rPr>
      </w:pPr>
    </w:p>
    <w:p w14:paraId="1E3FC6FA" w14:textId="77777777" w:rsidR="00761600" w:rsidRPr="00984E36" w:rsidRDefault="00156570" w:rsidP="00761600">
      <w:pPr>
        <w:tabs>
          <w:tab w:val="clear" w:pos="567"/>
        </w:tabs>
        <w:spacing w:line="240" w:lineRule="auto"/>
        <w:ind w:left="567" w:hanging="567"/>
        <w:outlineLvl w:val="0"/>
        <w:rPr>
          <w:szCs w:val="22"/>
          <w:lang w:val="el-GR"/>
        </w:rPr>
      </w:pPr>
      <w:r w:rsidRPr="00984E36">
        <w:rPr>
          <w:b/>
          <w:szCs w:val="22"/>
          <w:lang w:val="el-GR"/>
        </w:rPr>
        <w:t>6.3</w:t>
      </w:r>
      <w:r w:rsidRPr="00984E36">
        <w:rPr>
          <w:b/>
          <w:szCs w:val="22"/>
          <w:lang w:val="el-GR"/>
        </w:rPr>
        <w:tab/>
        <w:t>Διάρκεια ζωής</w:t>
      </w:r>
    </w:p>
    <w:p w14:paraId="0FC12137" w14:textId="77777777" w:rsidR="00761600" w:rsidRPr="00984E36" w:rsidRDefault="00761600" w:rsidP="00761600">
      <w:pPr>
        <w:tabs>
          <w:tab w:val="clear" w:pos="567"/>
        </w:tabs>
        <w:spacing w:line="240" w:lineRule="auto"/>
        <w:rPr>
          <w:szCs w:val="22"/>
          <w:lang w:val="el-GR"/>
        </w:rPr>
      </w:pPr>
    </w:p>
    <w:p w14:paraId="7F23FDE3" w14:textId="77777777" w:rsidR="00761600" w:rsidRPr="00984E36" w:rsidRDefault="00156570" w:rsidP="00761600">
      <w:pPr>
        <w:tabs>
          <w:tab w:val="clear" w:pos="567"/>
        </w:tabs>
        <w:spacing w:line="240" w:lineRule="auto"/>
        <w:rPr>
          <w:szCs w:val="22"/>
          <w:lang w:val="el-GR"/>
        </w:rPr>
      </w:pPr>
      <w:r w:rsidRPr="008B5055">
        <w:rPr>
          <w:szCs w:val="22"/>
          <w:lang w:val="el-GR"/>
        </w:rPr>
        <w:t>3</w:t>
      </w:r>
      <w:r w:rsidRPr="00984E36">
        <w:rPr>
          <w:szCs w:val="22"/>
          <w:lang w:val="el-GR"/>
        </w:rPr>
        <w:t> χρόνια.</w:t>
      </w:r>
    </w:p>
    <w:p w14:paraId="22CFF589" w14:textId="77777777" w:rsidR="00761600" w:rsidRPr="00984E36" w:rsidRDefault="00761600" w:rsidP="00761600">
      <w:pPr>
        <w:tabs>
          <w:tab w:val="clear" w:pos="567"/>
        </w:tabs>
        <w:spacing w:line="240" w:lineRule="auto"/>
        <w:rPr>
          <w:szCs w:val="22"/>
          <w:lang w:val="el-GR"/>
        </w:rPr>
      </w:pPr>
    </w:p>
    <w:p w14:paraId="1F0B5D37" w14:textId="77777777" w:rsidR="00761600" w:rsidRPr="00984E36" w:rsidRDefault="00156570" w:rsidP="00761600">
      <w:pPr>
        <w:tabs>
          <w:tab w:val="clear" w:pos="567"/>
        </w:tabs>
        <w:spacing w:line="240" w:lineRule="auto"/>
        <w:ind w:left="567" w:hanging="567"/>
        <w:outlineLvl w:val="0"/>
        <w:rPr>
          <w:b/>
          <w:szCs w:val="22"/>
          <w:lang w:val="el-GR"/>
        </w:rPr>
      </w:pPr>
      <w:r w:rsidRPr="00984E36">
        <w:rPr>
          <w:b/>
          <w:szCs w:val="22"/>
          <w:lang w:val="el-GR"/>
        </w:rPr>
        <w:t>6.4</w:t>
      </w:r>
      <w:r w:rsidRPr="00984E36">
        <w:rPr>
          <w:b/>
          <w:szCs w:val="22"/>
          <w:lang w:val="el-GR"/>
        </w:rPr>
        <w:tab/>
        <w:t>Ιδιαίτερες προφυλάξεις κατά τη φύλαξη του προϊόντος</w:t>
      </w:r>
    </w:p>
    <w:p w14:paraId="1203D5A9" w14:textId="77777777" w:rsidR="00761600" w:rsidRPr="00984E36" w:rsidRDefault="00761600" w:rsidP="00761600">
      <w:pPr>
        <w:tabs>
          <w:tab w:val="clear" w:pos="567"/>
        </w:tabs>
        <w:spacing w:line="240" w:lineRule="auto"/>
        <w:ind w:left="567" w:hanging="567"/>
        <w:outlineLvl w:val="0"/>
        <w:rPr>
          <w:szCs w:val="22"/>
          <w:lang w:val="el-GR"/>
        </w:rPr>
      </w:pPr>
    </w:p>
    <w:p w14:paraId="38285D3B" w14:textId="77777777" w:rsidR="00761600" w:rsidRPr="00E27E09" w:rsidRDefault="00156570" w:rsidP="00761600">
      <w:pPr>
        <w:tabs>
          <w:tab w:val="clear" w:pos="567"/>
        </w:tabs>
        <w:spacing w:line="240" w:lineRule="auto"/>
        <w:ind w:left="567" w:hanging="567"/>
        <w:outlineLvl w:val="0"/>
        <w:rPr>
          <w:szCs w:val="22"/>
          <w:lang w:val="el-GR"/>
        </w:rPr>
      </w:pPr>
      <w:r>
        <w:rPr>
          <w:szCs w:val="22"/>
          <w:lang w:val="el-GR"/>
        </w:rPr>
        <w:t>Το φαρμακευτικό αυτό προϊόν δεν απαιτεί ιδιαίτερες συνθήκες φύλαξης</w:t>
      </w:r>
      <w:r w:rsidRPr="00E27E09">
        <w:rPr>
          <w:szCs w:val="22"/>
          <w:lang w:val="el-GR"/>
        </w:rPr>
        <w:t>.</w:t>
      </w:r>
    </w:p>
    <w:p w14:paraId="7F8D7A0B" w14:textId="77777777" w:rsidR="00761600" w:rsidRPr="00984E36" w:rsidRDefault="00761600" w:rsidP="00761600">
      <w:pPr>
        <w:tabs>
          <w:tab w:val="clear" w:pos="567"/>
        </w:tabs>
        <w:spacing w:line="240" w:lineRule="auto"/>
        <w:outlineLvl w:val="0"/>
        <w:rPr>
          <w:szCs w:val="22"/>
          <w:lang w:val="el-GR"/>
        </w:rPr>
      </w:pPr>
    </w:p>
    <w:p w14:paraId="7190017D" w14:textId="77777777" w:rsidR="00761600" w:rsidRPr="00984E36" w:rsidRDefault="00156570" w:rsidP="00761600">
      <w:pPr>
        <w:tabs>
          <w:tab w:val="clear" w:pos="567"/>
        </w:tabs>
        <w:spacing w:line="240" w:lineRule="auto"/>
        <w:outlineLvl w:val="0"/>
        <w:rPr>
          <w:b/>
          <w:szCs w:val="22"/>
          <w:lang w:val="el-GR"/>
        </w:rPr>
      </w:pPr>
      <w:r w:rsidRPr="00984E36">
        <w:rPr>
          <w:b/>
          <w:szCs w:val="22"/>
          <w:lang w:val="el-GR"/>
        </w:rPr>
        <w:t>6.5</w:t>
      </w:r>
      <w:r w:rsidRPr="00984E36">
        <w:rPr>
          <w:b/>
          <w:szCs w:val="22"/>
          <w:lang w:val="el-GR"/>
        </w:rPr>
        <w:tab/>
        <w:t>Φύση και συστατικά του περιέκτη</w:t>
      </w:r>
    </w:p>
    <w:p w14:paraId="3C95FE3D" w14:textId="77777777" w:rsidR="00761600" w:rsidRPr="00984E36" w:rsidRDefault="00761600" w:rsidP="00761600">
      <w:pPr>
        <w:tabs>
          <w:tab w:val="clear" w:pos="567"/>
        </w:tabs>
        <w:spacing w:line="240" w:lineRule="auto"/>
        <w:outlineLvl w:val="0"/>
        <w:rPr>
          <w:szCs w:val="22"/>
          <w:lang w:val="el-GR"/>
        </w:rPr>
      </w:pPr>
    </w:p>
    <w:p w14:paraId="61473E4E" w14:textId="77777777" w:rsidR="00761600" w:rsidRPr="00984E36" w:rsidRDefault="00156570" w:rsidP="00761600">
      <w:pPr>
        <w:tabs>
          <w:tab w:val="clear" w:pos="567"/>
        </w:tabs>
        <w:spacing w:line="240" w:lineRule="auto"/>
        <w:rPr>
          <w:szCs w:val="22"/>
          <w:lang w:val="el-GR"/>
        </w:rPr>
      </w:pPr>
      <w:r w:rsidRPr="00984E36">
        <w:rPr>
          <w:szCs w:val="22"/>
          <w:lang w:val="el-GR"/>
        </w:rPr>
        <w:t>Αναδιπλούμενη θήκη από χαρτόνι με ενσωματωμένη κυψέλη PVC/PCTFE/αλουμινίου που περιέχει 28</w:t>
      </w:r>
      <w:r w:rsidRPr="00984E36">
        <w:rPr>
          <w:szCs w:val="22"/>
          <w:lang w:val="de-DE"/>
        </w:rPr>
        <w:t> </w:t>
      </w:r>
      <w:r w:rsidRPr="00984E36">
        <w:rPr>
          <w:szCs w:val="22"/>
          <w:lang w:val="el-GR"/>
        </w:rPr>
        <w:t>μαλακά καψάκια. Κάθε κουτί περιέχει 4</w:t>
      </w:r>
      <w:r w:rsidRPr="00984E36">
        <w:rPr>
          <w:szCs w:val="22"/>
          <w:lang w:val="de-DE"/>
        </w:rPr>
        <w:t> </w:t>
      </w:r>
      <w:r w:rsidRPr="00984E36">
        <w:rPr>
          <w:szCs w:val="22"/>
          <w:lang w:val="el-GR"/>
        </w:rPr>
        <w:t>θήκες (112</w:t>
      </w:r>
      <w:r w:rsidRPr="00984E36">
        <w:rPr>
          <w:szCs w:val="22"/>
          <w:lang w:val="de-DE"/>
        </w:rPr>
        <w:t> </w:t>
      </w:r>
      <w:r w:rsidRPr="00984E36">
        <w:rPr>
          <w:szCs w:val="22"/>
          <w:lang w:val="el-GR"/>
        </w:rPr>
        <w:t>μαλακά καψάκια).</w:t>
      </w:r>
    </w:p>
    <w:p w14:paraId="052E0F81" w14:textId="77777777" w:rsidR="00761600" w:rsidRPr="00984E36" w:rsidRDefault="00761600" w:rsidP="00761600">
      <w:pPr>
        <w:tabs>
          <w:tab w:val="clear" w:pos="567"/>
        </w:tabs>
        <w:spacing w:line="240" w:lineRule="auto"/>
        <w:rPr>
          <w:szCs w:val="22"/>
          <w:lang w:val="el-GR"/>
        </w:rPr>
      </w:pPr>
    </w:p>
    <w:p w14:paraId="5315812F" w14:textId="77777777" w:rsidR="00761600" w:rsidRPr="00984E36" w:rsidRDefault="00156570" w:rsidP="00761600">
      <w:pPr>
        <w:tabs>
          <w:tab w:val="clear" w:pos="567"/>
        </w:tabs>
        <w:spacing w:line="240" w:lineRule="auto"/>
        <w:ind w:left="567" w:hanging="567"/>
        <w:outlineLvl w:val="0"/>
        <w:rPr>
          <w:szCs w:val="22"/>
          <w:lang w:val="el-GR"/>
        </w:rPr>
      </w:pPr>
      <w:r w:rsidRPr="00984E36">
        <w:rPr>
          <w:b/>
          <w:szCs w:val="22"/>
          <w:lang w:val="el-GR"/>
        </w:rPr>
        <w:t>6.6</w:t>
      </w:r>
      <w:r w:rsidRPr="00984E36">
        <w:rPr>
          <w:b/>
          <w:szCs w:val="22"/>
          <w:lang w:val="el-GR"/>
        </w:rPr>
        <w:tab/>
        <w:t>Ιδιαίτερες προφυλάξεις απόρριψης</w:t>
      </w:r>
      <w:r w:rsidR="005E0EFE">
        <w:rPr>
          <w:b/>
          <w:szCs w:val="22"/>
          <w:lang w:val="el-GR"/>
        </w:rPr>
        <w:t xml:space="preserve"> και άλλος χειρισμός</w:t>
      </w:r>
    </w:p>
    <w:p w14:paraId="7B09C030" w14:textId="77777777" w:rsidR="00761600" w:rsidRDefault="00761600" w:rsidP="00761600">
      <w:pPr>
        <w:tabs>
          <w:tab w:val="clear" w:pos="567"/>
        </w:tabs>
        <w:spacing w:line="240" w:lineRule="auto"/>
        <w:rPr>
          <w:szCs w:val="22"/>
          <w:lang w:val="el-GR"/>
        </w:rPr>
      </w:pPr>
    </w:p>
    <w:p w14:paraId="401EE2A8" w14:textId="77777777" w:rsidR="0083031F" w:rsidRPr="0083031F" w:rsidRDefault="00156570" w:rsidP="0083031F">
      <w:pPr>
        <w:tabs>
          <w:tab w:val="clear" w:pos="567"/>
        </w:tabs>
        <w:spacing w:line="240" w:lineRule="auto"/>
        <w:rPr>
          <w:szCs w:val="22"/>
          <w:lang w:val="el-GR"/>
        </w:rPr>
      </w:pPr>
      <w:bookmarkStart w:id="76" w:name="_Hlk67478301"/>
      <w:r w:rsidRPr="0083031F">
        <w:rPr>
          <w:szCs w:val="22"/>
          <w:lang w:val="el-GR"/>
        </w:rPr>
        <w:t>Το Xtandi δεν πρέπει να το χειρίζονται άλλα άτομα εκτός του ασθενούς ή των φροντιστών του. Με βάση τον μηχανισμό δράσης του και την τοξικότητα εμβρύου-κυήματος που παρατηρήθηκε σε ποντίκια, το Xtandi ενδέχεται να προκαλέσει βλάβη στο αναπτυσσόμενο έμβρυο. Οι γυναίκες που είναι ή μπορεί να μείνουν έγκυες δεν πρέπει να χειρίζονται τα καψάκια Xtandi που έχουν υποστεί βλάβη ή έχουν ανοιχτεί χωρίς προστασία, π.χ., γάντια. Βλ. παράγραφο 5.3 Προκλινικά δεδομένα για την ασφάλεια.</w:t>
      </w:r>
    </w:p>
    <w:bookmarkEnd w:id="76"/>
    <w:p w14:paraId="7BEA0C30" w14:textId="77777777" w:rsidR="005E0EFE" w:rsidRPr="00984E36" w:rsidRDefault="005E0EFE" w:rsidP="00761600">
      <w:pPr>
        <w:tabs>
          <w:tab w:val="clear" w:pos="567"/>
        </w:tabs>
        <w:spacing w:line="240" w:lineRule="auto"/>
        <w:rPr>
          <w:szCs w:val="22"/>
          <w:lang w:val="el-GR"/>
        </w:rPr>
      </w:pPr>
    </w:p>
    <w:p w14:paraId="5CE28060" w14:textId="77777777" w:rsidR="00761600" w:rsidRPr="00984E36" w:rsidRDefault="00156570" w:rsidP="00761600">
      <w:pPr>
        <w:tabs>
          <w:tab w:val="clear" w:pos="567"/>
        </w:tabs>
        <w:spacing w:line="240" w:lineRule="auto"/>
        <w:rPr>
          <w:szCs w:val="22"/>
          <w:lang w:val="el-GR"/>
        </w:rPr>
      </w:pPr>
      <w:r w:rsidRPr="00984E36">
        <w:rPr>
          <w:szCs w:val="22"/>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7863D54A" w14:textId="77777777" w:rsidR="00761600" w:rsidRPr="00984E36" w:rsidRDefault="00761600" w:rsidP="00761600">
      <w:pPr>
        <w:tabs>
          <w:tab w:val="clear" w:pos="567"/>
        </w:tabs>
        <w:spacing w:line="240" w:lineRule="auto"/>
        <w:rPr>
          <w:szCs w:val="22"/>
          <w:lang w:val="el-GR"/>
        </w:rPr>
      </w:pPr>
    </w:p>
    <w:p w14:paraId="28FA5FBC" w14:textId="77777777" w:rsidR="00761600" w:rsidRPr="00984E36" w:rsidRDefault="00761600" w:rsidP="00761600">
      <w:pPr>
        <w:tabs>
          <w:tab w:val="clear" w:pos="567"/>
        </w:tabs>
        <w:spacing w:line="240" w:lineRule="auto"/>
        <w:rPr>
          <w:szCs w:val="22"/>
          <w:lang w:val="el-GR"/>
        </w:rPr>
      </w:pPr>
    </w:p>
    <w:p w14:paraId="28377FD9" w14:textId="77777777" w:rsidR="00761600" w:rsidRPr="00984E36" w:rsidRDefault="00156570" w:rsidP="00761600">
      <w:pPr>
        <w:tabs>
          <w:tab w:val="clear" w:pos="567"/>
        </w:tabs>
        <w:spacing w:line="240" w:lineRule="auto"/>
        <w:ind w:left="567" w:hanging="567"/>
        <w:rPr>
          <w:szCs w:val="22"/>
          <w:lang w:val="el-GR"/>
        </w:rPr>
      </w:pPr>
      <w:r w:rsidRPr="00984E36">
        <w:rPr>
          <w:b/>
          <w:szCs w:val="22"/>
          <w:lang w:val="el-GR"/>
        </w:rPr>
        <w:t>7.</w:t>
      </w:r>
      <w:r w:rsidRPr="00984E36">
        <w:rPr>
          <w:b/>
          <w:szCs w:val="22"/>
          <w:lang w:val="el-GR"/>
        </w:rPr>
        <w:tab/>
        <w:t>ΚΑΤΟΧΟΣ ΤΗΣ ΑΔΕΙΑΣ ΚΥΚΛΟΦΟΡΙΑΣ</w:t>
      </w:r>
    </w:p>
    <w:p w14:paraId="7430656C" w14:textId="77777777" w:rsidR="00761600" w:rsidRPr="00984E36" w:rsidRDefault="00761600" w:rsidP="00761600">
      <w:pPr>
        <w:tabs>
          <w:tab w:val="clear" w:pos="567"/>
        </w:tabs>
        <w:spacing w:line="240" w:lineRule="auto"/>
        <w:rPr>
          <w:szCs w:val="22"/>
          <w:lang w:val="el-GR"/>
        </w:rPr>
      </w:pPr>
    </w:p>
    <w:p w14:paraId="7FAFC5E9" w14:textId="77777777" w:rsidR="00761600" w:rsidRPr="00984E36" w:rsidRDefault="00156570" w:rsidP="00761600">
      <w:pPr>
        <w:tabs>
          <w:tab w:val="clear" w:pos="567"/>
        </w:tabs>
        <w:spacing w:line="240" w:lineRule="auto"/>
        <w:rPr>
          <w:szCs w:val="22"/>
          <w:lang w:val="el-GR"/>
        </w:rPr>
      </w:pPr>
      <w:r w:rsidRPr="00984E36">
        <w:rPr>
          <w:rFonts w:eastAsia="MS Mincho"/>
          <w:szCs w:val="22"/>
          <w:lang w:val="el-GR"/>
        </w:rPr>
        <w:t>Astellas Pharma Europe B.V.</w:t>
      </w:r>
    </w:p>
    <w:p w14:paraId="15486838" w14:textId="77777777" w:rsidR="00761600" w:rsidRPr="00984E36" w:rsidRDefault="00156570" w:rsidP="00761600">
      <w:pPr>
        <w:tabs>
          <w:tab w:val="clear" w:pos="567"/>
        </w:tabs>
        <w:spacing w:line="240" w:lineRule="auto"/>
        <w:rPr>
          <w:rFonts w:eastAsia="MS Mincho"/>
          <w:szCs w:val="22"/>
          <w:lang w:val="el-GR"/>
        </w:rPr>
      </w:pPr>
      <w:r w:rsidRPr="00984E36">
        <w:rPr>
          <w:rFonts w:eastAsia="MS Mincho"/>
          <w:szCs w:val="22"/>
          <w:lang w:val="el-GR"/>
        </w:rPr>
        <w:t xml:space="preserve">Sylviusweg 62 </w:t>
      </w:r>
    </w:p>
    <w:p w14:paraId="15D2E777" w14:textId="77777777" w:rsidR="00761600" w:rsidRPr="00984E36" w:rsidRDefault="00156570" w:rsidP="00761600">
      <w:pPr>
        <w:tabs>
          <w:tab w:val="clear" w:pos="567"/>
        </w:tabs>
        <w:spacing w:line="240" w:lineRule="auto"/>
        <w:rPr>
          <w:rFonts w:eastAsia="MS Mincho"/>
          <w:szCs w:val="22"/>
          <w:lang w:val="el-GR"/>
        </w:rPr>
      </w:pPr>
      <w:r w:rsidRPr="00984E36">
        <w:rPr>
          <w:rFonts w:eastAsia="MS Mincho"/>
          <w:szCs w:val="22"/>
          <w:lang w:val="el-GR"/>
        </w:rPr>
        <w:t>2333 BE Leiden</w:t>
      </w:r>
    </w:p>
    <w:p w14:paraId="57067FC5" w14:textId="77777777" w:rsidR="00761600" w:rsidRPr="00984E36" w:rsidRDefault="00156570" w:rsidP="00761600">
      <w:pPr>
        <w:tabs>
          <w:tab w:val="clear" w:pos="567"/>
        </w:tabs>
        <w:spacing w:line="240" w:lineRule="auto"/>
        <w:rPr>
          <w:rFonts w:eastAsia="MS Mincho"/>
          <w:szCs w:val="22"/>
          <w:lang w:val="el-GR"/>
        </w:rPr>
      </w:pPr>
      <w:r w:rsidRPr="00984E36">
        <w:rPr>
          <w:rFonts w:eastAsia="MS Mincho"/>
          <w:szCs w:val="22"/>
          <w:lang w:val="el-GR"/>
        </w:rPr>
        <w:t>Ολλανδία</w:t>
      </w:r>
    </w:p>
    <w:p w14:paraId="2F60839B" w14:textId="77777777" w:rsidR="00761600" w:rsidRPr="00984E36" w:rsidRDefault="00761600" w:rsidP="00761600">
      <w:pPr>
        <w:tabs>
          <w:tab w:val="clear" w:pos="567"/>
        </w:tabs>
        <w:spacing w:line="240" w:lineRule="auto"/>
        <w:rPr>
          <w:szCs w:val="22"/>
          <w:lang w:val="el-GR"/>
        </w:rPr>
      </w:pPr>
    </w:p>
    <w:p w14:paraId="24A59F63" w14:textId="77777777" w:rsidR="00761600" w:rsidRPr="00984E36" w:rsidRDefault="00761600" w:rsidP="00761600">
      <w:pPr>
        <w:tabs>
          <w:tab w:val="clear" w:pos="567"/>
        </w:tabs>
        <w:spacing w:line="240" w:lineRule="auto"/>
        <w:rPr>
          <w:szCs w:val="22"/>
          <w:lang w:val="el-GR"/>
        </w:rPr>
      </w:pPr>
    </w:p>
    <w:p w14:paraId="00E056C9" w14:textId="77777777" w:rsidR="00761600" w:rsidRPr="00984E36" w:rsidRDefault="00156570" w:rsidP="00761600">
      <w:pPr>
        <w:tabs>
          <w:tab w:val="clear" w:pos="567"/>
        </w:tabs>
        <w:spacing w:line="240" w:lineRule="auto"/>
        <w:rPr>
          <w:szCs w:val="22"/>
          <w:lang w:val="el-GR"/>
        </w:rPr>
      </w:pPr>
      <w:r w:rsidRPr="00984E36">
        <w:rPr>
          <w:b/>
          <w:szCs w:val="22"/>
          <w:lang w:val="el-GR"/>
        </w:rPr>
        <w:t>8.</w:t>
      </w:r>
      <w:r w:rsidRPr="00984E36">
        <w:rPr>
          <w:b/>
          <w:szCs w:val="22"/>
          <w:lang w:val="el-GR"/>
        </w:rPr>
        <w:tab/>
        <w:t>ΑΡΙΘΜΟΣ(ΟΙ) ΑΔΕΙΑΣ ΚΥΚΛΟΦΟΡΙΑΣ</w:t>
      </w:r>
    </w:p>
    <w:p w14:paraId="396E0AE0" w14:textId="77777777" w:rsidR="00761600" w:rsidRPr="00984E36" w:rsidRDefault="00761600" w:rsidP="00761600">
      <w:pPr>
        <w:tabs>
          <w:tab w:val="clear" w:pos="567"/>
        </w:tabs>
        <w:spacing w:line="240" w:lineRule="auto"/>
        <w:rPr>
          <w:szCs w:val="22"/>
          <w:lang w:val="el-GR"/>
        </w:rPr>
      </w:pPr>
    </w:p>
    <w:p w14:paraId="4DA41382" w14:textId="77777777" w:rsidR="00761600" w:rsidRPr="00984E36" w:rsidRDefault="00156570" w:rsidP="00761600">
      <w:pPr>
        <w:tabs>
          <w:tab w:val="clear" w:pos="567"/>
        </w:tabs>
        <w:spacing w:line="240" w:lineRule="auto"/>
        <w:rPr>
          <w:noProof/>
          <w:szCs w:val="22"/>
          <w:lang w:val="el-GR"/>
        </w:rPr>
      </w:pPr>
      <w:r w:rsidRPr="00984E36">
        <w:rPr>
          <w:noProof/>
          <w:szCs w:val="22"/>
        </w:rPr>
        <w:t>EU</w:t>
      </w:r>
      <w:r w:rsidRPr="00984E36">
        <w:rPr>
          <w:noProof/>
          <w:szCs w:val="22"/>
          <w:lang w:val="el-GR"/>
        </w:rPr>
        <w:t>/1/13/846/001</w:t>
      </w:r>
    </w:p>
    <w:p w14:paraId="2A8D4941" w14:textId="77777777" w:rsidR="00761600" w:rsidRPr="00984E36" w:rsidRDefault="00761600" w:rsidP="00761600">
      <w:pPr>
        <w:tabs>
          <w:tab w:val="clear" w:pos="567"/>
        </w:tabs>
        <w:spacing w:line="240" w:lineRule="auto"/>
        <w:rPr>
          <w:szCs w:val="22"/>
          <w:lang w:val="el-GR"/>
        </w:rPr>
      </w:pPr>
    </w:p>
    <w:p w14:paraId="09401317" w14:textId="77777777" w:rsidR="00761600" w:rsidRPr="00984E36" w:rsidRDefault="00761600" w:rsidP="00761600">
      <w:pPr>
        <w:tabs>
          <w:tab w:val="clear" w:pos="567"/>
        </w:tabs>
        <w:spacing w:line="240" w:lineRule="auto"/>
        <w:rPr>
          <w:szCs w:val="22"/>
          <w:lang w:val="el-GR"/>
        </w:rPr>
      </w:pPr>
    </w:p>
    <w:p w14:paraId="7A290FFA" w14:textId="77777777" w:rsidR="00761600" w:rsidRPr="00984E36" w:rsidRDefault="00156570" w:rsidP="00761600">
      <w:pPr>
        <w:keepNext/>
        <w:tabs>
          <w:tab w:val="clear" w:pos="567"/>
        </w:tabs>
        <w:spacing w:line="240" w:lineRule="auto"/>
        <w:ind w:left="567" w:hanging="567"/>
        <w:rPr>
          <w:szCs w:val="22"/>
          <w:lang w:val="el-GR"/>
        </w:rPr>
      </w:pPr>
      <w:r w:rsidRPr="00984E36">
        <w:rPr>
          <w:b/>
          <w:szCs w:val="22"/>
          <w:lang w:val="el-GR"/>
        </w:rPr>
        <w:t>9.</w:t>
      </w:r>
      <w:r w:rsidRPr="00984E36">
        <w:rPr>
          <w:b/>
          <w:szCs w:val="22"/>
          <w:lang w:val="el-GR"/>
        </w:rPr>
        <w:tab/>
        <w:t>ΗΜΕΡΟΜΗΝΙΑ ΠΡΩΤΗΣ ΕΓΚΡΙΣΗΣ/ΑΝΑΝΕΩΣΗΣ ΤΗΣ ΑΔΕΙΑΣ</w:t>
      </w:r>
    </w:p>
    <w:p w14:paraId="1456D39F" w14:textId="77777777" w:rsidR="00761600" w:rsidRPr="00984E36" w:rsidRDefault="00761600" w:rsidP="00761600">
      <w:pPr>
        <w:keepNext/>
        <w:tabs>
          <w:tab w:val="clear" w:pos="567"/>
        </w:tabs>
        <w:spacing w:line="240" w:lineRule="auto"/>
        <w:rPr>
          <w:szCs w:val="22"/>
          <w:lang w:val="el-GR"/>
        </w:rPr>
      </w:pPr>
    </w:p>
    <w:p w14:paraId="62014085" w14:textId="77777777" w:rsidR="00761600" w:rsidRDefault="00156570" w:rsidP="00761600">
      <w:pPr>
        <w:keepNext/>
        <w:tabs>
          <w:tab w:val="clear" w:pos="567"/>
        </w:tabs>
        <w:spacing w:line="240" w:lineRule="auto"/>
        <w:rPr>
          <w:noProof/>
          <w:szCs w:val="22"/>
          <w:lang w:val="el-GR"/>
        </w:rPr>
      </w:pPr>
      <w:r w:rsidRPr="00984E36">
        <w:rPr>
          <w:noProof/>
          <w:szCs w:val="22"/>
          <w:lang w:val="el-GR"/>
        </w:rPr>
        <w:t xml:space="preserve">Ημερομηνία πρώτης έγκρισης: </w:t>
      </w:r>
      <w:r w:rsidRPr="008E35DE">
        <w:rPr>
          <w:noProof/>
          <w:szCs w:val="22"/>
          <w:lang w:val="el-GR"/>
        </w:rPr>
        <w:t xml:space="preserve">21 </w:t>
      </w:r>
      <w:r w:rsidRPr="00984E36">
        <w:rPr>
          <w:noProof/>
          <w:szCs w:val="22"/>
          <w:lang w:val="el-GR"/>
        </w:rPr>
        <w:t>Ιουνίου 2013</w:t>
      </w:r>
    </w:p>
    <w:p w14:paraId="65150C46" w14:textId="77777777" w:rsidR="008A1F85" w:rsidRPr="008B5055" w:rsidRDefault="00156570" w:rsidP="00761600">
      <w:pPr>
        <w:keepNext/>
        <w:tabs>
          <w:tab w:val="clear" w:pos="567"/>
        </w:tabs>
        <w:spacing w:line="240" w:lineRule="auto"/>
        <w:rPr>
          <w:noProof/>
          <w:szCs w:val="22"/>
          <w:lang w:val="el-GR"/>
        </w:rPr>
      </w:pPr>
      <w:r>
        <w:rPr>
          <w:noProof/>
          <w:szCs w:val="22"/>
          <w:lang w:val="el-GR"/>
        </w:rPr>
        <w:t>Ημερομηνία τελευταίας ανανένωσης:</w:t>
      </w:r>
      <w:r w:rsidR="00AC08CA">
        <w:rPr>
          <w:noProof/>
          <w:szCs w:val="22"/>
          <w:lang w:val="el-GR"/>
        </w:rPr>
        <w:t xml:space="preserve"> 8 Φεβρουαρίου 2018</w:t>
      </w:r>
    </w:p>
    <w:p w14:paraId="7384D116" w14:textId="77777777" w:rsidR="00761600" w:rsidRPr="008B5055" w:rsidRDefault="00761600" w:rsidP="00761600">
      <w:pPr>
        <w:tabs>
          <w:tab w:val="clear" w:pos="567"/>
        </w:tabs>
        <w:spacing w:line="240" w:lineRule="auto"/>
        <w:rPr>
          <w:noProof/>
          <w:szCs w:val="22"/>
          <w:lang w:val="el-GR"/>
        </w:rPr>
      </w:pPr>
    </w:p>
    <w:p w14:paraId="49563C44" w14:textId="77777777" w:rsidR="00761600" w:rsidRPr="008B5055" w:rsidRDefault="00761600" w:rsidP="00761600">
      <w:pPr>
        <w:tabs>
          <w:tab w:val="clear" w:pos="567"/>
        </w:tabs>
        <w:spacing w:line="240" w:lineRule="auto"/>
        <w:rPr>
          <w:szCs w:val="22"/>
          <w:lang w:val="el-GR"/>
        </w:rPr>
      </w:pPr>
    </w:p>
    <w:p w14:paraId="0C52DF89" w14:textId="77777777" w:rsidR="00761600" w:rsidRPr="00984E36" w:rsidRDefault="00156570" w:rsidP="00761600">
      <w:pPr>
        <w:tabs>
          <w:tab w:val="clear" w:pos="567"/>
        </w:tabs>
        <w:spacing w:line="240" w:lineRule="auto"/>
        <w:ind w:left="567" w:hanging="567"/>
        <w:rPr>
          <w:b/>
          <w:szCs w:val="22"/>
          <w:lang w:val="el-GR"/>
        </w:rPr>
      </w:pPr>
      <w:r w:rsidRPr="00984E36">
        <w:rPr>
          <w:b/>
          <w:szCs w:val="22"/>
          <w:lang w:val="el-GR"/>
        </w:rPr>
        <w:t>10.</w:t>
      </w:r>
      <w:r w:rsidRPr="00984E36">
        <w:rPr>
          <w:b/>
          <w:szCs w:val="22"/>
          <w:lang w:val="el-GR"/>
        </w:rPr>
        <w:tab/>
        <w:t>ΗΜΕΡΟΜΗΝΙΑ ΑΝΑΘΕΩΡΗΣΗΣ ΤΟΥ ΚΕΙΜΕΝΟΥ</w:t>
      </w:r>
    </w:p>
    <w:p w14:paraId="625654A6" w14:textId="77777777" w:rsidR="00761600" w:rsidRDefault="00761600" w:rsidP="00761600">
      <w:pPr>
        <w:tabs>
          <w:tab w:val="clear" w:pos="567"/>
        </w:tabs>
        <w:spacing w:line="240" w:lineRule="auto"/>
        <w:ind w:left="567" w:hanging="567"/>
        <w:rPr>
          <w:szCs w:val="22"/>
          <w:lang w:val="el-GR"/>
        </w:rPr>
      </w:pPr>
    </w:p>
    <w:p w14:paraId="24FA41E4" w14:textId="77777777" w:rsidR="008E543E" w:rsidRPr="004710F3" w:rsidRDefault="008E543E" w:rsidP="00761600">
      <w:pPr>
        <w:tabs>
          <w:tab w:val="clear" w:pos="567"/>
        </w:tabs>
        <w:spacing w:line="240" w:lineRule="auto"/>
        <w:ind w:left="567" w:hanging="567"/>
        <w:rPr>
          <w:szCs w:val="22"/>
          <w:lang w:val="el-GR"/>
        </w:rPr>
      </w:pPr>
    </w:p>
    <w:p w14:paraId="2FBE9CA6" w14:textId="77777777" w:rsidR="008E543E" w:rsidRPr="008E543E" w:rsidRDefault="008E543E" w:rsidP="00761600">
      <w:pPr>
        <w:tabs>
          <w:tab w:val="clear" w:pos="567"/>
        </w:tabs>
        <w:spacing w:line="240" w:lineRule="auto"/>
        <w:ind w:left="567" w:hanging="567"/>
        <w:rPr>
          <w:szCs w:val="22"/>
          <w:lang w:val="el-GR"/>
        </w:rPr>
      </w:pPr>
    </w:p>
    <w:p w14:paraId="3E8C5775" w14:textId="77777777" w:rsidR="00761600" w:rsidRDefault="00156570" w:rsidP="00EA333E">
      <w:pPr>
        <w:tabs>
          <w:tab w:val="clear" w:pos="567"/>
        </w:tabs>
        <w:spacing w:line="240" w:lineRule="auto"/>
        <w:rPr>
          <w:szCs w:val="22"/>
          <w:lang w:val="el-GR"/>
        </w:rPr>
      </w:pPr>
      <w:r w:rsidRPr="00684E83">
        <w:rPr>
          <w:noProof/>
          <w:szCs w:val="22"/>
          <w:lang w:val="el-GR"/>
        </w:rPr>
        <w:t>Λεπτομερ</w:t>
      </w:r>
      <w:r>
        <w:rPr>
          <w:noProof/>
          <w:szCs w:val="22"/>
          <w:lang w:val="el-GR"/>
        </w:rPr>
        <w:t>είς</w:t>
      </w:r>
      <w:r w:rsidRPr="00684E83">
        <w:rPr>
          <w:noProof/>
          <w:szCs w:val="22"/>
          <w:lang w:val="el-GR"/>
        </w:rPr>
        <w:t xml:space="preserve"> πληροφορ</w:t>
      </w:r>
      <w:r>
        <w:rPr>
          <w:noProof/>
          <w:szCs w:val="22"/>
          <w:lang w:val="el-GR"/>
        </w:rPr>
        <w:t>ίες</w:t>
      </w:r>
      <w:r w:rsidRPr="00684E83">
        <w:rPr>
          <w:noProof/>
          <w:szCs w:val="22"/>
          <w:lang w:val="el-GR"/>
        </w:rPr>
        <w:t xml:space="preserve"> </w:t>
      </w:r>
      <w:r w:rsidRPr="00984E36">
        <w:rPr>
          <w:szCs w:val="22"/>
          <w:lang w:val="el-GR"/>
        </w:rPr>
        <w:t>για το παρόν φαρμακευτικό προϊόν είναι διαθέσιμ</w:t>
      </w:r>
      <w:r>
        <w:rPr>
          <w:szCs w:val="22"/>
          <w:lang w:val="el-GR"/>
        </w:rPr>
        <w:t>ες</w:t>
      </w:r>
      <w:r w:rsidRPr="00984E36">
        <w:rPr>
          <w:szCs w:val="22"/>
          <w:lang w:val="el-GR"/>
        </w:rPr>
        <w:t xml:space="preserve"> στον δικτυακό τόπο του</w:t>
      </w:r>
      <w:r w:rsidRPr="00984E36">
        <w:rPr>
          <w:b/>
          <w:szCs w:val="22"/>
          <w:lang w:val="el-GR"/>
        </w:rPr>
        <w:t xml:space="preserve"> </w:t>
      </w:r>
      <w:r w:rsidRPr="00984E36">
        <w:rPr>
          <w:szCs w:val="22"/>
          <w:lang w:val="el-GR"/>
        </w:rPr>
        <w:t xml:space="preserve">Ευρωπαϊκού Οργανισμού Φαρμάκων: </w:t>
      </w:r>
      <w:r w:rsidR="00B77403">
        <w:fldChar w:fldCharType="begin"/>
      </w:r>
      <w:r w:rsidR="00B77403">
        <w:instrText>HYPERLINK</w:instrText>
      </w:r>
      <w:r w:rsidR="00B77403" w:rsidRPr="00B77403">
        <w:rPr>
          <w:lang w:val="el-GR"/>
          <w:rPrChange w:id="77" w:author="Anonymous" w:date="2025-07-21T10:57:00Z">
            <w:rPr/>
          </w:rPrChange>
        </w:rPr>
        <w:instrText xml:space="preserve"> "</w:instrText>
      </w:r>
      <w:r w:rsidR="00B77403">
        <w:instrText>https</w:instrText>
      </w:r>
      <w:r w:rsidR="00B77403" w:rsidRPr="00B77403">
        <w:rPr>
          <w:lang w:val="el-GR"/>
          <w:rPrChange w:id="78" w:author="Anonymous" w:date="2025-07-21T10:57:00Z">
            <w:rPr/>
          </w:rPrChange>
        </w:rPr>
        <w:instrText>://</w:instrText>
      </w:r>
      <w:r w:rsidR="00B77403">
        <w:instrText>protect</w:instrText>
      </w:r>
      <w:r w:rsidR="00B77403" w:rsidRPr="00B77403">
        <w:rPr>
          <w:lang w:val="el-GR"/>
          <w:rPrChange w:id="79" w:author="Anonymous" w:date="2025-07-21T10:57:00Z">
            <w:rPr/>
          </w:rPrChange>
        </w:rPr>
        <w:instrText>.</w:instrText>
      </w:r>
      <w:r w:rsidR="00B77403">
        <w:instrText>checkpoint</w:instrText>
      </w:r>
      <w:r w:rsidR="00B77403" w:rsidRPr="00B77403">
        <w:rPr>
          <w:lang w:val="el-GR"/>
          <w:rPrChange w:id="80" w:author="Anonymous" w:date="2025-07-21T10:57:00Z">
            <w:rPr/>
          </w:rPrChange>
        </w:rPr>
        <w:instrText>.</w:instrText>
      </w:r>
      <w:r w:rsidR="00B77403">
        <w:instrText>com</w:instrText>
      </w:r>
      <w:r w:rsidR="00B77403" w:rsidRPr="00B77403">
        <w:rPr>
          <w:lang w:val="el-GR"/>
          <w:rPrChange w:id="81" w:author="Anonymous" w:date="2025-07-21T10:57:00Z">
            <w:rPr/>
          </w:rPrChange>
        </w:rPr>
        <w:instrText>/</w:instrText>
      </w:r>
      <w:r w:rsidR="00B77403">
        <w:instrText>v</w:instrText>
      </w:r>
      <w:r w:rsidR="00B77403" w:rsidRPr="00B77403">
        <w:rPr>
          <w:lang w:val="el-GR"/>
          <w:rPrChange w:id="82" w:author="Anonymous" w:date="2025-07-21T10:57:00Z">
            <w:rPr/>
          </w:rPrChange>
        </w:rPr>
        <w:instrText>2/___</w:instrText>
      </w:r>
      <w:r w:rsidR="00B77403">
        <w:instrText>http</w:instrText>
      </w:r>
      <w:r w:rsidR="00B77403" w:rsidRPr="00B77403">
        <w:rPr>
          <w:lang w:val="el-GR"/>
          <w:rPrChange w:id="83" w:author="Anonymous" w:date="2025-07-21T10:57:00Z">
            <w:rPr/>
          </w:rPrChange>
        </w:rPr>
        <w:instrText>://</w:instrText>
      </w:r>
      <w:r w:rsidR="00B77403">
        <w:instrText>www</w:instrText>
      </w:r>
      <w:r w:rsidR="00B77403" w:rsidRPr="00B77403">
        <w:rPr>
          <w:lang w:val="el-GR"/>
          <w:rPrChange w:id="84" w:author="Anonymous" w:date="2025-07-21T10:57:00Z">
            <w:rPr/>
          </w:rPrChange>
        </w:rPr>
        <w:instrText>.</w:instrText>
      </w:r>
      <w:r w:rsidR="00B77403">
        <w:instrText>emea</w:instrText>
      </w:r>
      <w:r w:rsidR="00B77403" w:rsidRPr="00B77403">
        <w:rPr>
          <w:lang w:val="el-GR"/>
          <w:rPrChange w:id="85" w:author="Anonymous" w:date="2025-07-21T10:57:00Z">
            <w:rPr/>
          </w:rPrChange>
        </w:rPr>
        <w:instrText>.</w:instrText>
      </w:r>
      <w:r w:rsidR="00B77403">
        <w:instrText>europa</w:instrText>
      </w:r>
      <w:r w:rsidR="00B77403" w:rsidRPr="00B77403">
        <w:rPr>
          <w:lang w:val="el-GR"/>
          <w:rPrChange w:id="86" w:author="Anonymous" w:date="2025-07-21T10:57:00Z">
            <w:rPr/>
          </w:rPrChange>
        </w:rPr>
        <w:instrText>.</w:instrText>
      </w:r>
      <w:r w:rsidR="00B77403">
        <w:instrText>eu</w:instrText>
      </w:r>
      <w:r w:rsidR="00B77403" w:rsidRPr="00B77403">
        <w:rPr>
          <w:lang w:val="el-GR"/>
          <w:rPrChange w:id="87" w:author="Anonymous" w:date="2025-07-21T10:57:00Z">
            <w:rPr/>
          </w:rPrChange>
        </w:rPr>
        <w:instrText>___.</w:instrText>
      </w:r>
      <w:r w:rsidR="00B77403">
        <w:instrText>YzJ</w:instrText>
      </w:r>
      <w:r w:rsidR="00B77403" w:rsidRPr="00B77403">
        <w:rPr>
          <w:lang w:val="el-GR"/>
          <w:rPrChange w:id="88" w:author="Anonymous" w:date="2025-07-21T10:57:00Z">
            <w:rPr/>
          </w:rPrChange>
        </w:rPr>
        <w:instrText>1</w:instrText>
      </w:r>
      <w:r w:rsidR="00B77403">
        <w:instrText>Omxpb</w:instrText>
      </w:r>
      <w:r w:rsidR="00B77403" w:rsidRPr="00B77403">
        <w:rPr>
          <w:lang w:val="el-GR"/>
          <w:rPrChange w:id="89" w:author="Anonymous" w:date="2025-07-21T10:57:00Z">
            <w:rPr/>
          </w:rPrChange>
        </w:rPr>
        <w:instrText>25</w:instrText>
      </w:r>
      <w:r w:rsidR="00B77403">
        <w:instrText>icmlkZ</w:instrText>
      </w:r>
      <w:r w:rsidR="00B77403" w:rsidRPr="00B77403">
        <w:rPr>
          <w:lang w:val="el-GR"/>
          <w:rPrChange w:id="90" w:author="Anonymous" w:date="2025-07-21T10:57:00Z">
            <w:rPr/>
          </w:rPrChange>
        </w:rPr>
        <w:instrText>2</w:instrText>
      </w:r>
      <w:r w:rsidR="00B77403">
        <w:instrText>U</w:instrText>
      </w:r>
      <w:r w:rsidR="00B77403" w:rsidRPr="00B77403">
        <w:rPr>
          <w:lang w:val="el-GR"/>
          <w:rPrChange w:id="91" w:author="Anonymous" w:date="2025-07-21T10:57:00Z">
            <w:rPr/>
          </w:rPrChange>
        </w:rPr>
        <w:instrText>6</w:instrText>
      </w:r>
      <w:r w:rsidR="00B77403">
        <w:instrText>YzpvOmNmMzcyMjU</w:instrText>
      </w:r>
      <w:r w:rsidR="00B77403" w:rsidRPr="00B77403">
        <w:rPr>
          <w:lang w:val="el-GR"/>
          <w:rPrChange w:id="92" w:author="Anonymous" w:date="2025-07-21T10:57:00Z">
            <w:rPr/>
          </w:rPrChange>
        </w:rPr>
        <w:instrText>2</w:instrText>
      </w:r>
      <w:r w:rsidR="00B77403">
        <w:instrText>NjhkNGYwZTljYzgwNGEzMTUwODRjYWVmOjY</w:instrText>
      </w:r>
      <w:r w:rsidR="00B77403" w:rsidRPr="00B77403">
        <w:rPr>
          <w:lang w:val="el-GR"/>
          <w:rPrChange w:id="93" w:author="Anonymous" w:date="2025-07-21T10:57:00Z">
            <w:rPr/>
          </w:rPrChange>
        </w:rPr>
        <w:instrText>6</w:instrText>
      </w:r>
      <w:r w:rsidR="00B77403">
        <w:instrText>OGFlZTo</w:instrText>
      </w:r>
      <w:r w:rsidR="00B77403" w:rsidRPr="00B77403">
        <w:rPr>
          <w:lang w:val="el-GR"/>
          <w:rPrChange w:id="94" w:author="Anonymous" w:date="2025-07-21T10:57:00Z">
            <w:rPr/>
          </w:rPrChange>
        </w:rPr>
        <w:instrText>3</w:instrText>
      </w:r>
      <w:r w:rsidR="00B77403">
        <w:instrText>Y</w:instrText>
      </w:r>
      <w:r w:rsidR="00B77403" w:rsidRPr="00B77403">
        <w:rPr>
          <w:lang w:val="el-GR"/>
          <w:rPrChange w:id="95" w:author="Anonymous" w:date="2025-07-21T10:57:00Z">
            <w:rPr/>
          </w:rPrChange>
        </w:rPr>
        <w:instrText>2</w:instrText>
      </w:r>
      <w:r w:rsidR="00B77403">
        <w:instrText>YzNjU</w:instrText>
      </w:r>
      <w:r w:rsidR="00B77403" w:rsidRPr="00B77403">
        <w:rPr>
          <w:lang w:val="el-GR"/>
          <w:rPrChange w:id="96" w:author="Anonymous" w:date="2025-07-21T10:57:00Z">
            <w:rPr/>
          </w:rPrChange>
        </w:rPr>
        <w:instrText>3</w:instrText>
      </w:r>
      <w:r w:rsidR="00B77403">
        <w:instrText>MTMyMzU</w:instrText>
      </w:r>
      <w:r w:rsidR="00B77403" w:rsidRPr="00B77403">
        <w:rPr>
          <w:lang w:val="el-GR"/>
          <w:rPrChange w:id="97" w:author="Anonymous" w:date="2025-07-21T10:57:00Z">
            <w:rPr/>
          </w:rPrChange>
        </w:rPr>
        <w:instrText>1</w:instrText>
      </w:r>
      <w:r w:rsidR="00B77403">
        <w:instrText>YTlmZjhlOTEwZmIxYzk</w:instrText>
      </w:r>
      <w:r w:rsidR="00B77403" w:rsidRPr="00B77403">
        <w:rPr>
          <w:lang w:val="el-GR"/>
          <w:rPrChange w:id="98" w:author="Anonymous" w:date="2025-07-21T10:57:00Z">
            <w:rPr/>
          </w:rPrChange>
        </w:rPr>
        <w:instrText>5</w:instrText>
      </w:r>
      <w:r w:rsidR="00B77403">
        <w:instrText>YzEyZjEwNzI</w:instrText>
      </w:r>
      <w:r w:rsidR="00B77403" w:rsidRPr="00B77403">
        <w:rPr>
          <w:lang w:val="el-GR"/>
          <w:rPrChange w:id="99" w:author="Anonymous" w:date="2025-07-21T10:57:00Z">
            <w:rPr/>
          </w:rPrChange>
        </w:rPr>
        <w:instrText>2</w:instrText>
      </w:r>
      <w:r w:rsidR="00B77403">
        <w:instrText>MjA</w:instrText>
      </w:r>
      <w:r w:rsidR="00B77403" w:rsidRPr="00B77403">
        <w:rPr>
          <w:lang w:val="el-GR"/>
          <w:rPrChange w:id="100" w:author="Anonymous" w:date="2025-07-21T10:57:00Z">
            <w:rPr/>
          </w:rPrChange>
        </w:rPr>
        <w:instrText>5</w:instrText>
      </w:r>
      <w:r w:rsidR="00B77403">
        <w:instrText>Mzg</w:instrText>
      </w:r>
      <w:r w:rsidR="00B77403" w:rsidRPr="00B77403">
        <w:rPr>
          <w:lang w:val="el-GR"/>
          <w:rPrChange w:id="101" w:author="Anonymous" w:date="2025-07-21T10:57:00Z">
            <w:rPr/>
          </w:rPrChange>
        </w:rPr>
        <w:instrText>3</w:instrText>
      </w:r>
      <w:r w:rsidR="00B77403">
        <w:instrText>YWMzMjg</w:instrText>
      </w:r>
      <w:r w:rsidR="00B77403" w:rsidRPr="00B77403">
        <w:rPr>
          <w:lang w:val="el-GR"/>
          <w:rPrChange w:id="102" w:author="Anonymous" w:date="2025-07-21T10:57:00Z">
            <w:rPr/>
          </w:rPrChange>
        </w:rPr>
        <w:instrText>2</w:instrText>
      </w:r>
      <w:r w:rsidR="00B77403">
        <w:instrText>ZGZjNmFkZWE</w:instrText>
      </w:r>
      <w:r w:rsidR="00B77403" w:rsidRPr="00B77403">
        <w:rPr>
          <w:lang w:val="el-GR"/>
          <w:rPrChange w:id="103" w:author="Anonymous" w:date="2025-07-21T10:57:00Z">
            <w:rPr/>
          </w:rPrChange>
        </w:rPr>
        <w:instrText>0</w:instrText>
      </w:r>
      <w:r w:rsidR="00B77403">
        <w:instrText>MTIxODYxOnA</w:instrText>
      </w:r>
      <w:r w:rsidR="00B77403" w:rsidRPr="00B77403">
        <w:rPr>
          <w:lang w:val="el-GR"/>
          <w:rPrChange w:id="104" w:author="Anonymous" w:date="2025-07-21T10:57:00Z">
            <w:rPr/>
          </w:rPrChange>
        </w:rPr>
        <w:instrText>6</w:instrText>
      </w:r>
      <w:r w:rsidR="00B77403">
        <w:instrText>VDpO</w:instrText>
      </w:r>
      <w:r w:rsidR="00B77403" w:rsidRPr="00B77403">
        <w:rPr>
          <w:lang w:val="el-GR"/>
          <w:rPrChange w:id="105" w:author="Anonymous" w:date="2025-07-21T10:57:00Z">
            <w:rPr/>
          </w:rPrChange>
        </w:rPr>
        <w:instrText>"</w:instrText>
      </w:r>
      <w:r w:rsidR="00B77403">
        <w:fldChar w:fldCharType="separate"/>
      </w:r>
      <w:r w:rsidRPr="00A47CF7">
        <w:rPr>
          <w:rStyle w:val="Hyperlink"/>
          <w:noProof/>
          <w:snapToGrid w:val="0"/>
          <w:szCs w:val="22"/>
          <w:lang w:val="en-US"/>
        </w:rPr>
        <w:t>http</w:t>
      </w:r>
      <w:r w:rsidRPr="00A47CF7">
        <w:rPr>
          <w:rStyle w:val="Hyperlink"/>
          <w:noProof/>
          <w:snapToGrid w:val="0"/>
          <w:szCs w:val="22"/>
          <w:lang w:val="el-GR"/>
        </w:rPr>
        <w:t>://</w:t>
      </w:r>
      <w:r w:rsidRPr="00A47CF7">
        <w:rPr>
          <w:rStyle w:val="Hyperlink"/>
          <w:noProof/>
          <w:snapToGrid w:val="0"/>
          <w:szCs w:val="22"/>
          <w:lang w:val="en-US"/>
        </w:rPr>
        <w:t>www</w:t>
      </w:r>
      <w:r w:rsidRPr="00A47CF7">
        <w:rPr>
          <w:rStyle w:val="Hyperlink"/>
          <w:noProof/>
          <w:snapToGrid w:val="0"/>
          <w:szCs w:val="22"/>
          <w:lang w:val="el-GR"/>
        </w:rPr>
        <w:t>.</w:t>
      </w:r>
      <w:r w:rsidRPr="00A47CF7">
        <w:rPr>
          <w:rStyle w:val="Hyperlink"/>
          <w:noProof/>
          <w:snapToGrid w:val="0"/>
          <w:szCs w:val="22"/>
          <w:lang w:val="en-US"/>
        </w:rPr>
        <w:t>ema</w:t>
      </w:r>
      <w:r w:rsidRPr="00A47CF7">
        <w:rPr>
          <w:rStyle w:val="Hyperlink"/>
          <w:noProof/>
          <w:snapToGrid w:val="0"/>
          <w:szCs w:val="22"/>
          <w:lang w:val="el-GR"/>
        </w:rPr>
        <w:t>.</w:t>
      </w:r>
      <w:r w:rsidRPr="00A47CF7">
        <w:rPr>
          <w:rStyle w:val="Hyperlink"/>
          <w:noProof/>
          <w:snapToGrid w:val="0"/>
          <w:szCs w:val="22"/>
          <w:lang w:val="en-US"/>
        </w:rPr>
        <w:t>europa</w:t>
      </w:r>
      <w:r w:rsidRPr="00A47CF7">
        <w:rPr>
          <w:rStyle w:val="Hyperlink"/>
          <w:noProof/>
          <w:snapToGrid w:val="0"/>
          <w:szCs w:val="22"/>
          <w:lang w:val="el-GR"/>
        </w:rPr>
        <w:t>.</w:t>
      </w:r>
      <w:r w:rsidRPr="00A47CF7">
        <w:rPr>
          <w:rStyle w:val="Hyperlink"/>
          <w:noProof/>
          <w:snapToGrid w:val="0"/>
          <w:szCs w:val="22"/>
          <w:lang w:val="en-US"/>
        </w:rPr>
        <w:t>eu</w:t>
      </w:r>
      <w:r w:rsidR="00B77403">
        <w:rPr>
          <w:rStyle w:val="Hyperlink"/>
          <w:noProof/>
          <w:snapToGrid w:val="0"/>
          <w:szCs w:val="22"/>
          <w:lang w:val="en-US"/>
        </w:rPr>
        <w:fldChar w:fldCharType="end"/>
      </w:r>
      <w:r w:rsidRPr="00A47CF7">
        <w:rPr>
          <w:szCs w:val="22"/>
          <w:u w:val="single"/>
          <w:lang w:val="el-GR"/>
        </w:rPr>
        <w:t>.</w:t>
      </w:r>
    </w:p>
    <w:p w14:paraId="29040476" w14:textId="77777777" w:rsidR="00EA333E" w:rsidRDefault="00156570">
      <w:pPr>
        <w:tabs>
          <w:tab w:val="clear" w:pos="567"/>
        </w:tabs>
        <w:spacing w:line="240" w:lineRule="auto"/>
        <w:rPr>
          <w:szCs w:val="22"/>
          <w:lang w:val="el-GR"/>
        </w:rPr>
      </w:pPr>
      <w:r>
        <w:rPr>
          <w:szCs w:val="22"/>
          <w:lang w:val="el-GR"/>
        </w:rPr>
        <w:br w:type="page"/>
      </w:r>
    </w:p>
    <w:p w14:paraId="1A2BFE5B" w14:textId="77777777" w:rsidR="00761600" w:rsidRDefault="00761600" w:rsidP="00984E36">
      <w:pPr>
        <w:spacing w:line="240" w:lineRule="auto"/>
        <w:rPr>
          <w:szCs w:val="22"/>
          <w:lang w:val="el-GR"/>
        </w:rPr>
      </w:pPr>
    </w:p>
    <w:p w14:paraId="24C9BA95" w14:textId="77777777" w:rsidR="000527CC" w:rsidRPr="00984E36" w:rsidRDefault="000527CC" w:rsidP="00984E36">
      <w:pPr>
        <w:spacing w:line="240" w:lineRule="auto"/>
        <w:rPr>
          <w:szCs w:val="22"/>
          <w:lang w:val="el-GR"/>
        </w:rPr>
      </w:pPr>
    </w:p>
    <w:p w14:paraId="6A07B194" w14:textId="77777777" w:rsidR="000527CC" w:rsidRPr="00984E36" w:rsidRDefault="000527CC" w:rsidP="00984E36">
      <w:pPr>
        <w:spacing w:line="240" w:lineRule="auto"/>
        <w:rPr>
          <w:szCs w:val="22"/>
          <w:lang w:val="el-GR"/>
        </w:rPr>
      </w:pPr>
    </w:p>
    <w:p w14:paraId="44347799" w14:textId="77777777" w:rsidR="00DD0741" w:rsidRPr="00984E36" w:rsidRDefault="00156570" w:rsidP="00984E36">
      <w:pPr>
        <w:spacing w:line="240" w:lineRule="auto"/>
        <w:rPr>
          <w:szCs w:val="22"/>
          <w:lang w:val="el-GR"/>
        </w:rPr>
      </w:pPr>
      <w:r w:rsidRPr="00984E36">
        <w:rPr>
          <w:b/>
          <w:szCs w:val="22"/>
          <w:lang w:val="el-GR"/>
        </w:rPr>
        <w:t>1.</w:t>
      </w:r>
      <w:r w:rsidRPr="00984E36">
        <w:rPr>
          <w:b/>
          <w:szCs w:val="22"/>
          <w:lang w:val="el-GR"/>
        </w:rPr>
        <w:tab/>
        <w:t>ΟΝΟΜΑΣΙΑ ΤΟΥ ΦΑΡΜΑΚΕΥΤΙΚΟΥ ΠΡΟΪΟΝΤΟΣ</w:t>
      </w:r>
    </w:p>
    <w:p w14:paraId="2BDCF396" w14:textId="77777777" w:rsidR="00812D16" w:rsidRPr="00984E36" w:rsidRDefault="00812D16" w:rsidP="00984E36">
      <w:pPr>
        <w:tabs>
          <w:tab w:val="clear" w:pos="567"/>
        </w:tabs>
        <w:spacing w:line="240" w:lineRule="auto"/>
        <w:rPr>
          <w:iCs/>
          <w:szCs w:val="22"/>
          <w:lang w:val="el-GR"/>
        </w:rPr>
      </w:pPr>
    </w:p>
    <w:p w14:paraId="56799483" w14:textId="77777777" w:rsidR="00812D16" w:rsidRDefault="00156570" w:rsidP="00984E36">
      <w:pPr>
        <w:widowControl w:val="0"/>
        <w:tabs>
          <w:tab w:val="clear" w:pos="567"/>
        </w:tabs>
        <w:spacing w:line="240" w:lineRule="auto"/>
        <w:rPr>
          <w:szCs w:val="22"/>
          <w:lang w:val="el-GR"/>
        </w:rPr>
      </w:pPr>
      <w:r w:rsidRPr="00984E36">
        <w:rPr>
          <w:szCs w:val="22"/>
          <w:lang w:val="el-GR"/>
        </w:rPr>
        <w:t>Xtandi</w:t>
      </w:r>
      <w:r w:rsidR="00977968" w:rsidRPr="00984E36">
        <w:rPr>
          <w:szCs w:val="22"/>
          <w:lang w:val="el-GR"/>
        </w:rPr>
        <w:t xml:space="preserve"> 40</w:t>
      </w:r>
      <w:r w:rsidR="008A7799" w:rsidRPr="00984E36">
        <w:rPr>
          <w:szCs w:val="22"/>
          <w:lang w:val="el-GR"/>
        </w:rPr>
        <w:t> </w:t>
      </w:r>
      <w:r w:rsidR="00977968" w:rsidRPr="00984E36">
        <w:rPr>
          <w:szCs w:val="22"/>
          <w:lang w:val="el-GR"/>
        </w:rPr>
        <w:t xml:space="preserve">mg </w:t>
      </w:r>
      <w:r w:rsidR="00163AE9">
        <w:rPr>
          <w:szCs w:val="22"/>
          <w:lang w:val="el-GR"/>
        </w:rPr>
        <w:t>επικαλυμμένα με λεπτό υμένιο δισκία</w:t>
      </w:r>
    </w:p>
    <w:p w14:paraId="11434953" w14:textId="77777777" w:rsidR="00163AE9" w:rsidRDefault="00156570" w:rsidP="00163AE9">
      <w:pPr>
        <w:widowControl w:val="0"/>
        <w:tabs>
          <w:tab w:val="clear" w:pos="567"/>
        </w:tabs>
        <w:spacing w:line="240" w:lineRule="auto"/>
        <w:rPr>
          <w:szCs w:val="22"/>
          <w:lang w:val="el-GR"/>
        </w:rPr>
      </w:pPr>
      <w:r w:rsidRPr="00984E36">
        <w:rPr>
          <w:szCs w:val="22"/>
          <w:lang w:val="el-GR"/>
        </w:rPr>
        <w:t>Xtandi</w:t>
      </w:r>
      <w:r>
        <w:rPr>
          <w:szCs w:val="22"/>
          <w:lang w:val="el-GR"/>
        </w:rPr>
        <w:t xml:space="preserve"> 8</w:t>
      </w:r>
      <w:r w:rsidRPr="00984E36">
        <w:rPr>
          <w:szCs w:val="22"/>
          <w:lang w:val="el-GR"/>
        </w:rPr>
        <w:t xml:space="preserve">0 mg </w:t>
      </w:r>
      <w:r>
        <w:rPr>
          <w:szCs w:val="22"/>
          <w:lang w:val="el-GR"/>
        </w:rPr>
        <w:t>επικαλυμμένα με λεπτό υμένιο δισκία</w:t>
      </w:r>
    </w:p>
    <w:p w14:paraId="5D609F8F" w14:textId="77777777" w:rsidR="00163AE9" w:rsidRPr="00C326C5" w:rsidRDefault="00163AE9" w:rsidP="00984E36">
      <w:pPr>
        <w:widowControl w:val="0"/>
        <w:tabs>
          <w:tab w:val="clear" w:pos="567"/>
        </w:tabs>
        <w:spacing w:line="240" w:lineRule="auto"/>
        <w:rPr>
          <w:szCs w:val="22"/>
          <w:lang w:val="el-GR"/>
        </w:rPr>
      </w:pPr>
    </w:p>
    <w:p w14:paraId="5ED629CF" w14:textId="77777777" w:rsidR="00812D16" w:rsidRPr="00984E36" w:rsidRDefault="00812D16" w:rsidP="00984E36">
      <w:pPr>
        <w:tabs>
          <w:tab w:val="clear" w:pos="567"/>
        </w:tabs>
        <w:spacing w:line="240" w:lineRule="auto"/>
        <w:rPr>
          <w:iCs/>
          <w:szCs w:val="22"/>
          <w:lang w:val="el-GR"/>
        </w:rPr>
      </w:pPr>
    </w:p>
    <w:p w14:paraId="590EC383" w14:textId="77777777" w:rsidR="00812D16" w:rsidRPr="00984E36" w:rsidRDefault="00156570" w:rsidP="00984E36">
      <w:pPr>
        <w:widowControl w:val="0"/>
        <w:spacing w:line="240" w:lineRule="auto"/>
        <w:rPr>
          <w:szCs w:val="22"/>
          <w:lang w:val="el-GR"/>
        </w:rPr>
      </w:pPr>
      <w:r w:rsidRPr="00984E36">
        <w:rPr>
          <w:b/>
          <w:szCs w:val="22"/>
          <w:lang w:val="el-GR"/>
        </w:rPr>
        <w:t>2.</w:t>
      </w:r>
      <w:r w:rsidRPr="00984E36">
        <w:rPr>
          <w:b/>
          <w:szCs w:val="22"/>
          <w:lang w:val="el-GR"/>
        </w:rPr>
        <w:tab/>
      </w:r>
      <w:r w:rsidR="006F20A3" w:rsidRPr="00984E36">
        <w:rPr>
          <w:b/>
          <w:szCs w:val="22"/>
          <w:lang w:val="el-GR"/>
        </w:rPr>
        <w:t>ΠΟΙΟΤΙΚΗ ΚΑΙ ΠΟΣΟΤΙΚΗ ΣΥΝΘΕΣΗ</w:t>
      </w:r>
    </w:p>
    <w:p w14:paraId="266F6636" w14:textId="77777777" w:rsidR="00812D16" w:rsidRDefault="00812D16" w:rsidP="00984E36">
      <w:pPr>
        <w:tabs>
          <w:tab w:val="clear" w:pos="567"/>
        </w:tabs>
        <w:spacing w:line="240" w:lineRule="auto"/>
        <w:rPr>
          <w:szCs w:val="22"/>
          <w:lang w:val="el-GR"/>
        </w:rPr>
      </w:pPr>
    </w:p>
    <w:p w14:paraId="1AB0F57E" w14:textId="77777777" w:rsidR="00DE294C" w:rsidRPr="00C326C5" w:rsidRDefault="00156570" w:rsidP="00984E36">
      <w:pPr>
        <w:tabs>
          <w:tab w:val="clear" w:pos="567"/>
        </w:tabs>
        <w:spacing w:line="240" w:lineRule="auto"/>
        <w:rPr>
          <w:szCs w:val="22"/>
          <w:u w:val="single"/>
          <w:lang w:val="el-GR"/>
        </w:rPr>
      </w:pPr>
      <w:r w:rsidRPr="00C326C5">
        <w:rPr>
          <w:szCs w:val="22"/>
          <w:u w:val="single"/>
          <w:lang w:val="en-US"/>
        </w:rPr>
        <w:t>Xtandi</w:t>
      </w:r>
      <w:r w:rsidR="00C954BB" w:rsidRPr="00C326C5">
        <w:rPr>
          <w:szCs w:val="22"/>
          <w:u w:val="single"/>
          <w:lang w:val="el-GR"/>
        </w:rPr>
        <w:t xml:space="preserve"> </w:t>
      </w:r>
      <w:r w:rsidRPr="00C326C5">
        <w:rPr>
          <w:szCs w:val="22"/>
          <w:u w:val="single"/>
          <w:lang w:val="el-GR"/>
        </w:rPr>
        <w:t>40</w:t>
      </w:r>
      <w:r w:rsidRPr="00C326C5">
        <w:rPr>
          <w:szCs w:val="22"/>
          <w:u w:val="single"/>
          <w:lang w:val="en-US"/>
        </w:rPr>
        <w:t> mg</w:t>
      </w:r>
      <w:r w:rsidRPr="00C326C5">
        <w:rPr>
          <w:szCs w:val="22"/>
          <w:u w:val="single"/>
          <w:lang w:val="el-GR"/>
        </w:rPr>
        <w:t xml:space="preserve"> επικαλυμμένα με λεπτό υμένιο δισκία</w:t>
      </w:r>
    </w:p>
    <w:p w14:paraId="11C6AE61" w14:textId="77777777" w:rsidR="00812D16" w:rsidRPr="00984E36" w:rsidRDefault="00156570" w:rsidP="00984E36">
      <w:pPr>
        <w:tabs>
          <w:tab w:val="clear" w:pos="567"/>
        </w:tabs>
        <w:spacing w:line="240" w:lineRule="auto"/>
        <w:outlineLvl w:val="0"/>
        <w:rPr>
          <w:szCs w:val="22"/>
          <w:lang w:val="el-GR"/>
        </w:rPr>
      </w:pPr>
      <w:r w:rsidRPr="00984E36">
        <w:rPr>
          <w:szCs w:val="22"/>
          <w:lang w:val="el-GR"/>
        </w:rPr>
        <w:t xml:space="preserve">Κάθε </w:t>
      </w:r>
      <w:r w:rsidR="00DE294C">
        <w:rPr>
          <w:szCs w:val="22"/>
          <w:lang w:val="el-GR"/>
        </w:rPr>
        <w:t xml:space="preserve">επικαλυμμένο με λεπτό υμένιο δισκίο </w:t>
      </w:r>
      <w:r w:rsidRPr="00984E36">
        <w:rPr>
          <w:szCs w:val="22"/>
          <w:lang w:val="el-GR"/>
        </w:rPr>
        <w:t xml:space="preserve">περιέχει </w:t>
      </w:r>
      <w:r w:rsidR="00977968" w:rsidRPr="00984E36">
        <w:rPr>
          <w:szCs w:val="22"/>
          <w:lang w:val="el-GR"/>
        </w:rPr>
        <w:t>40</w:t>
      </w:r>
      <w:r w:rsidR="00F0596A" w:rsidRPr="00984E36">
        <w:rPr>
          <w:szCs w:val="22"/>
          <w:lang w:val="el-GR"/>
        </w:rPr>
        <w:t> </w:t>
      </w:r>
      <w:r w:rsidR="00977968" w:rsidRPr="00984E36">
        <w:rPr>
          <w:szCs w:val="22"/>
          <w:lang w:val="el-GR"/>
        </w:rPr>
        <w:t xml:space="preserve">mg </w:t>
      </w:r>
      <w:r w:rsidR="00AE6462" w:rsidRPr="00984E36">
        <w:rPr>
          <w:szCs w:val="22"/>
          <w:lang w:val="el-GR"/>
        </w:rPr>
        <w:t>enzalutamide</w:t>
      </w:r>
      <w:r w:rsidR="00553AEA" w:rsidRPr="00984E36">
        <w:rPr>
          <w:szCs w:val="22"/>
          <w:lang w:val="el-GR"/>
        </w:rPr>
        <w:t>.</w:t>
      </w:r>
    </w:p>
    <w:p w14:paraId="0E1C7D48" w14:textId="77777777" w:rsidR="00060534" w:rsidRPr="00984E36" w:rsidRDefault="00060534" w:rsidP="00984E36">
      <w:pPr>
        <w:widowControl w:val="0"/>
        <w:tabs>
          <w:tab w:val="clear" w:pos="567"/>
        </w:tabs>
        <w:spacing w:line="240" w:lineRule="auto"/>
        <w:rPr>
          <w:bCs/>
          <w:szCs w:val="22"/>
          <w:lang w:val="el-GR"/>
        </w:rPr>
      </w:pPr>
    </w:p>
    <w:p w14:paraId="75FEF5EA" w14:textId="77777777" w:rsidR="00DE294C" w:rsidRPr="00C326C5" w:rsidRDefault="00156570" w:rsidP="00DE294C">
      <w:pPr>
        <w:widowControl w:val="0"/>
        <w:tabs>
          <w:tab w:val="clear" w:pos="567"/>
        </w:tabs>
        <w:spacing w:line="240" w:lineRule="auto"/>
        <w:rPr>
          <w:szCs w:val="22"/>
          <w:u w:val="single"/>
          <w:lang w:val="el-GR"/>
        </w:rPr>
      </w:pPr>
      <w:r w:rsidRPr="00C326C5">
        <w:rPr>
          <w:szCs w:val="22"/>
          <w:u w:val="single"/>
          <w:lang w:val="el-GR"/>
        </w:rPr>
        <w:t>Xtandi 80 mg επικαλυμμένα με λεπτό υμένιο δισκία</w:t>
      </w:r>
    </w:p>
    <w:p w14:paraId="512D0C24" w14:textId="77777777" w:rsidR="00060534"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 xml:space="preserve">Κάθε </w:t>
      </w:r>
      <w:r w:rsidR="00DE294C">
        <w:rPr>
          <w:szCs w:val="22"/>
          <w:lang w:val="el-GR"/>
        </w:rPr>
        <w:t>επικαλυμμένο με λεπτό υμένιο δισκίο</w:t>
      </w:r>
      <w:r w:rsidR="00172FE5" w:rsidRPr="00984E36">
        <w:rPr>
          <w:szCs w:val="22"/>
          <w:lang w:val="el-GR"/>
        </w:rPr>
        <w:t xml:space="preserve"> </w:t>
      </w:r>
      <w:r w:rsidRPr="00984E36">
        <w:rPr>
          <w:szCs w:val="22"/>
          <w:lang w:val="el-GR"/>
        </w:rPr>
        <w:t xml:space="preserve">περιέχει </w:t>
      </w:r>
      <w:r w:rsidR="00DE294C">
        <w:rPr>
          <w:szCs w:val="22"/>
          <w:lang w:val="el-GR"/>
        </w:rPr>
        <w:t>80</w:t>
      </w:r>
      <w:r w:rsidR="00F0596A" w:rsidRPr="00984E36">
        <w:rPr>
          <w:szCs w:val="22"/>
          <w:lang w:val="el-GR"/>
        </w:rPr>
        <w:t> </w:t>
      </w:r>
      <w:r w:rsidR="00A331F9" w:rsidRPr="00984E36">
        <w:rPr>
          <w:szCs w:val="22"/>
          <w:lang w:val="el-GR"/>
        </w:rPr>
        <w:t xml:space="preserve">mg </w:t>
      </w:r>
      <w:r w:rsidR="00DE294C">
        <w:rPr>
          <w:szCs w:val="22"/>
          <w:lang w:val="en-US"/>
        </w:rPr>
        <w:t>enzalutamide</w:t>
      </w:r>
    </w:p>
    <w:p w14:paraId="48379DEA" w14:textId="77777777" w:rsidR="00977968" w:rsidRPr="00984E36" w:rsidRDefault="00977968" w:rsidP="00984E36">
      <w:pPr>
        <w:widowControl w:val="0"/>
        <w:tabs>
          <w:tab w:val="clear" w:pos="567"/>
        </w:tabs>
        <w:spacing w:line="240" w:lineRule="auto"/>
        <w:rPr>
          <w:bCs/>
          <w:szCs w:val="22"/>
          <w:lang w:val="el-GR"/>
        </w:rPr>
      </w:pPr>
    </w:p>
    <w:p w14:paraId="18B1F5DF" w14:textId="77777777" w:rsidR="00812D16" w:rsidRPr="00984E36" w:rsidRDefault="00156570" w:rsidP="00984E36">
      <w:pPr>
        <w:tabs>
          <w:tab w:val="clear" w:pos="567"/>
        </w:tabs>
        <w:spacing w:line="240" w:lineRule="auto"/>
        <w:outlineLvl w:val="0"/>
        <w:rPr>
          <w:szCs w:val="22"/>
          <w:lang w:val="el-GR"/>
        </w:rPr>
      </w:pPr>
      <w:r w:rsidRPr="00984E36">
        <w:rPr>
          <w:szCs w:val="22"/>
          <w:lang w:val="el-GR"/>
        </w:rPr>
        <w:t>Για τον πλήρη κατάλογο των εκδόχων, βλ. παράγραφο</w:t>
      </w:r>
      <w:r w:rsidR="00DE294C" w:rsidRPr="00C326C5">
        <w:rPr>
          <w:szCs w:val="22"/>
          <w:lang w:val="el-GR"/>
        </w:rPr>
        <w:t xml:space="preserve"> </w:t>
      </w:r>
      <w:r w:rsidRPr="00984E36">
        <w:rPr>
          <w:szCs w:val="22"/>
          <w:lang w:val="el-GR"/>
        </w:rPr>
        <w:t> 6.1.</w:t>
      </w:r>
    </w:p>
    <w:p w14:paraId="7E323A02" w14:textId="77777777" w:rsidR="00812D16" w:rsidRPr="00984E36" w:rsidRDefault="00812D16" w:rsidP="00984E36">
      <w:pPr>
        <w:tabs>
          <w:tab w:val="clear" w:pos="567"/>
        </w:tabs>
        <w:spacing w:line="240" w:lineRule="auto"/>
        <w:rPr>
          <w:szCs w:val="22"/>
          <w:lang w:val="el-GR"/>
        </w:rPr>
      </w:pPr>
    </w:p>
    <w:p w14:paraId="67E8624C" w14:textId="77777777" w:rsidR="00812D16" w:rsidRPr="00984E36" w:rsidRDefault="00812D16" w:rsidP="00984E36">
      <w:pPr>
        <w:tabs>
          <w:tab w:val="clear" w:pos="567"/>
        </w:tabs>
        <w:spacing w:line="240" w:lineRule="auto"/>
        <w:rPr>
          <w:szCs w:val="22"/>
          <w:lang w:val="el-GR"/>
        </w:rPr>
      </w:pPr>
    </w:p>
    <w:p w14:paraId="590FFC50" w14:textId="77777777" w:rsidR="00812D16" w:rsidRPr="00984E36" w:rsidRDefault="00156570" w:rsidP="00984E36">
      <w:pPr>
        <w:tabs>
          <w:tab w:val="clear" w:pos="567"/>
        </w:tabs>
        <w:spacing w:line="240" w:lineRule="auto"/>
        <w:ind w:left="567" w:hanging="567"/>
        <w:rPr>
          <w:caps/>
          <w:szCs w:val="22"/>
          <w:lang w:val="el-GR"/>
        </w:rPr>
      </w:pPr>
      <w:r w:rsidRPr="00984E36">
        <w:rPr>
          <w:b/>
          <w:szCs w:val="22"/>
          <w:lang w:val="el-GR"/>
        </w:rPr>
        <w:t>3.</w:t>
      </w:r>
      <w:r w:rsidRPr="00984E36">
        <w:rPr>
          <w:b/>
          <w:szCs w:val="22"/>
          <w:lang w:val="el-GR"/>
        </w:rPr>
        <w:tab/>
      </w:r>
      <w:r w:rsidR="00AD242A" w:rsidRPr="00984E36">
        <w:rPr>
          <w:b/>
          <w:szCs w:val="22"/>
          <w:lang w:val="el-GR"/>
        </w:rPr>
        <w:t>ΦΑΡΜΑΚΟΤΕΧΝΙΚΗ ΜΟΡΦΗ</w:t>
      </w:r>
    </w:p>
    <w:p w14:paraId="554F68D2" w14:textId="77777777" w:rsidR="00812D16" w:rsidRPr="00984E36" w:rsidRDefault="00812D16" w:rsidP="00984E36">
      <w:pPr>
        <w:tabs>
          <w:tab w:val="clear" w:pos="567"/>
        </w:tabs>
        <w:autoSpaceDE w:val="0"/>
        <w:autoSpaceDN w:val="0"/>
        <w:adjustRightInd w:val="0"/>
        <w:spacing w:line="240" w:lineRule="auto"/>
        <w:rPr>
          <w:szCs w:val="22"/>
          <w:lang w:val="el-GR"/>
        </w:rPr>
      </w:pPr>
    </w:p>
    <w:p w14:paraId="62751F5F" w14:textId="77777777" w:rsidR="00C954BB" w:rsidRDefault="00156570" w:rsidP="00984E36">
      <w:pPr>
        <w:tabs>
          <w:tab w:val="clear" w:pos="567"/>
        </w:tabs>
        <w:spacing w:line="240" w:lineRule="auto"/>
        <w:rPr>
          <w:szCs w:val="22"/>
          <w:lang w:val="el-GR"/>
        </w:rPr>
      </w:pPr>
      <w:r>
        <w:rPr>
          <w:szCs w:val="22"/>
          <w:lang w:val="el-GR"/>
        </w:rPr>
        <w:t>Επικαλυμμέν</w:t>
      </w:r>
      <w:r w:rsidR="00846518">
        <w:rPr>
          <w:szCs w:val="22"/>
          <w:lang w:val="el-GR"/>
        </w:rPr>
        <w:t>ο με λεπτό υμένιο δισκίο</w:t>
      </w:r>
      <w:r w:rsidRPr="00C954BB">
        <w:rPr>
          <w:szCs w:val="22"/>
          <w:lang w:val="el-GR"/>
        </w:rPr>
        <w:t>.</w:t>
      </w:r>
    </w:p>
    <w:p w14:paraId="42416C9C" w14:textId="77777777" w:rsidR="009977C4" w:rsidRPr="00C326C5" w:rsidRDefault="009977C4" w:rsidP="00984E36">
      <w:pPr>
        <w:tabs>
          <w:tab w:val="clear" w:pos="567"/>
        </w:tabs>
        <w:spacing w:line="240" w:lineRule="auto"/>
        <w:rPr>
          <w:szCs w:val="22"/>
          <w:lang w:val="el-GR"/>
        </w:rPr>
      </w:pPr>
    </w:p>
    <w:p w14:paraId="62F06221" w14:textId="77777777" w:rsidR="00C954BB" w:rsidRPr="00C954BB" w:rsidRDefault="00156570" w:rsidP="00984E36">
      <w:pPr>
        <w:tabs>
          <w:tab w:val="clear" w:pos="567"/>
        </w:tabs>
        <w:spacing w:line="240" w:lineRule="auto"/>
        <w:rPr>
          <w:szCs w:val="22"/>
          <w:u w:val="single"/>
          <w:lang w:val="el-GR"/>
        </w:rPr>
      </w:pPr>
      <w:r w:rsidRPr="00C954BB">
        <w:rPr>
          <w:szCs w:val="22"/>
          <w:u w:val="single"/>
          <w:lang w:val="en-US"/>
        </w:rPr>
        <w:t>Xtandi</w:t>
      </w:r>
      <w:r w:rsidRPr="00C954BB">
        <w:rPr>
          <w:szCs w:val="22"/>
          <w:u w:val="single"/>
          <w:lang w:val="el-GR"/>
        </w:rPr>
        <w:t xml:space="preserve"> 40</w:t>
      </w:r>
      <w:r w:rsidR="002B6615" w:rsidRPr="00C326C5">
        <w:rPr>
          <w:szCs w:val="22"/>
          <w:u w:val="single"/>
          <w:lang w:val="el-GR"/>
        </w:rPr>
        <w:t xml:space="preserve"> </w:t>
      </w:r>
      <w:r w:rsidRPr="00C954BB">
        <w:rPr>
          <w:szCs w:val="22"/>
          <w:u w:val="single"/>
          <w:lang w:val="en-US"/>
        </w:rPr>
        <w:t>mg</w:t>
      </w:r>
      <w:r w:rsidRPr="00C954BB">
        <w:rPr>
          <w:szCs w:val="22"/>
          <w:u w:val="single"/>
          <w:lang w:val="el-GR"/>
        </w:rPr>
        <w:t xml:space="preserve"> επικαλυμμένα με λεπτό υμένιο δισκία</w:t>
      </w:r>
    </w:p>
    <w:p w14:paraId="3AF17470" w14:textId="77777777" w:rsidR="00C954BB" w:rsidRPr="00C326C5" w:rsidRDefault="00156570" w:rsidP="00984E36">
      <w:pPr>
        <w:tabs>
          <w:tab w:val="clear" w:pos="567"/>
        </w:tabs>
        <w:spacing w:line="240" w:lineRule="auto"/>
        <w:rPr>
          <w:szCs w:val="22"/>
          <w:lang w:val="el-GR"/>
        </w:rPr>
      </w:pPr>
      <w:r w:rsidRPr="00C326C5">
        <w:rPr>
          <w:szCs w:val="22"/>
          <w:lang w:val="el-GR"/>
        </w:rPr>
        <w:t>Κίτριν</w:t>
      </w:r>
      <w:r w:rsidR="00713881">
        <w:rPr>
          <w:szCs w:val="22"/>
          <w:lang w:val="el-GR"/>
        </w:rPr>
        <w:t>α</w:t>
      </w:r>
      <w:r w:rsidRPr="00C326C5">
        <w:rPr>
          <w:szCs w:val="22"/>
          <w:lang w:val="el-GR"/>
        </w:rPr>
        <w:t xml:space="preserve"> στρογγυλ</w:t>
      </w:r>
      <w:r w:rsidR="00713881">
        <w:rPr>
          <w:szCs w:val="22"/>
          <w:lang w:val="el-GR"/>
        </w:rPr>
        <w:t>ά</w:t>
      </w:r>
      <w:r w:rsidRPr="00C326C5">
        <w:rPr>
          <w:szCs w:val="22"/>
          <w:lang w:val="el-GR"/>
        </w:rPr>
        <w:t xml:space="preserve"> – επικαλυμμέν</w:t>
      </w:r>
      <w:r w:rsidR="00320467">
        <w:rPr>
          <w:szCs w:val="22"/>
          <w:lang w:val="el-GR"/>
        </w:rPr>
        <w:t>α</w:t>
      </w:r>
      <w:r w:rsidRPr="00C326C5">
        <w:rPr>
          <w:szCs w:val="22"/>
          <w:lang w:val="el-GR"/>
        </w:rPr>
        <w:t xml:space="preserve"> με λεπτό υμένιο δισκία, </w:t>
      </w:r>
      <w:r w:rsidR="00713881">
        <w:rPr>
          <w:szCs w:val="22"/>
          <w:lang w:val="el-GR"/>
        </w:rPr>
        <w:t xml:space="preserve">χαραγμένα με το </w:t>
      </w:r>
      <w:r w:rsidRPr="00C326C5">
        <w:rPr>
          <w:szCs w:val="22"/>
          <w:lang w:val="el-GR"/>
        </w:rPr>
        <w:t>Ε 40.</w:t>
      </w:r>
    </w:p>
    <w:p w14:paraId="5C0CCE78" w14:textId="77777777" w:rsidR="00C954BB" w:rsidRDefault="00C954BB" w:rsidP="00984E36">
      <w:pPr>
        <w:tabs>
          <w:tab w:val="clear" w:pos="567"/>
        </w:tabs>
        <w:spacing w:line="240" w:lineRule="auto"/>
        <w:rPr>
          <w:szCs w:val="22"/>
          <w:u w:val="single"/>
          <w:lang w:val="el-GR"/>
        </w:rPr>
      </w:pPr>
    </w:p>
    <w:p w14:paraId="7259AD01" w14:textId="77777777" w:rsidR="00C954BB" w:rsidRPr="00C954BB" w:rsidRDefault="00156570" w:rsidP="00C954BB">
      <w:pPr>
        <w:tabs>
          <w:tab w:val="clear" w:pos="567"/>
        </w:tabs>
        <w:spacing w:line="240" w:lineRule="auto"/>
        <w:rPr>
          <w:szCs w:val="22"/>
          <w:u w:val="single"/>
          <w:lang w:val="el-GR"/>
        </w:rPr>
      </w:pPr>
      <w:r w:rsidRPr="00C954BB">
        <w:rPr>
          <w:szCs w:val="22"/>
          <w:u w:val="single"/>
          <w:lang w:val="en-US"/>
        </w:rPr>
        <w:t>Xtandi</w:t>
      </w:r>
      <w:r w:rsidRPr="00C954BB">
        <w:rPr>
          <w:szCs w:val="22"/>
          <w:u w:val="single"/>
          <w:lang w:val="el-GR"/>
        </w:rPr>
        <w:t xml:space="preserve"> 80</w:t>
      </w:r>
      <w:r w:rsidR="002B6615" w:rsidRPr="00C326C5">
        <w:rPr>
          <w:szCs w:val="22"/>
          <w:u w:val="single"/>
          <w:lang w:val="el-GR"/>
        </w:rPr>
        <w:t xml:space="preserve"> </w:t>
      </w:r>
      <w:r w:rsidRPr="00C954BB">
        <w:rPr>
          <w:szCs w:val="22"/>
          <w:u w:val="single"/>
          <w:lang w:val="en-US"/>
        </w:rPr>
        <w:t>mg</w:t>
      </w:r>
      <w:r w:rsidRPr="00C954BB">
        <w:rPr>
          <w:szCs w:val="22"/>
          <w:u w:val="single"/>
          <w:lang w:val="el-GR"/>
        </w:rPr>
        <w:t xml:space="preserve"> επικαλυμμένα με λεπτό υμένιο δισκία</w:t>
      </w:r>
    </w:p>
    <w:p w14:paraId="754EF047" w14:textId="77777777" w:rsidR="00C954BB" w:rsidRPr="00C326C5" w:rsidRDefault="00156570" w:rsidP="00C954BB">
      <w:pPr>
        <w:tabs>
          <w:tab w:val="clear" w:pos="567"/>
        </w:tabs>
        <w:spacing w:line="240" w:lineRule="auto"/>
        <w:rPr>
          <w:szCs w:val="22"/>
          <w:lang w:val="el-GR"/>
        </w:rPr>
      </w:pPr>
      <w:r w:rsidRPr="00C326C5">
        <w:rPr>
          <w:szCs w:val="22"/>
          <w:lang w:val="el-GR"/>
        </w:rPr>
        <w:t>Κίτριν</w:t>
      </w:r>
      <w:r w:rsidR="00713881">
        <w:rPr>
          <w:szCs w:val="22"/>
          <w:lang w:val="el-GR"/>
        </w:rPr>
        <w:t>α</w:t>
      </w:r>
      <w:r w:rsidRPr="00C326C5">
        <w:rPr>
          <w:szCs w:val="22"/>
          <w:lang w:val="el-GR"/>
        </w:rPr>
        <w:t xml:space="preserve"> </w:t>
      </w:r>
      <w:r w:rsidR="00320467">
        <w:rPr>
          <w:szCs w:val="22"/>
          <w:lang w:val="el-GR"/>
        </w:rPr>
        <w:t>οβάλ</w:t>
      </w:r>
      <w:r w:rsidRPr="00C326C5">
        <w:rPr>
          <w:szCs w:val="22"/>
          <w:lang w:val="el-GR"/>
        </w:rPr>
        <w:t xml:space="preserve"> – επικαλυμμέν</w:t>
      </w:r>
      <w:r w:rsidR="00320467">
        <w:rPr>
          <w:szCs w:val="22"/>
          <w:lang w:val="el-GR"/>
        </w:rPr>
        <w:t>α</w:t>
      </w:r>
      <w:r w:rsidRPr="00C326C5">
        <w:rPr>
          <w:szCs w:val="22"/>
          <w:lang w:val="el-GR"/>
        </w:rPr>
        <w:t xml:space="preserve"> με λεπτό υμένιο δισκία,</w:t>
      </w:r>
      <w:r w:rsidR="00713881">
        <w:rPr>
          <w:szCs w:val="22"/>
          <w:lang w:val="el-GR"/>
        </w:rPr>
        <w:t xml:space="preserve"> χαραγμένα με το</w:t>
      </w:r>
      <w:r w:rsidRPr="00C326C5">
        <w:rPr>
          <w:szCs w:val="22"/>
          <w:lang w:val="el-GR"/>
        </w:rPr>
        <w:t xml:space="preserve"> Ε 80.</w:t>
      </w:r>
    </w:p>
    <w:p w14:paraId="7064C9CD" w14:textId="77777777" w:rsidR="00C954BB" w:rsidRPr="00C326C5" w:rsidRDefault="00C954BB" w:rsidP="00984E36">
      <w:pPr>
        <w:tabs>
          <w:tab w:val="clear" w:pos="567"/>
        </w:tabs>
        <w:spacing w:line="240" w:lineRule="auto"/>
        <w:rPr>
          <w:szCs w:val="22"/>
          <w:u w:val="single"/>
          <w:lang w:val="el-GR"/>
        </w:rPr>
      </w:pPr>
    </w:p>
    <w:p w14:paraId="659EC0F8" w14:textId="77777777" w:rsidR="00812D16" w:rsidRPr="00984E36" w:rsidRDefault="00812D16" w:rsidP="00984E36">
      <w:pPr>
        <w:tabs>
          <w:tab w:val="clear" w:pos="567"/>
        </w:tabs>
        <w:spacing w:line="240" w:lineRule="auto"/>
        <w:rPr>
          <w:szCs w:val="22"/>
          <w:lang w:val="el-GR"/>
        </w:rPr>
      </w:pPr>
    </w:p>
    <w:p w14:paraId="165DE1E8" w14:textId="77777777" w:rsidR="00812D16" w:rsidRPr="00984E36" w:rsidRDefault="00156570" w:rsidP="00984E36">
      <w:pPr>
        <w:tabs>
          <w:tab w:val="clear" w:pos="567"/>
        </w:tabs>
        <w:spacing w:line="240" w:lineRule="auto"/>
        <w:ind w:left="567" w:hanging="567"/>
        <w:rPr>
          <w:caps/>
          <w:szCs w:val="22"/>
          <w:lang w:val="el-GR"/>
        </w:rPr>
      </w:pPr>
      <w:r w:rsidRPr="00984E36">
        <w:rPr>
          <w:b/>
          <w:caps/>
          <w:szCs w:val="22"/>
          <w:lang w:val="el-GR"/>
        </w:rPr>
        <w:t>4.</w:t>
      </w:r>
      <w:r w:rsidRPr="00984E36">
        <w:rPr>
          <w:b/>
          <w:caps/>
          <w:szCs w:val="22"/>
          <w:lang w:val="el-GR"/>
        </w:rPr>
        <w:tab/>
      </w:r>
      <w:r w:rsidR="00714B94" w:rsidRPr="00984E36">
        <w:rPr>
          <w:b/>
          <w:szCs w:val="22"/>
          <w:lang w:val="el-GR"/>
        </w:rPr>
        <w:t>ΚΛΙΝΙΚΕΣ ΠΛΗΡΟΦΟΡΙΕΣ</w:t>
      </w:r>
    </w:p>
    <w:p w14:paraId="2AB045C4" w14:textId="77777777" w:rsidR="00812D16" w:rsidRPr="00984E36" w:rsidRDefault="00812D16" w:rsidP="00984E36">
      <w:pPr>
        <w:tabs>
          <w:tab w:val="clear" w:pos="567"/>
        </w:tabs>
        <w:spacing w:line="240" w:lineRule="auto"/>
        <w:rPr>
          <w:szCs w:val="22"/>
          <w:lang w:val="el-GR"/>
        </w:rPr>
      </w:pPr>
    </w:p>
    <w:p w14:paraId="47714ACB" w14:textId="77777777" w:rsidR="00812D16" w:rsidRPr="00984E36" w:rsidRDefault="00156570" w:rsidP="00984E36">
      <w:pPr>
        <w:tabs>
          <w:tab w:val="clear" w:pos="567"/>
        </w:tabs>
        <w:spacing w:line="240" w:lineRule="auto"/>
        <w:ind w:left="567" w:hanging="567"/>
        <w:outlineLvl w:val="0"/>
        <w:rPr>
          <w:szCs w:val="22"/>
          <w:lang w:val="el-GR"/>
        </w:rPr>
      </w:pPr>
      <w:r w:rsidRPr="00984E36">
        <w:rPr>
          <w:b/>
          <w:szCs w:val="22"/>
          <w:lang w:val="el-GR"/>
        </w:rPr>
        <w:t>4.1</w:t>
      </w:r>
      <w:r w:rsidRPr="00984E36">
        <w:rPr>
          <w:b/>
          <w:szCs w:val="22"/>
          <w:lang w:val="el-GR"/>
        </w:rPr>
        <w:tab/>
      </w:r>
      <w:r w:rsidR="00714B94" w:rsidRPr="00984E36">
        <w:rPr>
          <w:b/>
          <w:szCs w:val="22"/>
          <w:lang w:val="el-GR"/>
        </w:rPr>
        <w:t>Θεραπευτικές ενδείξεις</w:t>
      </w:r>
    </w:p>
    <w:p w14:paraId="604F185F" w14:textId="77777777" w:rsidR="00812D16" w:rsidRPr="00984E36" w:rsidRDefault="00812D16" w:rsidP="00984E36">
      <w:pPr>
        <w:tabs>
          <w:tab w:val="clear" w:pos="567"/>
        </w:tabs>
        <w:spacing w:line="240" w:lineRule="auto"/>
        <w:rPr>
          <w:szCs w:val="22"/>
          <w:lang w:val="el-GR"/>
        </w:rPr>
      </w:pPr>
    </w:p>
    <w:p w14:paraId="5566F16B" w14:textId="77777777" w:rsidR="000E482A" w:rsidRDefault="00156570" w:rsidP="00984E36">
      <w:pPr>
        <w:tabs>
          <w:tab w:val="clear" w:pos="567"/>
        </w:tabs>
        <w:spacing w:line="240" w:lineRule="auto"/>
        <w:rPr>
          <w:noProof/>
          <w:szCs w:val="22"/>
          <w:lang w:val="el-GR"/>
        </w:rPr>
      </w:pPr>
      <w:r w:rsidRPr="00984E36">
        <w:rPr>
          <w:szCs w:val="22"/>
          <w:lang w:val="el-GR"/>
        </w:rPr>
        <w:t xml:space="preserve">Το Xtandi </w:t>
      </w:r>
      <w:r w:rsidR="00AE3BF4" w:rsidRPr="00984E36">
        <w:rPr>
          <w:szCs w:val="22"/>
          <w:lang w:val="el-GR"/>
        </w:rPr>
        <w:t>ενδείκνυται</w:t>
      </w:r>
      <w:r w:rsidRPr="00984E36">
        <w:rPr>
          <w:noProof/>
          <w:szCs w:val="22"/>
          <w:lang w:val="el-GR"/>
        </w:rPr>
        <w:t>:</w:t>
      </w:r>
    </w:p>
    <w:p w14:paraId="694867D7" w14:textId="77777777" w:rsidR="00036432" w:rsidRDefault="00156570" w:rsidP="00036432">
      <w:pPr>
        <w:numPr>
          <w:ilvl w:val="0"/>
          <w:numId w:val="43"/>
        </w:numPr>
        <w:tabs>
          <w:tab w:val="clear" w:pos="567"/>
          <w:tab w:val="left" w:pos="720"/>
        </w:tabs>
        <w:spacing w:line="240" w:lineRule="auto"/>
        <w:rPr>
          <w:szCs w:val="22"/>
          <w:lang w:val="el-GR"/>
        </w:rPr>
      </w:pPr>
      <w:r w:rsidRPr="00CF4928">
        <w:rPr>
          <w:szCs w:val="22"/>
          <w:lang w:val="el-GR"/>
        </w:rPr>
        <w:t xml:space="preserve">ως μονοθεραπεία ή σε συνδυασμό με θεραπεία ανδρογονικού αποκλεισμού για </w:t>
      </w:r>
      <w:r w:rsidR="007F65D4">
        <w:rPr>
          <w:szCs w:val="22"/>
          <w:lang w:val="el-GR"/>
        </w:rPr>
        <w:t xml:space="preserve">τη θεραπεία </w:t>
      </w:r>
      <w:r w:rsidR="00294FD8">
        <w:rPr>
          <w:szCs w:val="22"/>
          <w:lang w:val="el-GR"/>
        </w:rPr>
        <w:t xml:space="preserve">του </w:t>
      </w:r>
      <w:r w:rsidR="007F65D4">
        <w:rPr>
          <w:szCs w:val="22"/>
          <w:lang w:val="el-GR"/>
        </w:rPr>
        <w:t xml:space="preserve">μη μεταστατικού, </w:t>
      </w:r>
      <w:r w:rsidR="007F65D4">
        <w:rPr>
          <w:lang w:val="el-GR"/>
        </w:rPr>
        <w:t>ορμονο</w:t>
      </w:r>
      <w:r w:rsidR="007F65D4">
        <w:rPr>
          <w:szCs w:val="22"/>
          <w:lang w:val="el-GR"/>
        </w:rPr>
        <w:t>ευαίσθητου καρκίνου του προστάτη (</w:t>
      </w:r>
      <w:r w:rsidR="007F65D4">
        <w:rPr>
          <w:szCs w:val="22"/>
          <w:lang w:val="en-US"/>
        </w:rPr>
        <w:t>n</w:t>
      </w:r>
      <w:r w:rsidR="007F65D4">
        <w:rPr>
          <w:szCs w:val="22"/>
          <w:lang w:val="el-GR"/>
        </w:rPr>
        <w:t>mHSPC) με βιοχημική υποτροπή υψηλού κινδύνου (</w:t>
      </w:r>
      <w:r w:rsidR="007F65D4">
        <w:rPr>
          <w:szCs w:val="22"/>
          <w:lang w:val="en-US"/>
        </w:rPr>
        <w:t>BCR</w:t>
      </w:r>
      <w:r w:rsidR="00103830" w:rsidRPr="006D25BC">
        <w:rPr>
          <w:szCs w:val="22"/>
          <w:lang w:val="el-GR"/>
        </w:rPr>
        <w:t xml:space="preserve">) </w:t>
      </w:r>
      <w:r w:rsidR="007F65D4">
        <w:rPr>
          <w:szCs w:val="22"/>
          <w:lang w:val="el-GR"/>
        </w:rPr>
        <w:t>σε ενήλικες άνδρες οι οποίοι δεν είναι κατάλληλοι για ακτινοθεραπεία διάσωσης (βλ. παράγραφο 5.1).</w:t>
      </w:r>
    </w:p>
    <w:p w14:paraId="19C4985F" w14:textId="77777777" w:rsidR="00036432" w:rsidRPr="00BB36B3" w:rsidRDefault="00156570" w:rsidP="00036432">
      <w:pPr>
        <w:numPr>
          <w:ilvl w:val="0"/>
          <w:numId w:val="43"/>
        </w:numPr>
        <w:tabs>
          <w:tab w:val="clear" w:pos="567"/>
          <w:tab w:val="left" w:pos="720"/>
        </w:tabs>
        <w:spacing w:line="240" w:lineRule="auto"/>
        <w:rPr>
          <w:szCs w:val="22"/>
          <w:lang w:val="el-GR"/>
        </w:rPr>
      </w:pPr>
      <w:r>
        <w:rPr>
          <w:szCs w:val="22"/>
          <w:lang w:val="el-GR"/>
        </w:rPr>
        <w:t xml:space="preserve">για </w:t>
      </w:r>
      <w:r w:rsidR="007F65D4">
        <w:rPr>
          <w:szCs w:val="22"/>
          <w:lang w:val="el-GR"/>
        </w:rPr>
        <w:t xml:space="preserve">τη θεραπεία του μεταστατικού, ορμονοευαίσθητου καρκίνου του προστάτη (mHSPC) σε ενήλικες άνδρες </w:t>
      </w:r>
      <w:r w:rsidR="00163BF0">
        <w:rPr>
          <w:szCs w:val="22"/>
          <w:lang w:val="el-GR"/>
        </w:rPr>
        <w:t xml:space="preserve">σε συνδυασμό με θεραπεία ανδρογονικού αποκλεισμού </w:t>
      </w:r>
      <w:r w:rsidR="007F65D4">
        <w:rPr>
          <w:szCs w:val="22"/>
          <w:lang w:val="el-GR"/>
        </w:rPr>
        <w:t>(βλ. παράγραφο 5.1).</w:t>
      </w:r>
    </w:p>
    <w:p w14:paraId="26163241" w14:textId="77777777" w:rsidR="00523DA7" w:rsidRDefault="00156570" w:rsidP="001B133B">
      <w:pPr>
        <w:numPr>
          <w:ilvl w:val="0"/>
          <w:numId w:val="47"/>
        </w:numPr>
        <w:tabs>
          <w:tab w:val="clear" w:pos="567"/>
          <w:tab w:val="left" w:pos="720"/>
        </w:tabs>
        <w:spacing w:line="240" w:lineRule="auto"/>
        <w:rPr>
          <w:noProof/>
          <w:szCs w:val="22"/>
          <w:lang w:val="el-GR"/>
        </w:rPr>
      </w:pPr>
      <w:r>
        <w:rPr>
          <w:noProof/>
          <w:szCs w:val="22"/>
          <w:lang w:val="el-GR"/>
        </w:rPr>
        <w:t xml:space="preserve">για </w:t>
      </w:r>
      <w:r w:rsidR="007F65D4" w:rsidRPr="00036432">
        <w:rPr>
          <w:noProof/>
          <w:szCs w:val="22"/>
          <w:lang w:val="el-GR"/>
        </w:rPr>
        <w:t>τη θεραπεία του μη μεταστατικού</w:t>
      </w:r>
      <w:r w:rsidR="00422A74" w:rsidRPr="00036432">
        <w:rPr>
          <w:noProof/>
          <w:szCs w:val="22"/>
          <w:lang w:val="el-GR"/>
        </w:rPr>
        <w:t xml:space="preserve"> υψηλού κινδύνου</w:t>
      </w:r>
      <w:r w:rsidR="007F65D4" w:rsidRPr="00036432">
        <w:rPr>
          <w:noProof/>
          <w:szCs w:val="22"/>
          <w:lang w:val="el-GR"/>
        </w:rPr>
        <w:t xml:space="preserve"> ανθεκτικού στον ευνουχισμό καρκίνου του προστάτη (CRPC) σε ενήλικες άνδρες</w:t>
      </w:r>
      <w:r w:rsidR="00C0656E" w:rsidRPr="00036432">
        <w:rPr>
          <w:noProof/>
          <w:szCs w:val="22"/>
          <w:lang w:val="el-GR"/>
        </w:rPr>
        <w:t xml:space="preserve"> </w:t>
      </w:r>
      <w:r w:rsidR="007F65D4" w:rsidRPr="00036432">
        <w:rPr>
          <w:noProof/>
          <w:szCs w:val="22"/>
          <w:lang w:val="el-GR"/>
        </w:rPr>
        <w:t>(βλ. παράγραφο</w:t>
      </w:r>
      <w:r w:rsidR="00FD0F6B" w:rsidRPr="001B133B">
        <w:rPr>
          <w:noProof/>
          <w:szCs w:val="22"/>
          <w:lang w:val="el-GR"/>
        </w:rPr>
        <w:t> </w:t>
      </w:r>
      <w:r w:rsidR="007F65D4" w:rsidRPr="00036432">
        <w:rPr>
          <w:noProof/>
          <w:szCs w:val="22"/>
          <w:lang w:val="el-GR"/>
        </w:rPr>
        <w:t>5.1).</w:t>
      </w:r>
    </w:p>
    <w:p w14:paraId="3C92B4DD" w14:textId="77777777" w:rsidR="000E482A" w:rsidRPr="003D47E1" w:rsidRDefault="00156570" w:rsidP="00984E36">
      <w:pPr>
        <w:numPr>
          <w:ilvl w:val="0"/>
          <w:numId w:val="43"/>
        </w:numPr>
        <w:tabs>
          <w:tab w:val="clear" w:pos="567"/>
        </w:tabs>
        <w:spacing w:line="240" w:lineRule="auto"/>
        <w:rPr>
          <w:noProof/>
          <w:szCs w:val="22"/>
          <w:lang w:val="el-GR"/>
        </w:rPr>
      </w:pPr>
      <w:r>
        <w:rPr>
          <w:noProof/>
          <w:szCs w:val="22"/>
          <w:lang w:val="el-GR"/>
        </w:rPr>
        <w:t xml:space="preserve">για </w:t>
      </w:r>
      <w:r w:rsidR="007F65D4" w:rsidRPr="00036432">
        <w:rPr>
          <w:noProof/>
          <w:szCs w:val="22"/>
          <w:lang w:val="el-GR"/>
        </w:rPr>
        <w:t xml:space="preserve">τη θεραπεία του μεταστατικού </w:t>
      </w:r>
      <w:r w:rsidR="00FD0F6B" w:rsidRPr="001B133B">
        <w:rPr>
          <w:noProof/>
          <w:szCs w:val="22"/>
          <w:lang w:val="el-GR"/>
        </w:rPr>
        <w:t>CRPC</w:t>
      </w:r>
      <w:r w:rsidR="00C954BB" w:rsidRPr="00036432">
        <w:rPr>
          <w:noProof/>
          <w:szCs w:val="22"/>
          <w:lang w:val="el-GR"/>
        </w:rPr>
        <w:t xml:space="preserve"> </w:t>
      </w:r>
      <w:r w:rsidR="007F65D4" w:rsidRPr="00036432">
        <w:rPr>
          <w:noProof/>
          <w:szCs w:val="22"/>
          <w:lang w:val="el-GR"/>
        </w:rPr>
        <w:t xml:space="preserve">σε </w:t>
      </w:r>
      <w:r w:rsidR="00FE3EE3" w:rsidRPr="00036432">
        <w:rPr>
          <w:noProof/>
          <w:szCs w:val="22"/>
          <w:lang w:val="el-GR"/>
        </w:rPr>
        <w:t>ενήλικες άνδρες</w:t>
      </w:r>
      <w:r w:rsidR="007F65D4" w:rsidRPr="00036432">
        <w:rPr>
          <w:noProof/>
          <w:szCs w:val="22"/>
          <w:lang w:val="el-GR"/>
        </w:rPr>
        <w:t xml:space="preserve"> οι οποίοι είναι ασυμπτωματικοί ή ήπια συμπτ</w:t>
      </w:r>
      <w:r w:rsidR="002E5985" w:rsidRPr="00036432">
        <w:rPr>
          <w:noProof/>
          <w:szCs w:val="22"/>
          <w:lang w:val="el-GR"/>
        </w:rPr>
        <w:t>ωματικοί</w:t>
      </w:r>
      <w:r w:rsidR="007F65D4" w:rsidRPr="00036432">
        <w:rPr>
          <w:noProof/>
          <w:szCs w:val="22"/>
          <w:lang w:val="el-GR"/>
        </w:rPr>
        <w:t xml:space="preserve"> έπειτα από αποτυχία της θεραπείας στέρησης ανδρογόνων κ</w:t>
      </w:r>
      <w:r w:rsidR="00FD0F6B" w:rsidRPr="006D25BC">
        <w:rPr>
          <w:noProof/>
          <w:szCs w:val="22"/>
          <w:lang w:val="el-GR"/>
        </w:rPr>
        <w:t>α</w:t>
      </w:r>
      <w:r w:rsidR="007F65D4" w:rsidRPr="00036432">
        <w:rPr>
          <w:noProof/>
          <w:szCs w:val="22"/>
          <w:lang w:val="el-GR"/>
        </w:rPr>
        <w:t>ι στου</w:t>
      </w:r>
      <w:r w:rsidR="007F65D4" w:rsidRPr="001D486F">
        <w:rPr>
          <w:noProof/>
          <w:szCs w:val="22"/>
          <w:lang w:val="el-GR"/>
        </w:rPr>
        <w:t xml:space="preserve">ς οποίους η χημειοθεραπεία δεν ενδείκνυται ακόμα κλινικά </w:t>
      </w:r>
      <w:r w:rsidR="007F65D4" w:rsidRPr="003D47E1">
        <w:rPr>
          <w:noProof/>
          <w:szCs w:val="22"/>
          <w:lang w:val="el-GR"/>
        </w:rPr>
        <w:t>(βλ. παράγραφο 5.1)</w:t>
      </w:r>
      <w:r w:rsidR="00CC5FD6">
        <w:rPr>
          <w:noProof/>
          <w:szCs w:val="22"/>
          <w:lang w:val="el-GR"/>
        </w:rPr>
        <w:t>.</w:t>
      </w:r>
    </w:p>
    <w:p w14:paraId="6331668A" w14:textId="77777777" w:rsidR="00BF5AF8" w:rsidRDefault="00156570" w:rsidP="00984E36">
      <w:pPr>
        <w:numPr>
          <w:ilvl w:val="0"/>
          <w:numId w:val="43"/>
        </w:numPr>
        <w:tabs>
          <w:tab w:val="clear" w:pos="567"/>
        </w:tabs>
        <w:spacing w:line="240" w:lineRule="auto"/>
        <w:rPr>
          <w:szCs w:val="22"/>
          <w:lang w:val="el-GR"/>
        </w:rPr>
      </w:pPr>
      <w:r>
        <w:rPr>
          <w:szCs w:val="22"/>
          <w:lang w:val="el-GR"/>
        </w:rPr>
        <w:t xml:space="preserve">για </w:t>
      </w:r>
      <w:r w:rsidR="007F65D4" w:rsidRPr="00DC7B85">
        <w:rPr>
          <w:szCs w:val="22"/>
          <w:lang w:val="el-GR"/>
        </w:rPr>
        <w:t xml:space="preserve">τη </w:t>
      </w:r>
      <w:r w:rsidR="00D929E6" w:rsidRPr="00866C3F">
        <w:rPr>
          <w:szCs w:val="22"/>
          <w:lang w:val="el-GR"/>
        </w:rPr>
        <w:t xml:space="preserve">θεραπεία του μεταστατικού </w:t>
      </w:r>
      <w:r w:rsidR="00C954BB">
        <w:rPr>
          <w:szCs w:val="22"/>
          <w:lang w:val="en-US"/>
        </w:rPr>
        <w:t>CR</w:t>
      </w:r>
      <w:r w:rsidR="00284BD1">
        <w:rPr>
          <w:szCs w:val="22"/>
          <w:lang w:val="en-US"/>
        </w:rPr>
        <w:t>P</w:t>
      </w:r>
      <w:r w:rsidR="00C954BB">
        <w:rPr>
          <w:szCs w:val="22"/>
          <w:lang w:val="en-US"/>
        </w:rPr>
        <w:t>C</w:t>
      </w:r>
      <w:r w:rsidR="00D929E6" w:rsidRPr="00B649B6">
        <w:rPr>
          <w:szCs w:val="22"/>
          <w:lang w:val="el-GR"/>
        </w:rPr>
        <w:t xml:space="preserve"> σε ενήλικες άνδρες των οποίων η νόσος έχει εξελιχθεί κατά τη διάρκεια ή με</w:t>
      </w:r>
      <w:r w:rsidR="00026FDD" w:rsidRPr="00B649B6">
        <w:rPr>
          <w:szCs w:val="22"/>
          <w:lang w:val="el-GR"/>
        </w:rPr>
        <w:t xml:space="preserve">τά από θεραπεία με </w:t>
      </w:r>
      <w:r w:rsidR="004B1AD4" w:rsidRPr="00AD1E02">
        <w:rPr>
          <w:szCs w:val="22"/>
          <w:lang w:val="el-GR"/>
        </w:rPr>
        <w:t>ντ</w:t>
      </w:r>
      <w:r w:rsidR="00D929E6" w:rsidRPr="00AD1E02">
        <w:rPr>
          <w:szCs w:val="22"/>
          <w:lang w:val="el-GR"/>
        </w:rPr>
        <w:t>οσεταξέλη.</w:t>
      </w:r>
    </w:p>
    <w:p w14:paraId="79379751" w14:textId="77777777" w:rsidR="000F1101" w:rsidRPr="00E678EF" w:rsidRDefault="000F1101" w:rsidP="00E009DF">
      <w:pPr>
        <w:tabs>
          <w:tab w:val="clear" w:pos="567"/>
        </w:tabs>
        <w:spacing w:line="240" w:lineRule="auto"/>
        <w:rPr>
          <w:szCs w:val="22"/>
          <w:lang w:val="el-GR"/>
        </w:rPr>
      </w:pPr>
    </w:p>
    <w:p w14:paraId="64B500CD" w14:textId="77777777" w:rsidR="00BF5AF8" w:rsidRPr="009C7041" w:rsidRDefault="00BF5AF8" w:rsidP="00984E36">
      <w:pPr>
        <w:tabs>
          <w:tab w:val="clear" w:pos="567"/>
        </w:tabs>
        <w:spacing w:line="240" w:lineRule="auto"/>
        <w:rPr>
          <w:szCs w:val="22"/>
          <w:lang w:val="el-GR"/>
        </w:rPr>
      </w:pPr>
    </w:p>
    <w:p w14:paraId="0EEC946A" w14:textId="77777777" w:rsidR="00812D16" w:rsidRPr="00F60A73" w:rsidRDefault="00156570" w:rsidP="00984E36">
      <w:pPr>
        <w:tabs>
          <w:tab w:val="clear" w:pos="567"/>
        </w:tabs>
        <w:spacing w:line="240" w:lineRule="auto"/>
        <w:outlineLvl w:val="0"/>
        <w:rPr>
          <w:b/>
          <w:szCs w:val="22"/>
          <w:lang w:val="el-GR"/>
        </w:rPr>
      </w:pPr>
      <w:r w:rsidRPr="008204E4">
        <w:rPr>
          <w:b/>
          <w:szCs w:val="22"/>
          <w:lang w:val="el-GR"/>
        </w:rPr>
        <w:t>4.2</w:t>
      </w:r>
      <w:r w:rsidRPr="008204E4">
        <w:rPr>
          <w:b/>
          <w:szCs w:val="22"/>
          <w:lang w:val="el-GR"/>
        </w:rPr>
        <w:tab/>
      </w:r>
      <w:r w:rsidR="00493D58" w:rsidRPr="008204E4">
        <w:rPr>
          <w:b/>
          <w:szCs w:val="22"/>
          <w:lang w:val="el-GR"/>
        </w:rPr>
        <w:t>Δοσολογία και τρόπος χορήγησης</w:t>
      </w:r>
    </w:p>
    <w:p w14:paraId="2506551D" w14:textId="77777777" w:rsidR="00812D16" w:rsidRDefault="00812D16" w:rsidP="00984E36">
      <w:pPr>
        <w:tabs>
          <w:tab w:val="clear" w:pos="567"/>
        </w:tabs>
        <w:spacing w:line="240" w:lineRule="auto"/>
        <w:rPr>
          <w:szCs w:val="22"/>
          <w:lang w:val="el-GR"/>
        </w:rPr>
      </w:pPr>
    </w:p>
    <w:p w14:paraId="7EFC129F" w14:textId="77777777" w:rsidR="008A1F85" w:rsidRPr="00A12A79" w:rsidRDefault="00156570" w:rsidP="008A1F85">
      <w:pPr>
        <w:tabs>
          <w:tab w:val="clear" w:pos="567"/>
        </w:tabs>
        <w:spacing w:line="240" w:lineRule="auto"/>
        <w:outlineLvl w:val="0"/>
        <w:rPr>
          <w:szCs w:val="22"/>
          <w:lang w:val="el-GR"/>
        </w:rPr>
      </w:pPr>
      <w:r>
        <w:rPr>
          <w:szCs w:val="22"/>
          <w:lang w:val="el-GR"/>
        </w:rPr>
        <w:t xml:space="preserve">Η </w:t>
      </w:r>
      <w:r w:rsidR="005C67FB">
        <w:rPr>
          <w:szCs w:val="22"/>
          <w:lang w:val="el-GR"/>
        </w:rPr>
        <w:t xml:space="preserve">έναρξη της </w:t>
      </w:r>
      <w:r>
        <w:rPr>
          <w:szCs w:val="22"/>
          <w:lang w:val="el-GR"/>
        </w:rPr>
        <w:t>θεραπεία</w:t>
      </w:r>
      <w:r w:rsidR="005C67FB">
        <w:rPr>
          <w:szCs w:val="22"/>
          <w:lang w:val="el-GR"/>
        </w:rPr>
        <w:t>ς</w:t>
      </w:r>
      <w:r>
        <w:rPr>
          <w:szCs w:val="22"/>
          <w:lang w:val="el-GR"/>
        </w:rPr>
        <w:t xml:space="preserve"> με </w:t>
      </w:r>
      <w:r>
        <w:rPr>
          <w:szCs w:val="22"/>
          <w:lang w:val="en-US"/>
        </w:rPr>
        <w:t>enzalutamide</w:t>
      </w:r>
      <w:r w:rsidRPr="00A12A79">
        <w:rPr>
          <w:szCs w:val="22"/>
          <w:lang w:val="el-GR"/>
        </w:rPr>
        <w:t xml:space="preserve"> </w:t>
      </w:r>
      <w:r>
        <w:rPr>
          <w:szCs w:val="22"/>
          <w:lang w:val="el-GR"/>
        </w:rPr>
        <w:t xml:space="preserve"> </w:t>
      </w:r>
      <w:r w:rsidR="005C67FB">
        <w:rPr>
          <w:szCs w:val="22"/>
          <w:lang w:val="el-GR"/>
        </w:rPr>
        <w:t xml:space="preserve">και η επίβλεψη αυτής πρέπει να γίνεται </w:t>
      </w:r>
      <w:r>
        <w:rPr>
          <w:szCs w:val="22"/>
          <w:lang w:val="el-GR"/>
        </w:rPr>
        <w:t>από ειδικούς γιατρούς έμπειρους στην ιατρική θεραπεία του καρκίνου του προστάτη.</w:t>
      </w:r>
    </w:p>
    <w:p w14:paraId="27635CD8" w14:textId="77777777" w:rsidR="008A1F85" w:rsidRPr="00B649B6" w:rsidRDefault="008A1F85" w:rsidP="00984E36">
      <w:pPr>
        <w:tabs>
          <w:tab w:val="clear" w:pos="567"/>
        </w:tabs>
        <w:spacing w:line="240" w:lineRule="auto"/>
        <w:rPr>
          <w:szCs w:val="22"/>
          <w:lang w:val="el-GR"/>
        </w:rPr>
      </w:pPr>
    </w:p>
    <w:p w14:paraId="29ED8058" w14:textId="77777777" w:rsidR="00013101" w:rsidRPr="008C3FF6" w:rsidRDefault="00156570" w:rsidP="00984E36">
      <w:pPr>
        <w:tabs>
          <w:tab w:val="clear" w:pos="567"/>
        </w:tabs>
        <w:spacing w:line="240" w:lineRule="auto"/>
        <w:rPr>
          <w:szCs w:val="22"/>
          <w:lang w:val="el-GR"/>
        </w:rPr>
      </w:pPr>
      <w:r w:rsidRPr="008C3FF6">
        <w:rPr>
          <w:szCs w:val="22"/>
          <w:u w:val="single"/>
          <w:lang w:val="el-GR"/>
        </w:rPr>
        <w:t>Δοσολογία</w:t>
      </w:r>
    </w:p>
    <w:p w14:paraId="17617A73" w14:textId="77777777" w:rsidR="00466216" w:rsidRPr="0032013D" w:rsidRDefault="00156570" w:rsidP="00984E36">
      <w:pPr>
        <w:tabs>
          <w:tab w:val="clear" w:pos="567"/>
        </w:tabs>
        <w:spacing w:line="240" w:lineRule="auto"/>
        <w:rPr>
          <w:szCs w:val="22"/>
          <w:lang w:val="el-GR"/>
        </w:rPr>
      </w:pPr>
      <w:r w:rsidRPr="00424EE2">
        <w:rPr>
          <w:szCs w:val="22"/>
          <w:lang w:val="el-GR"/>
        </w:rPr>
        <w:lastRenderedPageBreak/>
        <w:t>Η συνιστώμενη δόση είναι 160</w:t>
      </w:r>
      <w:r w:rsidR="00833383">
        <w:rPr>
          <w:szCs w:val="22"/>
          <w:lang w:val="el-GR"/>
        </w:rPr>
        <w:t xml:space="preserve"> </w:t>
      </w:r>
      <w:r w:rsidRPr="00424EE2">
        <w:rPr>
          <w:szCs w:val="22"/>
          <w:lang w:val="el-GR"/>
        </w:rPr>
        <w:t xml:space="preserve">mg </w:t>
      </w:r>
      <w:r w:rsidR="000527CC" w:rsidRPr="0032013D">
        <w:rPr>
          <w:szCs w:val="22"/>
          <w:lang w:val="el-GR"/>
        </w:rPr>
        <w:t xml:space="preserve">enzalutamide </w:t>
      </w:r>
      <w:r w:rsidRPr="0032013D">
        <w:rPr>
          <w:szCs w:val="22"/>
          <w:lang w:val="el-GR"/>
        </w:rPr>
        <w:t xml:space="preserve">(τέσσερα </w:t>
      </w:r>
      <w:r w:rsidR="001242E9">
        <w:rPr>
          <w:szCs w:val="22"/>
          <w:lang w:val="el-GR"/>
        </w:rPr>
        <w:t>επικαλυμμένα με λεπτό υμένιο δισκία</w:t>
      </w:r>
      <w:r w:rsidR="001242E9" w:rsidRPr="0032013D">
        <w:rPr>
          <w:szCs w:val="22"/>
          <w:lang w:val="el-GR"/>
        </w:rPr>
        <w:t xml:space="preserve"> </w:t>
      </w:r>
      <w:r w:rsidRPr="0032013D">
        <w:rPr>
          <w:szCs w:val="22"/>
          <w:lang w:val="el-GR"/>
        </w:rPr>
        <w:t>των 40</w:t>
      </w:r>
      <w:r w:rsidR="00833383">
        <w:rPr>
          <w:szCs w:val="22"/>
          <w:lang w:val="el-GR"/>
        </w:rPr>
        <w:t xml:space="preserve"> </w:t>
      </w:r>
      <w:r w:rsidRPr="0032013D">
        <w:rPr>
          <w:szCs w:val="22"/>
          <w:lang w:val="el-GR"/>
        </w:rPr>
        <w:t>mg</w:t>
      </w:r>
      <w:r w:rsidR="001242E9">
        <w:rPr>
          <w:szCs w:val="22"/>
          <w:lang w:val="el-GR"/>
        </w:rPr>
        <w:t xml:space="preserve"> ή δυο επικαλυμμέν</w:t>
      </w:r>
      <w:r w:rsidR="002B6615">
        <w:rPr>
          <w:szCs w:val="22"/>
          <w:lang w:val="el-GR"/>
        </w:rPr>
        <w:t xml:space="preserve">α με λεπτό υμένιο δισκία των 80 </w:t>
      </w:r>
      <w:r w:rsidR="001242E9">
        <w:rPr>
          <w:szCs w:val="22"/>
          <w:lang w:val="en-US"/>
        </w:rPr>
        <w:t>mg</w:t>
      </w:r>
      <w:r w:rsidRPr="0032013D">
        <w:rPr>
          <w:szCs w:val="22"/>
          <w:lang w:val="el-GR"/>
        </w:rPr>
        <w:t>) ως εφάπαξ από του στόματος ημερήσια δόση.</w:t>
      </w:r>
    </w:p>
    <w:p w14:paraId="11A35663" w14:textId="77777777" w:rsidR="00466216" w:rsidRPr="0032013D" w:rsidRDefault="00466216" w:rsidP="00984E36">
      <w:pPr>
        <w:tabs>
          <w:tab w:val="clear" w:pos="567"/>
        </w:tabs>
        <w:spacing w:line="240" w:lineRule="auto"/>
        <w:rPr>
          <w:szCs w:val="22"/>
          <w:lang w:val="el-GR"/>
        </w:rPr>
      </w:pPr>
    </w:p>
    <w:p w14:paraId="4235C7D1" w14:textId="77777777" w:rsidR="006B6C20" w:rsidRPr="00804F4C" w:rsidRDefault="00156570" w:rsidP="00984E36">
      <w:pPr>
        <w:pStyle w:val="TableBulletGuidance"/>
        <w:numPr>
          <w:ilvl w:val="0"/>
          <w:numId w:val="0"/>
        </w:numPr>
        <w:spacing w:before="0" w:after="0"/>
        <w:rPr>
          <w:i w:val="0"/>
          <w:color w:val="auto"/>
          <w:sz w:val="22"/>
          <w:szCs w:val="22"/>
          <w:lang w:val="el-GR"/>
        </w:rPr>
      </w:pPr>
      <w:r>
        <w:rPr>
          <w:i w:val="0"/>
          <w:color w:val="auto"/>
          <w:sz w:val="22"/>
          <w:szCs w:val="22"/>
          <w:lang w:val="el-GR"/>
        </w:rPr>
        <w:t>Ο φ</w:t>
      </w:r>
      <w:r w:rsidR="00C62482">
        <w:rPr>
          <w:i w:val="0"/>
          <w:color w:val="auto"/>
          <w:sz w:val="22"/>
          <w:szCs w:val="22"/>
          <w:lang w:val="el-GR"/>
        </w:rPr>
        <w:t>αρμακευτικός</w:t>
      </w:r>
      <w:r w:rsidRPr="009C7041">
        <w:rPr>
          <w:i w:val="0"/>
          <w:color w:val="auto"/>
          <w:sz w:val="22"/>
          <w:szCs w:val="22"/>
          <w:lang w:val="el-GR"/>
        </w:rPr>
        <w:t xml:space="preserve"> ευνουχισμός με ένα</w:t>
      </w:r>
      <w:r w:rsidR="002B6615">
        <w:rPr>
          <w:i w:val="0"/>
          <w:color w:val="auto"/>
          <w:sz w:val="22"/>
          <w:szCs w:val="22"/>
          <w:lang w:val="el-GR"/>
        </w:rPr>
        <w:t xml:space="preserve"> </w:t>
      </w:r>
      <w:r w:rsidR="00833383" w:rsidRPr="00833383">
        <w:rPr>
          <w:i w:val="0"/>
          <w:color w:val="auto"/>
          <w:sz w:val="22"/>
          <w:szCs w:val="22"/>
          <w:lang w:val="el-GR"/>
        </w:rPr>
        <w:t xml:space="preserve">ανάλογο </w:t>
      </w:r>
      <w:r w:rsidR="00EE12A2">
        <w:rPr>
          <w:i w:val="0"/>
          <w:color w:val="auto"/>
          <w:sz w:val="22"/>
          <w:szCs w:val="22"/>
          <w:lang w:val="el-GR"/>
        </w:rPr>
        <w:t xml:space="preserve">της </w:t>
      </w:r>
      <w:r w:rsidR="00833383" w:rsidRPr="00833383">
        <w:rPr>
          <w:i w:val="0"/>
          <w:color w:val="auto"/>
          <w:sz w:val="22"/>
          <w:szCs w:val="22"/>
          <w:lang w:val="el-GR"/>
        </w:rPr>
        <w:t xml:space="preserve">εκλυτικής ορμόνης της ωχρινοτρόπου ορμόνης </w:t>
      </w:r>
      <w:r w:rsidR="007C19C8">
        <w:rPr>
          <w:i w:val="0"/>
          <w:color w:val="auto"/>
          <w:sz w:val="22"/>
          <w:szCs w:val="22"/>
          <w:lang w:val="el-GR"/>
        </w:rPr>
        <w:t>(</w:t>
      </w:r>
      <w:r w:rsidRPr="009C7041">
        <w:rPr>
          <w:i w:val="0"/>
          <w:color w:val="auto"/>
          <w:sz w:val="22"/>
          <w:szCs w:val="22"/>
          <w:lang w:val="en-GB"/>
        </w:rPr>
        <w:t>LHRH</w:t>
      </w:r>
      <w:r w:rsidR="007C19C8">
        <w:rPr>
          <w:i w:val="0"/>
          <w:color w:val="auto"/>
          <w:sz w:val="22"/>
          <w:szCs w:val="22"/>
          <w:lang w:val="el-GR"/>
        </w:rPr>
        <w:t>)</w:t>
      </w:r>
      <w:r w:rsidRPr="009C7041">
        <w:rPr>
          <w:i w:val="0"/>
          <w:color w:val="auto"/>
          <w:sz w:val="22"/>
          <w:szCs w:val="22"/>
          <w:lang w:val="el-GR"/>
        </w:rPr>
        <w:t xml:space="preserve"> θα πρέπει να συνεχίζεται κατά τη διάρκεια της θεραπείας ασθενών </w:t>
      </w:r>
      <w:r w:rsidR="00A8002D">
        <w:rPr>
          <w:i w:val="0"/>
          <w:color w:val="auto"/>
          <w:sz w:val="22"/>
          <w:szCs w:val="22"/>
          <w:lang w:val="el-GR"/>
        </w:rPr>
        <w:t>με CRPC ή</w:t>
      </w:r>
      <w:r w:rsidR="00A8002D" w:rsidRPr="00A8002D">
        <w:rPr>
          <w:i w:val="0"/>
          <w:color w:val="auto"/>
          <w:sz w:val="22"/>
          <w:szCs w:val="22"/>
          <w:lang w:val="el-GR"/>
        </w:rPr>
        <w:t xml:space="preserve"> mHSPC</w:t>
      </w:r>
      <w:r w:rsidR="00A8002D">
        <w:rPr>
          <w:i w:val="0"/>
          <w:color w:val="auto"/>
          <w:sz w:val="22"/>
          <w:szCs w:val="22"/>
          <w:lang w:val="el-GR"/>
        </w:rPr>
        <w:t>,</w:t>
      </w:r>
      <w:r w:rsidR="00A8002D" w:rsidRPr="00A8002D">
        <w:rPr>
          <w:i w:val="0"/>
          <w:color w:val="auto"/>
          <w:sz w:val="22"/>
          <w:szCs w:val="22"/>
          <w:lang w:val="el-GR"/>
        </w:rPr>
        <w:t xml:space="preserve"> </w:t>
      </w:r>
      <w:r w:rsidRPr="009C7041">
        <w:rPr>
          <w:i w:val="0"/>
          <w:color w:val="auto"/>
          <w:sz w:val="22"/>
          <w:szCs w:val="22"/>
          <w:lang w:val="el-GR"/>
        </w:rPr>
        <w:t xml:space="preserve">οι οποίοι δεν έχουν υποβληθεί σε </w:t>
      </w:r>
      <w:r w:rsidRPr="001D486F">
        <w:rPr>
          <w:i w:val="0"/>
          <w:color w:val="auto"/>
          <w:sz w:val="22"/>
          <w:szCs w:val="22"/>
          <w:lang w:val="el-GR"/>
        </w:rPr>
        <w:t>χει</w:t>
      </w:r>
      <w:r w:rsidR="002E5985" w:rsidRPr="001D486F">
        <w:rPr>
          <w:i w:val="0"/>
          <w:color w:val="auto"/>
          <w:sz w:val="22"/>
          <w:szCs w:val="22"/>
          <w:lang w:val="el-GR"/>
        </w:rPr>
        <w:t>ρ</w:t>
      </w:r>
      <w:r w:rsidRPr="001D486F">
        <w:rPr>
          <w:i w:val="0"/>
          <w:color w:val="auto"/>
          <w:sz w:val="22"/>
          <w:szCs w:val="22"/>
          <w:lang w:val="el-GR"/>
        </w:rPr>
        <w:t>ουργικό ευνουχισμό.</w:t>
      </w:r>
    </w:p>
    <w:p w14:paraId="243F6B14" w14:textId="77777777" w:rsidR="006B6C20" w:rsidRDefault="006B6C20" w:rsidP="00984E36">
      <w:pPr>
        <w:tabs>
          <w:tab w:val="clear" w:pos="567"/>
        </w:tabs>
        <w:spacing w:line="240" w:lineRule="auto"/>
        <w:rPr>
          <w:szCs w:val="22"/>
          <w:lang w:val="el-GR"/>
        </w:rPr>
      </w:pPr>
    </w:p>
    <w:p w14:paraId="2FFBA30D" w14:textId="77777777" w:rsidR="00A8002D" w:rsidRDefault="00156570" w:rsidP="00984E36">
      <w:pPr>
        <w:tabs>
          <w:tab w:val="clear" w:pos="567"/>
        </w:tabs>
        <w:spacing w:line="240" w:lineRule="auto"/>
        <w:rPr>
          <w:szCs w:val="22"/>
          <w:lang w:val="el-GR"/>
        </w:rPr>
      </w:pPr>
      <w:r w:rsidRPr="00C8467B">
        <w:rPr>
          <w:szCs w:val="22"/>
          <w:lang w:val="el-GR"/>
        </w:rPr>
        <w:t>Οι ασθενείς με nmHSPC με BCR υψηλού κινδύνου μπορούν να υποβληθούν σε θεραπεία με Xtandi με ή χωρίς ανάλογο LHRH. Για ασθενείς που λαμβάνουν Xtandi με ή χωρίς ανάλογο LHRH, η θεραπεία μπορεί να ανασταλεί εφόσον δεν είναι δυνατή η ανίχνευση του PSA (&lt; 0,2</w:t>
      </w:r>
      <w:r w:rsidR="0043252B">
        <w:rPr>
          <w:szCs w:val="22"/>
          <w:lang w:val="sk-SK"/>
        </w:rPr>
        <w:t> </w:t>
      </w:r>
      <w:r w:rsidRPr="00C8467B">
        <w:rPr>
          <w:szCs w:val="22"/>
          <w:lang w:val="el-GR"/>
        </w:rPr>
        <w:t>ng/ml) μετά από 36</w:t>
      </w:r>
      <w:r w:rsidR="0043252B">
        <w:rPr>
          <w:szCs w:val="22"/>
          <w:lang w:val="sk-SK"/>
        </w:rPr>
        <w:t> </w:t>
      </w:r>
      <w:r w:rsidRPr="00C8467B">
        <w:rPr>
          <w:szCs w:val="22"/>
          <w:lang w:val="el-GR"/>
        </w:rPr>
        <w:t>εβδομάδες θεραπείας. Η θεραπεία θα πρέπει να αρχίσει ξανά όταν το PSA έχει αυξηθεί σε ≥</w:t>
      </w:r>
      <w:r w:rsidR="0043252B">
        <w:rPr>
          <w:szCs w:val="22"/>
          <w:lang w:val="sk-SK"/>
        </w:rPr>
        <w:t> </w:t>
      </w:r>
      <w:r w:rsidRPr="00C8467B">
        <w:rPr>
          <w:szCs w:val="22"/>
          <w:lang w:val="el-GR"/>
        </w:rPr>
        <w:t>2,0</w:t>
      </w:r>
      <w:r w:rsidR="0043252B">
        <w:rPr>
          <w:szCs w:val="22"/>
          <w:lang w:val="sk-SK"/>
        </w:rPr>
        <w:t> </w:t>
      </w:r>
      <w:r w:rsidRPr="00C8467B">
        <w:rPr>
          <w:szCs w:val="22"/>
          <w:lang w:val="el-GR"/>
        </w:rPr>
        <w:t>ng/ml για ασθενείς που είχαν υποβληθεί προηγουμένως ριζική προστατεκτομή ή σε ≥ 5,0 ng/ml για ασθενείς που είχαν υποβληθεί προηγουμένως σε ακτινοθεραπεία πρώτης γραμμής. Εάν το PSA είναι ανιχνεύσιμο (≥</w:t>
      </w:r>
      <w:r w:rsidR="0043252B">
        <w:rPr>
          <w:szCs w:val="22"/>
          <w:lang w:val="sk-SK"/>
        </w:rPr>
        <w:t> </w:t>
      </w:r>
      <w:r w:rsidRPr="00C8467B">
        <w:rPr>
          <w:szCs w:val="22"/>
          <w:lang w:val="el-GR"/>
        </w:rPr>
        <w:t>0,2</w:t>
      </w:r>
      <w:r w:rsidR="0043252B">
        <w:rPr>
          <w:szCs w:val="22"/>
          <w:lang w:val="sk-SK"/>
        </w:rPr>
        <w:t> </w:t>
      </w:r>
      <w:r w:rsidRPr="00C8467B">
        <w:rPr>
          <w:szCs w:val="22"/>
          <w:lang w:val="el-GR"/>
        </w:rPr>
        <w:t>ng/ml)</w:t>
      </w:r>
      <w:r w:rsidR="00163BF0">
        <w:rPr>
          <w:szCs w:val="22"/>
          <w:lang w:val="el-GR"/>
        </w:rPr>
        <w:t xml:space="preserve"> μετά από 36 εβδομάδες θεραπείας</w:t>
      </w:r>
      <w:r w:rsidRPr="00C8467B">
        <w:rPr>
          <w:szCs w:val="22"/>
          <w:lang w:val="el-GR"/>
        </w:rPr>
        <w:t>, η θεραπεία θα πρέπει να συνεχιστεί (βλ. παράγραφο</w:t>
      </w:r>
      <w:r w:rsidR="0043252B">
        <w:rPr>
          <w:szCs w:val="22"/>
          <w:lang w:val="sk-SK"/>
        </w:rPr>
        <w:t> </w:t>
      </w:r>
      <w:r w:rsidRPr="00C8467B">
        <w:rPr>
          <w:szCs w:val="22"/>
          <w:lang w:val="el-GR"/>
        </w:rPr>
        <w:t>5.1).</w:t>
      </w:r>
    </w:p>
    <w:p w14:paraId="63AAF9D2" w14:textId="77777777" w:rsidR="00A8002D" w:rsidRPr="003D47E1" w:rsidRDefault="00A8002D" w:rsidP="00984E36">
      <w:pPr>
        <w:tabs>
          <w:tab w:val="clear" w:pos="567"/>
        </w:tabs>
        <w:spacing w:line="240" w:lineRule="auto"/>
        <w:rPr>
          <w:szCs w:val="22"/>
          <w:lang w:val="el-GR"/>
        </w:rPr>
      </w:pPr>
    </w:p>
    <w:p w14:paraId="313ECDCC" w14:textId="77777777" w:rsidR="005E775D" w:rsidRPr="00984E36" w:rsidRDefault="00156570" w:rsidP="00984E36">
      <w:pPr>
        <w:tabs>
          <w:tab w:val="clear" w:pos="567"/>
        </w:tabs>
        <w:spacing w:line="240" w:lineRule="auto"/>
        <w:rPr>
          <w:szCs w:val="22"/>
          <w:lang w:val="el-GR"/>
        </w:rPr>
      </w:pPr>
      <w:r w:rsidRPr="00984E36">
        <w:rPr>
          <w:szCs w:val="22"/>
          <w:lang w:val="el-GR"/>
        </w:rPr>
        <w:t xml:space="preserve">Εάν ένας ασθενής </w:t>
      </w:r>
      <w:r w:rsidR="004830FD" w:rsidRPr="00984E36">
        <w:rPr>
          <w:szCs w:val="22"/>
          <w:lang w:val="el-GR"/>
        </w:rPr>
        <w:t>παραλείψει να</w:t>
      </w:r>
      <w:r w:rsidRPr="00984E36">
        <w:rPr>
          <w:szCs w:val="22"/>
          <w:lang w:val="el-GR"/>
        </w:rPr>
        <w:t xml:space="preserve"> </w:t>
      </w:r>
      <w:r w:rsidR="004830FD" w:rsidRPr="00984E36">
        <w:rPr>
          <w:szCs w:val="22"/>
          <w:lang w:val="el-GR"/>
        </w:rPr>
        <w:t xml:space="preserve">πάρει το </w:t>
      </w:r>
      <w:r w:rsidRPr="00984E36">
        <w:rPr>
          <w:szCs w:val="22"/>
          <w:lang w:val="el-GR"/>
        </w:rPr>
        <w:t xml:space="preserve">Xtandi τη συνήθη ώρα, η </w:t>
      </w:r>
      <w:r w:rsidR="004830FD" w:rsidRPr="00984E36">
        <w:rPr>
          <w:szCs w:val="22"/>
          <w:lang w:val="el-GR"/>
        </w:rPr>
        <w:t>συνταγογραφ</w:t>
      </w:r>
      <w:r w:rsidR="00D947B8" w:rsidRPr="00984E36">
        <w:rPr>
          <w:szCs w:val="22"/>
          <w:lang w:val="el-GR"/>
        </w:rPr>
        <w:t>ούμε</w:t>
      </w:r>
      <w:r w:rsidR="004830FD" w:rsidRPr="00984E36">
        <w:rPr>
          <w:szCs w:val="22"/>
          <w:lang w:val="el-GR"/>
        </w:rPr>
        <w:t>νη</w:t>
      </w:r>
      <w:r w:rsidRPr="00984E36">
        <w:rPr>
          <w:szCs w:val="22"/>
          <w:lang w:val="el-GR"/>
        </w:rPr>
        <w:t xml:space="preserve"> δόση πρέπει να λαμβάν</w:t>
      </w:r>
      <w:r w:rsidR="00B96533" w:rsidRPr="00984E36">
        <w:rPr>
          <w:szCs w:val="22"/>
          <w:lang w:val="el-GR"/>
        </w:rPr>
        <w:t>ε</w:t>
      </w:r>
      <w:r w:rsidRPr="00984E36">
        <w:rPr>
          <w:szCs w:val="22"/>
          <w:lang w:val="el-GR"/>
        </w:rPr>
        <w:t xml:space="preserve">ται όσο το δυνατόν πλησιέστερα </w:t>
      </w:r>
      <w:r w:rsidR="001F3D1F" w:rsidRPr="00984E36">
        <w:rPr>
          <w:szCs w:val="22"/>
          <w:lang w:val="el-GR"/>
        </w:rPr>
        <w:t>σ</w:t>
      </w:r>
      <w:r w:rsidRPr="00984E36">
        <w:rPr>
          <w:szCs w:val="22"/>
          <w:lang w:val="el-GR"/>
        </w:rPr>
        <w:t xml:space="preserve">τη </w:t>
      </w:r>
      <w:r w:rsidR="000117B5" w:rsidRPr="00984E36">
        <w:rPr>
          <w:szCs w:val="22"/>
          <w:lang w:val="el-GR"/>
        </w:rPr>
        <w:t xml:space="preserve">συνήθη </w:t>
      </w:r>
      <w:r w:rsidRPr="00984E36">
        <w:rPr>
          <w:szCs w:val="22"/>
          <w:lang w:val="el-GR"/>
        </w:rPr>
        <w:t xml:space="preserve">ώρα. Εάν ένας ασθενής </w:t>
      </w:r>
      <w:r w:rsidR="0045714F" w:rsidRPr="00984E36">
        <w:rPr>
          <w:szCs w:val="22"/>
          <w:lang w:val="el-GR"/>
        </w:rPr>
        <w:t xml:space="preserve">παραλείψει </w:t>
      </w:r>
      <w:r w:rsidRPr="00984E36">
        <w:rPr>
          <w:szCs w:val="22"/>
          <w:lang w:val="el-GR"/>
        </w:rPr>
        <w:t>μία δόση για μία ολόκληρη ημέρα, η θεραπεία πρέπει να επαναλαμβάνεται την επόμενη ημέρα με τη συνήθη ημερήσια δόση.</w:t>
      </w:r>
    </w:p>
    <w:p w14:paraId="5169E326" w14:textId="77777777" w:rsidR="00E740D6" w:rsidRPr="00984E36" w:rsidRDefault="00E740D6" w:rsidP="00984E36">
      <w:pPr>
        <w:tabs>
          <w:tab w:val="clear" w:pos="567"/>
        </w:tabs>
        <w:spacing w:line="240" w:lineRule="auto"/>
        <w:rPr>
          <w:szCs w:val="22"/>
          <w:lang w:val="el-GR"/>
        </w:rPr>
      </w:pPr>
    </w:p>
    <w:p w14:paraId="663C130D" w14:textId="77777777" w:rsidR="001F3D1F" w:rsidRPr="00984E36" w:rsidRDefault="00156570" w:rsidP="00984E36">
      <w:pPr>
        <w:tabs>
          <w:tab w:val="clear" w:pos="567"/>
        </w:tabs>
        <w:spacing w:line="240" w:lineRule="auto"/>
        <w:rPr>
          <w:szCs w:val="22"/>
          <w:lang w:val="el-GR"/>
        </w:rPr>
      </w:pPr>
      <w:r w:rsidRPr="00984E36">
        <w:rPr>
          <w:szCs w:val="22"/>
          <w:lang w:val="el-GR"/>
        </w:rPr>
        <w:t>Εάν ένας ασθενής εμφανίσει τοξικότητα Βαθμού ≥</w:t>
      </w:r>
      <w:r w:rsidR="00833383">
        <w:rPr>
          <w:szCs w:val="22"/>
          <w:lang w:val="el-GR"/>
        </w:rPr>
        <w:t xml:space="preserve"> </w:t>
      </w:r>
      <w:r w:rsidRPr="00984E36">
        <w:rPr>
          <w:szCs w:val="22"/>
          <w:lang w:val="el-GR"/>
        </w:rPr>
        <w:t>3 ή μ</w:t>
      </w:r>
      <w:r w:rsidR="009F71A7" w:rsidRPr="00984E36">
        <w:rPr>
          <w:szCs w:val="22"/>
          <w:lang w:val="el-GR"/>
        </w:rPr>
        <w:t>ί</w:t>
      </w:r>
      <w:r w:rsidRPr="00984E36">
        <w:rPr>
          <w:szCs w:val="22"/>
          <w:lang w:val="el-GR"/>
        </w:rPr>
        <w:t xml:space="preserve">α </w:t>
      </w:r>
      <w:r w:rsidR="008321CB" w:rsidRPr="00984E36">
        <w:rPr>
          <w:szCs w:val="22"/>
          <w:lang w:val="el-GR"/>
        </w:rPr>
        <w:t>μη ανεκτή ανεπιθύμητη</w:t>
      </w:r>
      <w:r w:rsidRPr="00984E36">
        <w:rPr>
          <w:szCs w:val="22"/>
          <w:lang w:val="el-GR"/>
        </w:rPr>
        <w:t xml:space="preserve"> ενέργεια, </w:t>
      </w:r>
      <w:r w:rsidR="009E5D1A" w:rsidRPr="00984E36">
        <w:rPr>
          <w:szCs w:val="22"/>
          <w:lang w:val="el-GR"/>
        </w:rPr>
        <w:t>η</w:t>
      </w:r>
      <w:r w:rsidRPr="00984E36">
        <w:rPr>
          <w:szCs w:val="22"/>
          <w:lang w:val="el-GR"/>
        </w:rPr>
        <w:t xml:space="preserve"> δόση </w:t>
      </w:r>
      <w:r w:rsidR="000527CC" w:rsidRPr="00984E36">
        <w:rPr>
          <w:szCs w:val="22"/>
          <w:lang w:val="el-GR"/>
        </w:rPr>
        <w:t xml:space="preserve">πρέπει να διακόπτεται </w:t>
      </w:r>
      <w:r w:rsidRPr="00984E36">
        <w:rPr>
          <w:szCs w:val="22"/>
          <w:lang w:val="el-GR"/>
        </w:rPr>
        <w:t>για μία</w:t>
      </w:r>
      <w:r w:rsidR="00833383">
        <w:rPr>
          <w:szCs w:val="22"/>
          <w:lang w:val="el-GR"/>
        </w:rPr>
        <w:t xml:space="preserve"> </w:t>
      </w:r>
      <w:r w:rsidRPr="00984E36">
        <w:rPr>
          <w:szCs w:val="22"/>
          <w:lang w:val="el-GR"/>
        </w:rPr>
        <w:t xml:space="preserve">εβδομάδα ή έως ότου τα συμπτώματα </w:t>
      </w:r>
      <w:r w:rsidR="00AD3C89" w:rsidRPr="00984E36">
        <w:rPr>
          <w:szCs w:val="22"/>
          <w:lang w:val="el-GR"/>
        </w:rPr>
        <w:t>βελτιωθούν</w:t>
      </w:r>
      <w:r w:rsidRPr="00984E36">
        <w:rPr>
          <w:szCs w:val="22"/>
          <w:lang w:val="el-GR"/>
        </w:rPr>
        <w:t xml:space="preserve"> </w:t>
      </w:r>
      <w:r w:rsidR="00DA2E96" w:rsidRPr="00984E36">
        <w:rPr>
          <w:szCs w:val="22"/>
          <w:lang w:val="el-GR"/>
        </w:rPr>
        <w:t>σε</w:t>
      </w:r>
      <w:r w:rsidR="002B139D" w:rsidRPr="00984E36">
        <w:rPr>
          <w:szCs w:val="22"/>
          <w:lang w:val="el-GR"/>
        </w:rPr>
        <w:t xml:space="preserve"> </w:t>
      </w:r>
      <w:r w:rsidRPr="00984E36">
        <w:rPr>
          <w:szCs w:val="22"/>
          <w:lang w:val="el-GR"/>
        </w:rPr>
        <w:t>Βαθμ</w:t>
      </w:r>
      <w:r w:rsidR="00DA2E96" w:rsidRPr="00984E36">
        <w:rPr>
          <w:szCs w:val="22"/>
          <w:lang w:val="el-GR"/>
        </w:rPr>
        <w:t>ό</w:t>
      </w:r>
      <w:r w:rsidRPr="00984E36">
        <w:rPr>
          <w:szCs w:val="22"/>
          <w:lang w:val="el-GR"/>
        </w:rPr>
        <w:t xml:space="preserve"> </w:t>
      </w:r>
      <w:r w:rsidR="002B139D" w:rsidRPr="00984E36">
        <w:rPr>
          <w:szCs w:val="22"/>
          <w:lang w:val="el-GR"/>
        </w:rPr>
        <w:t>≤</w:t>
      </w:r>
      <w:r w:rsidR="00833383">
        <w:rPr>
          <w:szCs w:val="22"/>
          <w:lang w:val="el-GR"/>
        </w:rPr>
        <w:t xml:space="preserve"> </w:t>
      </w:r>
      <w:r w:rsidRPr="00984E36">
        <w:rPr>
          <w:szCs w:val="22"/>
          <w:lang w:val="el-GR"/>
        </w:rPr>
        <w:t xml:space="preserve">2, </w:t>
      </w:r>
      <w:r w:rsidR="004D4B69" w:rsidRPr="00984E36">
        <w:rPr>
          <w:szCs w:val="22"/>
          <w:lang w:val="el-GR"/>
        </w:rPr>
        <w:t xml:space="preserve">και </w:t>
      </w:r>
      <w:r w:rsidR="00D506B6" w:rsidRPr="00984E36">
        <w:rPr>
          <w:szCs w:val="22"/>
          <w:lang w:val="el-GR"/>
        </w:rPr>
        <w:t>στη συνέχεια</w:t>
      </w:r>
      <w:r w:rsidRPr="00984E36">
        <w:rPr>
          <w:szCs w:val="22"/>
          <w:lang w:val="el-GR"/>
        </w:rPr>
        <w:t xml:space="preserve"> </w:t>
      </w:r>
      <w:r w:rsidR="00037BF4" w:rsidRPr="00984E36">
        <w:rPr>
          <w:szCs w:val="22"/>
          <w:lang w:val="el-GR"/>
        </w:rPr>
        <w:t xml:space="preserve">να επαναληφθεί </w:t>
      </w:r>
      <w:r w:rsidRPr="00984E36">
        <w:rPr>
          <w:szCs w:val="22"/>
          <w:lang w:val="el-GR"/>
        </w:rPr>
        <w:t xml:space="preserve">η ίδια ή </w:t>
      </w:r>
      <w:r w:rsidR="00BD0250" w:rsidRPr="00984E36">
        <w:rPr>
          <w:szCs w:val="22"/>
          <w:lang w:val="el-GR"/>
        </w:rPr>
        <w:t xml:space="preserve">μία </w:t>
      </w:r>
      <w:r w:rsidRPr="00984E36">
        <w:rPr>
          <w:szCs w:val="22"/>
          <w:lang w:val="el-GR"/>
        </w:rPr>
        <w:t>μειωμένη δόση (120</w:t>
      </w:r>
      <w:r w:rsidR="00833383">
        <w:rPr>
          <w:szCs w:val="22"/>
          <w:lang w:val="el-GR"/>
        </w:rPr>
        <w:t xml:space="preserve"> </w:t>
      </w:r>
      <w:r w:rsidRPr="00984E36">
        <w:rPr>
          <w:szCs w:val="22"/>
          <w:lang w:val="el-GR"/>
        </w:rPr>
        <w:t>mg ή 80</w:t>
      </w:r>
      <w:r w:rsidR="00833383">
        <w:rPr>
          <w:szCs w:val="22"/>
          <w:lang w:val="el-GR"/>
        </w:rPr>
        <w:t xml:space="preserve"> </w:t>
      </w:r>
      <w:r w:rsidR="00EA0340" w:rsidRPr="00984E36">
        <w:rPr>
          <w:szCs w:val="22"/>
          <w:lang w:val="el-GR"/>
        </w:rPr>
        <w:t>mg), εά</w:t>
      </w:r>
      <w:r w:rsidR="00F535D2" w:rsidRPr="00984E36">
        <w:rPr>
          <w:szCs w:val="22"/>
          <w:lang w:val="el-GR"/>
        </w:rPr>
        <w:t>ν αυτό αιτιολογείται</w:t>
      </w:r>
      <w:r w:rsidRPr="00984E36">
        <w:rPr>
          <w:szCs w:val="22"/>
          <w:lang w:val="el-GR"/>
        </w:rPr>
        <w:t>.</w:t>
      </w:r>
    </w:p>
    <w:p w14:paraId="29B3C94B" w14:textId="77777777" w:rsidR="00E740D6" w:rsidRPr="00984E36" w:rsidRDefault="00E740D6" w:rsidP="00984E36">
      <w:pPr>
        <w:tabs>
          <w:tab w:val="clear" w:pos="567"/>
        </w:tabs>
        <w:spacing w:line="240" w:lineRule="auto"/>
        <w:rPr>
          <w:szCs w:val="22"/>
          <w:lang w:val="el-GR"/>
        </w:rPr>
      </w:pPr>
    </w:p>
    <w:p w14:paraId="713E077A" w14:textId="77777777" w:rsidR="00E740D6" w:rsidRPr="00984E36" w:rsidRDefault="00156570" w:rsidP="00984E36">
      <w:pPr>
        <w:tabs>
          <w:tab w:val="clear" w:pos="567"/>
        </w:tabs>
        <w:spacing w:line="240" w:lineRule="auto"/>
        <w:rPr>
          <w:i/>
          <w:szCs w:val="22"/>
          <w:lang w:val="el-GR"/>
        </w:rPr>
      </w:pPr>
      <w:r w:rsidRPr="00984E36">
        <w:rPr>
          <w:i/>
          <w:szCs w:val="22"/>
          <w:lang w:val="el-GR"/>
        </w:rPr>
        <w:t xml:space="preserve">Ταυτόχρονη χρήση με ισχυρούς αναστολείς </w:t>
      </w:r>
      <w:r w:rsidR="006D417D" w:rsidRPr="00984E36">
        <w:rPr>
          <w:i/>
          <w:szCs w:val="22"/>
          <w:lang w:val="el-GR"/>
        </w:rPr>
        <w:t>CYP2C8</w:t>
      </w:r>
    </w:p>
    <w:p w14:paraId="73B1CD3A" w14:textId="77777777" w:rsidR="006D417D" w:rsidRPr="00984E36" w:rsidRDefault="00156570" w:rsidP="00984E36">
      <w:pPr>
        <w:tabs>
          <w:tab w:val="clear" w:pos="567"/>
        </w:tabs>
        <w:spacing w:line="240" w:lineRule="auto"/>
        <w:rPr>
          <w:szCs w:val="22"/>
          <w:lang w:val="el-GR"/>
        </w:rPr>
      </w:pPr>
      <w:r w:rsidRPr="00984E36">
        <w:rPr>
          <w:szCs w:val="22"/>
          <w:lang w:val="el-GR"/>
        </w:rPr>
        <w:t xml:space="preserve">Εάν είναι </w:t>
      </w:r>
      <w:r w:rsidR="004B1AD4" w:rsidRPr="00984E36">
        <w:rPr>
          <w:szCs w:val="22"/>
          <w:lang w:val="el-GR"/>
        </w:rPr>
        <w:t>εφικτό,</w:t>
      </w:r>
      <w:r w:rsidRPr="00984E36">
        <w:rPr>
          <w:szCs w:val="22"/>
          <w:lang w:val="el-GR"/>
        </w:rPr>
        <w:t xml:space="preserve"> η ταυτόχρονη χρήση ισχυρών αναστολέων του CYP2C8 πρέπει να αποφεύγεται. Εάν </w:t>
      </w:r>
      <w:r w:rsidR="00FA028A" w:rsidRPr="00984E36">
        <w:rPr>
          <w:szCs w:val="22"/>
          <w:lang w:val="el-GR"/>
        </w:rPr>
        <w:t>στους</w:t>
      </w:r>
      <w:r w:rsidRPr="00984E36">
        <w:rPr>
          <w:szCs w:val="22"/>
          <w:lang w:val="el-GR"/>
        </w:rPr>
        <w:t xml:space="preserve"> ασθενείς πρέπει να συ</w:t>
      </w:r>
      <w:r w:rsidR="00FA028A" w:rsidRPr="00984E36">
        <w:rPr>
          <w:szCs w:val="22"/>
          <w:lang w:val="el-GR"/>
        </w:rPr>
        <w:t>γ</w:t>
      </w:r>
      <w:r w:rsidRPr="00984E36">
        <w:rPr>
          <w:szCs w:val="22"/>
          <w:lang w:val="el-GR"/>
        </w:rPr>
        <w:t>χορηγηθ</w:t>
      </w:r>
      <w:r w:rsidR="00FA028A" w:rsidRPr="00984E36">
        <w:rPr>
          <w:szCs w:val="22"/>
          <w:lang w:val="el-GR"/>
        </w:rPr>
        <w:t>εί</w:t>
      </w:r>
      <w:r w:rsidRPr="00984E36">
        <w:rPr>
          <w:szCs w:val="22"/>
          <w:lang w:val="el-GR"/>
        </w:rPr>
        <w:t xml:space="preserve"> ένα</w:t>
      </w:r>
      <w:r w:rsidR="00194A95" w:rsidRPr="00984E36">
        <w:rPr>
          <w:szCs w:val="22"/>
          <w:lang w:val="el-GR"/>
        </w:rPr>
        <w:t>ς</w:t>
      </w:r>
      <w:r w:rsidRPr="00984E36">
        <w:rPr>
          <w:szCs w:val="22"/>
          <w:lang w:val="el-GR"/>
        </w:rPr>
        <w:t xml:space="preserve"> ισχυρό</w:t>
      </w:r>
      <w:r w:rsidR="00B56BCE" w:rsidRPr="00984E36">
        <w:rPr>
          <w:szCs w:val="22"/>
          <w:lang w:val="el-GR"/>
        </w:rPr>
        <w:t>ς</w:t>
      </w:r>
      <w:r w:rsidRPr="00984E36">
        <w:rPr>
          <w:szCs w:val="22"/>
          <w:lang w:val="el-GR"/>
        </w:rPr>
        <w:t xml:space="preserve"> αναστολέα</w:t>
      </w:r>
      <w:r w:rsidR="00B56BCE" w:rsidRPr="00984E36">
        <w:rPr>
          <w:szCs w:val="22"/>
          <w:lang w:val="el-GR"/>
        </w:rPr>
        <w:t>ς</w:t>
      </w:r>
      <w:r w:rsidRPr="00984E36">
        <w:rPr>
          <w:szCs w:val="22"/>
          <w:lang w:val="el-GR"/>
        </w:rPr>
        <w:t xml:space="preserve"> του CYP2C8, η δόση </w:t>
      </w:r>
      <w:r w:rsidR="00302DF0" w:rsidRPr="00984E36">
        <w:rPr>
          <w:szCs w:val="22"/>
          <w:lang w:val="el-GR"/>
        </w:rPr>
        <w:t xml:space="preserve">της enzalutamide πρέπει να μειωθεί </w:t>
      </w:r>
      <w:r w:rsidR="004B1AD4" w:rsidRPr="00984E36">
        <w:rPr>
          <w:szCs w:val="22"/>
          <w:lang w:val="el-GR"/>
        </w:rPr>
        <w:t>στα</w:t>
      </w:r>
      <w:r w:rsidRPr="00984E36">
        <w:rPr>
          <w:szCs w:val="22"/>
          <w:lang w:val="el-GR"/>
        </w:rPr>
        <w:t xml:space="preserve"> 80</w:t>
      </w:r>
      <w:r w:rsidR="00B56BCE" w:rsidRPr="00984E36">
        <w:rPr>
          <w:szCs w:val="22"/>
          <w:lang w:val="el-GR"/>
        </w:rPr>
        <w:t> </w:t>
      </w:r>
      <w:r w:rsidRPr="00984E36">
        <w:rPr>
          <w:szCs w:val="22"/>
          <w:lang w:val="el-GR"/>
        </w:rPr>
        <w:t xml:space="preserve">mg </w:t>
      </w:r>
      <w:r w:rsidR="00B56BCE" w:rsidRPr="00984E36">
        <w:rPr>
          <w:szCs w:val="22"/>
          <w:lang w:val="el-GR"/>
        </w:rPr>
        <w:t xml:space="preserve">μία φορά </w:t>
      </w:r>
      <w:r w:rsidRPr="00984E36">
        <w:rPr>
          <w:szCs w:val="22"/>
          <w:lang w:val="el-GR"/>
        </w:rPr>
        <w:t xml:space="preserve">ημερησίως. Εάν η συγχορήγηση του ισχυρού αναστολέα του CYP2C8 διακοπεί, η δόση </w:t>
      </w:r>
      <w:r w:rsidR="00302DF0" w:rsidRPr="00984E36">
        <w:rPr>
          <w:szCs w:val="22"/>
          <w:lang w:val="el-GR"/>
        </w:rPr>
        <w:t xml:space="preserve">της enzalutamide </w:t>
      </w:r>
      <w:r w:rsidRPr="00984E36">
        <w:rPr>
          <w:szCs w:val="22"/>
          <w:lang w:val="el-GR"/>
        </w:rPr>
        <w:t>πρέπει να επιστρ</w:t>
      </w:r>
      <w:r w:rsidR="00194A95" w:rsidRPr="00984E36">
        <w:rPr>
          <w:szCs w:val="22"/>
          <w:lang w:val="el-GR"/>
        </w:rPr>
        <w:t>έψει στη δόση που χρησιμοποιούν</w:t>
      </w:r>
      <w:r w:rsidRPr="00984E36">
        <w:rPr>
          <w:szCs w:val="22"/>
          <w:lang w:val="el-GR"/>
        </w:rPr>
        <w:t>τα</w:t>
      </w:r>
      <w:r w:rsidR="00194A95" w:rsidRPr="00984E36">
        <w:rPr>
          <w:szCs w:val="22"/>
          <w:lang w:val="el-GR"/>
        </w:rPr>
        <w:t>ν</w:t>
      </w:r>
      <w:r w:rsidRPr="00984E36">
        <w:rPr>
          <w:szCs w:val="22"/>
          <w:lang w:val="el-GR"/>
        </w:rPr>
        <w:t xml:space="preserve"> πριν από την έναρξη του ισχ</w:t>
      </w:r>
      <w:r w:rsidR="00F535D2" w:rsidRPr="00984E36">
        <w:rPr>
          <w:szCs w:val="22"/>
          <w:lang w:val="el-GR"/>
        </w:rPr>
        <w:t>υρού αναστολέα του CYP2C8 (βλ.</w:t>
      </w:r>
      <w:r w:rsidRPr="00984E36">
        <w:rPr>
          <w:szCs w:val="22"/>
          <w:lang w:val="el-GR"/>
        </w:rPr>
        <w:t xml:space="preserve"> παράγραφο 4.5).</w:t>
      </w:r>
    </w:p>
    <w:p w14:paraId="071B184B" w14:textId="77777777" w:rsidR="008A7799" w:rsidRPr="00984E36" w:rsidRDefault="008A7799" w:rsidP="00984E36">
      <w:pPr>
        <w:tabs>
          <w:tab w:val="clear" w:pos="567"/>
        </w:tabs>
        <w:spacing w:line="240" w:lineRule="auto"/>
        <w:rPr>
          <w:bCs/>
          <w:iCs/>
          <w:szCs w:val="22"/>
          <w:lang w:val="el-GR"/>
        </w:rPr>
      </w:pPr>
    </w:p>
    <w:p w14:paraId="357FB037" w14:textId="77777777" w:rsidR="004B23EA" w:rsidRPr="00984E36" w:rsidRDefault="00156570" w:rsidP="00984E36">
      <w:pPr>
        <w:tabs>
          <w:tab w:val="clear" w:pos="567"/>
        </w:tabs>
        <w:spacing w:line="240" w:lineRule="auto"/>
        <w:rPr>
          <w:bCs/>
          <w:i/>
          <w:iCs/>
          <w:szCs w:val="22"/>
          <w:lang w:val="el-GR"/>
        </w:rPr>
      </w:pPr>
      <w:r w:rsidRPr="00984E36">
        <w:rPr>
          <w:bCs/>
          <w:i/>
          <w:iCs/>
          <w:szCs w:val="22"/>
          <w:lang w:val="el-GR"/>
        </w:rPr>
        <w:t>Ηλικιωμένοι ασθενείς</w:t>
      </w:r>
    </w:p>
    <w:p w14:paraId="7E9805F1" w14:textId="77777777" w:rsidR="002027C6" w:rsidRPr="00984E36" w:rsidRDefault="00156570" w:rsidP="00984E36">
      <w:pPr>
        <w:tabs>
          <w:tab w:val="clear" w:pos="567"/>
        </w:tabs>
        <w:spacing w:line="240" w:lineRule="auto"/>
        <w:rPr>
          <w:szCs w:val="22"/>
          <w:lang w:val="el-GR"/>
        </w:rPr>
      </w:pPr>
      <w:r w:rsidRPr="00984E36">
        <w:rPr>
          <w:szCs w:val="22"/>
          <w:lang w:val="el-GR"/>
        </w:rPr>
        <w:t>Δεν είναι αναγκαία</w:t>
      </w:r>
      <w:r w:rsidR="009D0B18" w:rsidRPr="00984E36">
        <w:rPr>
          <w:szCs w:val="22"/>
          <w:lang w:val="el-GR"/>
        </w:rPr>
        <w:t xml:space="preserve"> η</w:t>
      </w:r>
      <w:r w:rsidRPr="00984E36">
        <w:rPr>
          <w:szCs w:val="22"/>
          <w:lang w:val="el-GR"/>
        </w:rPr>
        <w:t xml:space="preserve"> προσαρμογή της δόσης</w:t>
      </w:r>
      <w:r w:rsidR="00F535D2" w:rsidRPr="00984E36">
        <w:rPr>
          <w:szCs w:val="22"/>
          <w:lang w:val="el-GR"/>
        </w:rPr>
        <w:t xml:space="preserve"> σε ηλικιωμένους ασθενείς (βλ.</w:t>
      </w:r>
      <w:r w:rsidRPr="00984E36">
        <w:rPr>
          <w:szCs w:val="22"/>
          <w:lang w:val="el-GR"/>
        </w:rPr>
        <w:t xml:space="preserve"> παρ</w:t>
      </w:r>
      <w:r w:rsidR="00C32AA0">
        <w:rPr>
          <w:szCs w:val="22"/>
          <w:lang w:val="el-GR"/>
        </w:rPr>
        <w:t>αγράφους</w:t>
      </w:r>
      <w:r w:rsidR="002B6615">
        <w:rPr>
          <w:szCs w:val="22"/>
          <w:lang w:val="el-GR"/>
        </w:rPr>
        <w:t> </w:t>
      </w:r>
      <w:r w:rsidR="00333E99" w:rsidRPr="00984E36">
        <w:rPr>
          <w:szCs w:val="22"/>
          <w:lang w:val="el-GR"/>
        </w:rPr>
        <w:t>5.1 και</w:t>
      </w:r>
      <w:r w:rsidR="002B6615">
        <w:rPr>
          <w:szCs w:val="22"/>
          <w:lang w:val="el-GR"/>
        </w:rPr>
        <w:t> </w:t>
      </w:r>
      <w:r w:rsidRPr="00984E36">
        <w:rPr>
          <w:szCs w:val="22"/>
          <w:lang w:val="el-GR"/>
        </w:rPr>
        <w:t>5.2).</w:t>
      </w:r>
    </w:p>
    <w:p w14:paraId="2928F832" w14:textId="77777777" w:rsidR="00027689" w:rsidRPr="00984E36" w:rsidRDefault="00027689" w:rsidP="00984E36">
      <w:pPr>
        <w:tabs>
          <w:tab w:val="clear" w:pos="567"/>
        </w:tabs>
        <w:spacing w:line="240" w:lineRule="auto"/>
        <w:rPr>
          <w:bCs/>
          <w:iCs/>
          <w:szCs w:val="22"/>
          <w:lang w:val="el-GR"/>
        </w:rPr>
      </w:pPr>
    </w:p>
    <w:p w14:paraId="23C66391" w14:textId="77777777" w:rsidR="00412FD0" w:rsidRPr="00984E36" w:rsidRDefault="00156570" w:rsidP="00984E36">
      <w:pPr>
        <w:tabs>
          <w:tab w:val="clear" w:pos="567"/>
        </w:tabs>
        <w:spacing w:line="240" w:lineRule="auto"/>
        <w:rPr>
          <w:bCs/>
          <w:iCs/>
          <w:szCs w:val="22"/>
          <w:lang w:val="el-GR"/>
        </w:rPr>
      </w:pPr>
      <w:r w:rsidRPr="00984E36">
        <w:rPr>
          <w:bCs/>
          <w:i/>
          <w:iCs/>
          <w:szCs w:val="22"/>
          <w:lang w:val="el-GR"/>
        </w:rPr>
        <w:t>Ηπατική δυσλειτουργία</w:t>
      </w:r>
    </w:p>
    <w:p w14:paraId="0CE67D82" w14:textId="77777777" w:rsidR="0091769D" w:rsidRPr="00984E36" w:rsidRDefault="00156570" w:rsidP="00984E36">
      <w:pPr>
        <w:tabs>
          <w:tab w:val="clear" w:pos="567"/>
        </w:tabs>
        <w:spacing w:line="240" w:lineRule="auto"/>
        <w:rPr>
          <w:szCs w:val="22"/>
          <w:lang w:val="el-GR"/>
        </w:rPr>
      </w:pPr>
      <w:r w:rsidRPr="00984E36">
        <w:rPr>
          <w:szCs w:val="22"/>
          <w:lang w:val="el-GR"/>
        </w:rPr>
        <w:t xml:space="preserve">Δεν </w:t>
      </w:r>
      <w:r w:rsidR="008849FE" w:rsidRPr="00984E36">
        <w:rPr>
          <w:szCs w:val="22"/>
          <w:lang w:val="el-GR"/>
        </w:rPr>
        <w:t xml:space="preserve">είναι αναγκαία </w:t>
      </w:r>
      <w:r w:rsidR="009D0B18" w:rsidRPr="00984E36">
        <w:rPr>
          <w:szCs w:val="22"/>
          <w:lang w:val="el-GR"/>
        </w:rPr>
        <w:t xml:space="preserve">η </w:t>
      </w:r>
      <w:r w:rsidRPr="00984E36">
        <w:rPr>
          <w:szCs w:val="22"/>
          <w:lang w:val="el-GR"/>
        </w:rPr>
        <w:t xml:space="preserve">προσαρμογή της δόσης </w:t>
      </w:r>
      <w:r w:rsidR="0070617E" w:rsidRPr="00984E36">
        <w:rPr>
          <w:szCs w:val="22"/>
          <w:lang w:val="el-GR"/>
        </w:rPr>
        <w:t>σε</w:t>
      </w:r>
      <w:r w:rsidRPr="00984E36">
        <w:rPr>
          <w:szCs w:val="22"/>
          <w:lang w:val="el-GR"/>
        </w:rPr>
        <w:t xml:space="preserve"> ασθενείς με ήπια</w:t>
      </w:r>
      <w:r w:rsidR="00D039E6">
        <w:rPr>
          <w:szCs w:val="22"/>
          <w:lang w:val="el-GR"/>
        </w:rPr>
        <w:t>, μέτρια ή σοβαρή</w:t>
      </w:r>
      <w:r w:rsidRPr="00984E36">
        <w:rPr>
          <w:szCs w:val="22"/>
          <w:lang w:val="el-GR"/>
        </w:rPr>
        <w:t xml:space="preserve"> ηπατική δυσλειτουργία (</w:t>
      </w:r>
      <w:r w:rsidR="00A65A6D" w:rsidRPr="00984E36">
        <w:rPr>
          <w:szCs w:val="22"/>
          <w:lang w:val="el-GR"/>
        </w:rPr>
        <w:t>Κατηγορία</w:t>
      </w:r>
      <w:r w:rsidR="00632358">
        <w:rPr>
          <w:szCs w:val="22"/>
          <w:lang w:val="el-GR"/>
        </w:rPr>
        <w:t xml:space="preserve"> </w:t>
      </w:r>
      <w:r w:rsidR="00A65A6D" w:rsidRPr="00984E36">
        <w:rPr>
          <w:szCs w:val="22"/>
          <w:lang w:val="el-GR"/>
        </w:rPr>
        <w:t>Α</w:t>
      </w:r>
      <w:r w:rsidR="00D039E6">
        <w:rPr>
          <w:szCs w:val="22"/>
          <w:lang w:val="el-GR"/>
        </w:rPr>
        <w:t>, Β ή Γ</w:t>
      </w:r>
      <w:r w:rsidR="00A65A6D" w:rsidRPr="00984E36">
        <w:rPr>
          <w:szCs w:val="22"/>
          <w:lang w:val="el-GR"/>
        </w:rPr>
        <w:t xml:space="preserve"> κατά Child</w:t>
      </w:r>
      <w:r w:rsidR="00333E99" w:rsidRPr="00984E36">
        <w:rPr>
          <w:szCs w:val="22"/>
          <w:lang w:val="el-GR"/>
        </w:rPr>
        <w:t>-</w:t>
      </w:r>
      <w:r w:rsidR="00A65A6D" w:rsidRPr="00984E36">
        <w:rPr>
          <w:szCs w:val="22"/>
          <w:lang w:val="el-GR"/>
        </w:rPr>
        <w:t>Pugh</w:t>
      </w:r>
      <w:r w:rsidR="00D039E6">
        <w:rPr>
          <w:szCs w:val="22"/>
          <w:lang w:val="el-GR"/>
        </w:rPr>
        <w:t xml:space="preserve"> αντίστοιχα</w:t>
      </w:r>
      <w:r w:rsidRPr="00984E36">
        <w:rPr>
          <w:szCs w:val="22"/>
          <w:lang w:val="el-GR"/>
        </w:rPr>
        <w:t xml:space="preserve">). </w:t>
      </w:r>
      <w:r w:rsidR="00D039E6">
        <w:rPr>
          <w:szCs w:val="22"/>
          <w:lang w:val="el-GR"/>
        </w:rPr>
        <w:t xml:space="preserve">Ωστόσο έχει παρατηρηθεί αύξηση του χρόνου ημίσειας ζωής </w:t>
      </w:r>
      <w:r w:rsidR="00632358">
        <w:rPr>
          <w:szCs w:val="22"/>
          <w:lang w:val="el-GR"/>
        </w:rPr>
        <w:t xml:space="preserve">της </w:t>
      </w:r>
      <w:r w:rsidR="00632358">
        <w:rPr>
          <w:szCs w:val="22"/>
          <w:lang w:val="en-US"/>
        </w:rPr>
        <w:t>enzalutamide</w:t>
      </w:r>
      <w:r w:rsidR="00D039E6">
        <w:rPr>
          <w:szCs w:val="22"/>
          <w:lang w:val="el-GR"/>
        </w:rPr>
        <w:t xml:space="preserve"> σε ασθενείς με σοβαρή ηπατική δυσλειτουργία </w:t>
      </w:r>
      <w:r w:rsidR="0008109D" w:rsidRPr="00984E36">
        <w:rPr>
          <w:szCs w:val="22"/>
          <w:lang w:val="el-GR"/>
        </w:rPr>
        <w:t>(</w:t>
      </w:r>
      <w:r w:rsidR="008C14C9" w:rsidRPr="00984E36">
        <w:rPr>
          <w:szCs w:val="22"/>
          <w:lang w:val="el-GR"/>
        </w:rPr>
        <w:t>β</w:t>
      </w:r>
      <w:r w:rsidR="00F535D2" w:rsidRPr="00984E36">
        <w:rPr>
          <w:szCs w:val="22"/>
          <w:lang w:val="el-GR"/>
        </w:rPr>
        <w:t xml:space="preserve">λ. </w:t>
      </w:r>
      <w:r w:rsidRPr="00984E36">
        <w:rPr>
          <w:szCs w:val="22"/>
          <w:lang w:val="el-GR"/>
        </w:rPr>
        <w:t>παρ</w:t>
      </w:r>
      <w:r w:rsidR="00302DF0" w:rsidRPr="00984E36">
        <w:rPr>
          <w:szCs w:val="22"/>
          <w:lang w:val="el-GR"/>
        </w:rPr>
        <w:t>α</w:t>
      </w:r>
      <w:r w:rsidRPr="00984E36">
        <w:rPr>
          <w:szCs w:val="22"/>
          <w:lang w:val="el-GR"/>
        </w:rPr>
        <w:t>γρ</w:t>
      </w:r>
      <w:r w:rsidR="00302DF0" w:rsidRPr="00984E36">
        <w:rPr>
          <w:szCs w:val="22"/>
          <w:lang w:val="el-GR"/>
        </w:rPr>
        <w:t>ά</w:t>
      </w:r>
      <w:r w:rsidRPr="00984E36">
        <w:rPr>
          <w:szCs w:val="22"/>
          <w:lang w:val="el-GR"/>
        </w:rPr>
        <w:t>φο</w:t>
      </w:r>
      <w:r w:rsidR="00302DF0" w:rsidRPr="00984E36">
        <w:rPr>
          <w:szCs w:val="22"/>
          <w:lang w:val="el-GR"/>
        </w:rPr>
        <w:t>υς</w:t>
      </w:r>
      <w:r w:rsidR="002B6615">
        <w:rPr>
          <w:szCs w:val="22"/>
          <w:lang w:val="el-GR"/>
        </w:rPr>
        <w:t> </w:t>
      </w:r>
      <w:r w:rsidR="00632358" w:rsidRPr="00C326C5">
        <w:rPr>
          <w:szCs w:val="22"/>
          <w:lang w:val="el-GR"/>
        </w:rPr>
        <w:t xml:space="preserve"> </w:t>
      </w:r>
      <w:r w:rsidRPr="00984E36">
        <w:rPr>
          <w:szCs w:val="22"/>
          <w:lang w:val="el-GR"/>
        </w:rPr>
        <w:t>4.4</w:t>
      </w:r>
      <w:r w:rsidR="00302DF0" w:rsidRPr="00984E36">
        <w:rPr>
          <w:szCs w:val="22"/>
          <w:lang w:val="el-GR"/>
        </w:rPr>
        <w:t xml:space="preserve"> και</w:t>
      </w:r>
      <w:r w:rsidR="00D039E6">
        <w:rPr>
          <w:szCs w:val="22"/>
          <w:lang w:val="el-GR"/>
        </w:rPr>
        <w:t> </w:t>
      </w:r>
      <w:r w:rsidR="00302DF0" w:rsidRPr="00984E36">
        <w:rPr>
          <w:szCs w:val="22"/>
          <w:lang w:val="el-GR"/>
        </w:rPr>
        <w:t>5.2</w:t>
      </w:r>
      <w:r w:rsidRPr="00984E36">
        <w:rPr>
          <w:szCs w:val="22"/>
          <w:lang w:val="el-GR"/>
        </w:rPr>
        <w:t>).</w:t>
      </w:r>
    </w:p>
    <w:p w14:paraId="016990D0" w14:textId="77777777" w:rsidR="00412FD0" w:rsidRPr="00984E36" w:rsidRDefault="00412FD0" w:rsidP="00984E36">
      <w:pPr>
        <w:tabs>
          <w:tab w:val="clear" w:pos="567"/>
        </w:tabs>
        <w:spacing w:line="240" w:lineRule="auto"/>
        <w:rPr>
          <w:bCs/>
          <w:iCs/>
          <w:szCs w:val="22"/>
          <w:lang w:val="el-GR"/>
        </w:rPr>
      </w:pPr>
    </w:p>
    <w:p w14:paraId="49E531F6" w14:textId="77777777" w:rsidR="00B25C9A" w:rsidRPr="00984E36" w:rsidRDefault="00156570" w:rsidP="00984E36">
      <w:pPr>
        <w:tabs>
          <w:tab w:val="clear" w:pos="567"/>
        </w:tabs>
        <w:spacing w:line="240" w:lineRule="auto"/>
        <w:rPr>
          <w:bCs/>
          <w:i/>
          <w:iCs/>
          <w:szCs w:val="22"/>
          <w:lang w:val="el-GR"/>
        </w:rPr>
      </w:pPr>
      <w:r w:rsidRPr="00984E36">
        <w:rPr>
          <w:bCs/>
          <w:i/>
          <w:iCs/>
          <w:szCs w:val="22"/>
          <w:lang w:val="el-GR"/>
        </w:rPr>
        <w:t>Νεφρική δυσλειτουργία</w:t>
      </w:r>
    </w:p>
    <w:p w14:paraId="78BA7F42" w14:textId="77777777" w:rsidR="005F48C9"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 xml:space="preserve">Δεν </w:t>
      </w:r>
      <w:r w:rsidR="00F1077C" w:rsidRPr="00984E36">
        <w:rPr>
          <w:szCs w:val="22"/>
          <w:lang w:val="el-GR"/>
        </w:rPr>
        <w:t xml:space="preserve">είναι αναγκαία </w:t>
      </w:r>
      <w:r w:rsidR="009D0B18" w:rsidRPr="00984E36">
        <w:rPr>
          <w:szCs w:val="22"/>
          <w:lang w:val="el-GR"/>
        </w:rPr>
        <w:t xml:space="preserve">η </w:t>
      </w:r>
      <w:r w:rsidRPr="00984E36">
        <w:rPr>
          <w:szCs w:val="22"/>
          <w:lang w:val="el-GR"/>
        </w:rPr>
        <w:t xml:space="preserve">προσαρμογή της δόσης </w:t>
      </w:r>
      <w:r w:rsidR="0070617E" w:rsidRPr="00984E36">
        <w:rPr>
          <w:szCs w:val="22"/>
          <w:lang w:val="el-GR"/>
        </w:rPr>
        <w:t>σε</w:t>
      </w:r>
      <w:r w:rsidRPr="00984E36">
        <w:rPr>
          <w:szCs w:val="22"/>
          <w:lang w:val="el-GR"/>
        </w:rPr>
        <w:t xml:space="preserve"> ασθενείς με ήπια ή μέτρια νεφρική δυσλειτουργία (βλ</w:t>
      </w:r>
      <w:r w:rsidR="00F535D2" w:rsidRPr="00984E36">
        <w:rPr>
          <w:szCs w:val="22"/>
          <w:lang w:val="el-GR"/>
        </w:rPr>
        <w:t>.</w:t>
      </w:r>
      <w:r w:rsidRPr="00984E36">
        <w:rPr>
          <w:szCs w:val="22"/>
          <w:lang w:val="el-GR"/>
        </w:rPr>
        <w:t xml:space="preserve"> παράγραφο</w:t>
      </w:r>
      <w:r w:rsidR="00AC643C" w:rsidRPr="00984E36">
        <w:rPr>
          <w:szCs w:val="22"/>
          <w:lang w:val="el-GR"/>
        </w:rPr>
        <w:t> </w:t>
      </w:r>
      <w:r w:rsidRPr="00984E36">
        <w:rPr>
          <w:szCs w:val="22"/>
          <w:lang w:val="el-GR"/>
        </w:rPr>
        <w:t xml:space="preserve">5.2). Συνιστάται προσοχή σε ασθενείς με σοβαρή νεφρική </w:t>
      </w:r>
      <w:r w:rsidR="00041364" w:rsidRPr="00984E36">
        <w:rPr>
          <w:szCs w:val="22"/>
          <w:lang w:val="el-GR"/>
        </w:rPr>
        <w:t xml:space="preserve">δυσλειτουργία </w:t>
      </w:r>
      <w:r w:rsidRPr="00984E36">
        <w:rPr>
          <w:szCs w:val="22"/>
          <w:lang w:val="el-GR"/>
        </w:rPr>
        <w:t xml:space="preserve">ή </w:t>
      </w:r>
      <w:r w:rsidR="0070617E" w:rsidRPr="00984E36">
        <w:rPr>
          <w:szCs w:val="22"/>
          <w:lang w:val="el-GR"/>
        </w:rPr>
        <w:t>νεφρ</w:t>
      </w:r>
      <w:r w:rsidR="004B1AD4" w:rsidRPr="00984E36">
        <w:rPr>
          <w:szCs w:val="22"/>
          <w:lang w:val="el-GR"/>
        </w:rPr>
        <w:t>οπάθεια</w:t>
      </w:r>
      <w:r w:rsidR="0070617E" w:rsidRPr="00984E36">
        <w:rPr>
          <w:szCs w:val="22"/>
          <w:lang w:val="el-GR"/>
        </w:rPr>
        <w:t xml:space="preserve"> τελικού</w:t>
      </w:r>
      <w:r w:rsidR="007D708F">
        <w:rPr>
          <w:szCs w:val="22"/>
          <w:lang w:val="el-GR"/>
        </w:rPr>
        <w:t xml:space="preserve"> </w:t>
      </w:r>
      <w:r w:rsidR="0070617E" w:rsidRPr="00984E36">
        <w:rPr>
          <w:szCs w:val="22"/>
          <w:lang w:val="el-GR"/>
        </w:rPr>
        <w:t xml:space="preserve">σταδίου </w:t>
      </w:r>
      <w:r w:rsidR="00F535D2" w:rsidRPr="00984E36">
        <w:rPr>
          <w:szCs w:val="22"/>
          <w:lang w:val="el-GR"/>
        </w:rPr>
        <w:t>(βλ.</w:t>
      </w:r>
      <w:r w:rsidRPr="00984E36">
        <w:rPr>
          <w:szCs w:val="22"/>
          <w:lang w:val="el-GR"/>
        </w:rPr>
        <w:t xml:space="preserve"> παράγραφο 4.4).</w:t>
      </w:r>
    </w:p>
    <w:p w14:paraId="25B10AED" w14:textId="77777777" w:rsidR="00BD5369" w:rsidRPr="00984E36" w:rsidRDefault="00BD5369" w:rsidP="00984E36">
      <w:pPr>
        <w:tabs>
          <w:tab w:val="clear" w:pos="567"/>
        </w:tabs>
        <w:spacing w:line="240" w:lineRule="auto"/>
        <w:rPr>
          <w:szCs w:val="22"/>
          <w:lang w:val="el-GR"/>
        </w:rPr>
      </w:pPr>
    </w:p>
    <w:p w14:paraId="13FCFAFF" w14:textId="77777777" w:rsidR="00DB7DFA" w:rsidRPr="00984E36" w:rsidRDefault="00156570" w:rsidP="00984E36">
      <w:pPr>
        <w:tabs>
          <w:tab w:val="clear" w:pos="567"/>
        </w:tabs>
        <w:spacing w:line="240" w:lineRule="auto"/>
        <w:rPr>
          <w:i/>
          <w:szCs w:val="22"/>
          <w:lang w:val="el-GR"/>
        </w:rPr>
      </w:pPr>
      <w:r w:rsidRPr="00984E36">
        <w:rPr>
          <w:i/>
          <w:szCs w:val="22"/>
          <w:lang w:val="el-GR"/>
        </w:rPr>
        <w:t>Παιδιατρικός πληθυσμός</w:t>
      </w:r>
    </w:p>
    <w:p w14:paraId="6B35B464" w14:textId="77777777" w:rsidR="00CD6BE5"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 xml:space="preserve">Δεν υπάρχει σχετική χρήση </w:t>
      </w:r>
      <w:r w:rsidR="00302DF0" w:rsidRPr="00984E36">
        <w:rPr>
          <w:szCs w:val="22"/>
          <w:lang w:val="el-GR"/>
        </w:rPr>
        <w:t xml:space="preserve">της enzalutamide </w:t>
      </w:r>
      <w:r w:rsidRPr="00984E36">
        <w:rPr>
          <w:szCs w:val="22"/>
          <w:lang w:val="el-GR"/>
        </w:rPr>
        <w:t>σ</w:t>
      </w:r>
      <w:r w:rsidR="00081D45" w:rsidRPr="00984E36">
        <w:rPr>
          <w:szCs w:val="22"/>
          <w:lang w:val="el-GR"/>
        </w:rPr>
        <w:t>τον</w:t>
      </w:r>
      <w:r w:rsidRPr="00984E36">
        <w:rPr>
          <w:szCs w:val="22"/>
          <w:lang w:val="el-GR"/>
        </w:rPr>
        <w:t xml:space="preserve"> παιδιατρικό </w:t>
      </w:r>
      <w:r w:rsidRPr="001D486F">
        <w:rPr>
          <w:szCs w:val="22"/>
          <w:lang w:val="el-GR"/>
        </w:rPr>
        <w:t>πληθυσμό</w:t>
      </w:r>
      <w:r w:rsidR="00400372" w:rsidRPr="001D486F">
        <w:rPr>
          <w:szCs w:val="22"/>
          <w:lang w:val="el-GR"/>
        </w:rPr>
        <w:t>.</w:t>
      </w:r>
      <w:r w:rsidR="0071389B" w:rsidRPr="001D486F">
        <w:rPr>
          <w:szCs w:val="22"/>
          <w:lang w:val="el-GR"/>
        </w:rPr>
        <w:t xml:space="preserve"> </w:t>
      </w:r>
      <w:r w:rsidR="00400372" w:rsidRPr="001D486F">
        <w:rPr>
          <w:szCs w:val="22"/>
          <w:lang w:val="el-GR"/>
        </w:rPr>
        <w:t xml:space="preserve">Η </w:t>
      </w:r>
      <w:r w:rsidR="0071389B" w:rsidRPr="001D486F">
        <w:rPr>
          <w:szCs w:val="22"/>
          <w:lang w:val="el-GR"/>
        </w:rPr>
        <w:t>ένδειξη</w:t>
      </w:r>
      <w:r w:rsidR="00302DF0" w:rsidRPr="001D486F">
        <w:rPr>
          <w:szCs w:val="22"/>
          <w:lang w:val="el-GR"/>
        </w:rPr>
        <w:t xml:space="preserve"> τη</w:t>
      </w:r>
      <w:r w:rsidR="004B1AD4" w:rsidRPr="003D47E1">
        <w:rPr>
          <w:szCs w:val="22"/>
          <w:lang w:val="el-GR"/>
        </w:rPr>
        <w:t>ς</w:t>
      </w:r>
      <w:r w:rsidR="00302DF0" w:rsidRPr="00DC7B85">
        <w:rPr>
          <w:szCs w:val="22"/>
          <w:lang w:val="el-GR"/>
        </w:rPr>
        <w:t xml:space="preserve"> </w:t>
      </w:r>
      <w:r w:rsidR="00733C12" w:rsidRPr="00DC7B85">
        <w:rPr>
          <w:szCs w:val="22"/>
          <w:lang w:val="el-GR"/>
        </w:rPr>
        <w:t>θεραπεία</w:t>
      </w:r>
      <w:r w:rsidR="004B1AD4" w:rsidRPr="00866C3F">
        <w:rPr>
          <w:szCs w:val="22"/>
          <w:lang w:val="el-GR"/>
        </w:rPr>
        <w:t>ς</w:t>
      </w:r>
      <w:r w:rsidR="00733C12" w:rsidRPr="00866C3F">
        <w:rPr>
          <w:szCs w:val="22"/>
          <w:lang w:val="el-GR"/>
        </w:rPr>
        <w:t xml:space="preserve"> του </w:t>
      </w:r>
      <w:r w:rsidR="00A8002D">
        <w:rPr>
          <w:szCs w:val="22"/>
          <w:lang w:val="en-US"/>
        </w:rPr>
        <w:t>CRPC</w:t>
      </w:r>
      <w:r w:rsidR="00A8002D">
        <w:rPr>
          <w:szCs w:val="22"/>
          <w:lang w:val="el-GR"/>
        </w:rPr>
        <w:t>, του mHSPC ή του</w:t>
      </w:r>
      <w:r w:rsidR="00A8002D" w:rsidRPr="00BB36B3">
        <w:rPr>
          <w:szCs w:val="22"/>
          <w:lang w:val="el-GR"/>
        </w:rPr>
        <w:t xml:space="preserve"> </w:t>
      </w:r>
      <w:r w:rsidR="00A8002D">
        <w:rPr>
          <w:szCs w:val="22"/>
          <w:lang w:val="en-US"/>
        </w:rPr>
        <w:t>n</w:t>
      </w:r>
      <w:r w:rsidR="00A8002D">
        <w:rPr>
          <w:szCs w:val="22"/>
          <w:lang w:val="el-GR"/>
        </w:rPr>
        <w:t xml:space="preserve">mHSPC με </w:t>
      </w:r>
      <w:r w:rsidR="00A8002D">
        <w:rPr>
          <w:szCs w:val="22"/>
          <w:lang w:val="en-US"/>
        </w:rPr>
        <w:t>BCR</w:t>
      </w:r>
      <w:r w:rsidR="00A8002D">
        <w:rPr>
          <w:szCs w:val="22"/>
          <w:lang w:val="el-GR"/>
        </w:rPr>
        <w:t xml:space="preserve"> υψηλού κινδύνου </w:t>
      </w:r>
      <w:r w:rsidR="00A8002D" w:rsidRPr="001D486F">
        <w:rPr>
          <w:szCs w:val="22"/>
          <w:lang w:val="el-GR"/>
        </w:rPr>
        <w:t>αφορά σε ενήλικες άνδρες</w:t>
      </w:r>
      <w:r w:rsidR="00733C12" w:rsidRPr="00984E36">
        <w:rPr>
          <w:szCs w:val="22"/>
          <w:lang w:val="el-GR"/>
        </w:rPr>
        <w:t>.</w:t>
      </w:r>
    </w:p>
    <w:p w14:paraId="06566388" w14:textId="77777777" w:rsidR="00E84AC7" w:rsidRPr="00984E36" w:rsidRDefault="00E84AC7" w:rsidP="00984E36">
      <w:pPr>
        <w:tabs>
          <w:tab w:val="clear" w:pos="567"/>
        </w:tabs>
        <w:spacing w:line="240" w:lineRule="auto"/>
        <w:rPr>
          <w:szCs w:val="22"/>
          <w:u w:val="single"/>
          <w:lang w:val="el-GR"/>
        </w:rPr>
      </w:pPr>
    </w:p>
    <w:p w14:paraId="3B350DFB" w14:textId="77777777" w:rsidR="00812D16" w:rsidRPr="00984E36" w:rsidRDefault="00156570" w:rsidP="00984E36">
      <w:pPr>
        <w:tabs>
          <w:tab w:val="clear" w:pos="567"/>
        </w:tabs>
        <w:spacing w:line="240" w:lineRule="auto"/>
        <w:rPr>
          <w:szCs w:val="22"/>
          <w:u w:val="single"/>
          <w:lang w:val="el-GR"/>
        </w:rPr>
      </w:pPr>
      <w:r w:rsidRPr="00984E36">
        <w:rPr>
          <w:szCs w:val="22"/>
          <w:u w:val="single"/>
          <w:lang w:val="el-GR"/>
        </w:rPr>
        <w:t>Τρόπος χορήγησης</w:t>
      </w:r>
    </w:p>
    <w:p w14:paraId="7D662B26" w14:textId="5CA9A318" w:rsidR="00812D16"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 xml:space="preserve">Το </w:t>
      </w:r>
      <w:r w:rsidR="007E0BA6" w:rsidRPr="00984E36">
        <w:rPr>
          <w:szCs w:val="22"/>
          <w:lang w:val="el-GR"/>
        </w:rPr>
        <w:t>Xtandi</w:t>
      </w:r>
      <w:r w:rsidR="005539B3" w:rsidRPr="00984E36">
        <w:rPr>
          <w:szCs w:val="22"/>
          <w:lang w:val="el-GR"/>
        </w:rPr>
        <w:t xml:space="preserve"> </w:t>
      </w:r>
      <w:r w:rsidR="00970427" w:rsidRPr="00196E76">
        <w:rPr>
          <w:lang w:val="el-GR"/>
        </w:rPr>
        <w:t>προορίζεται</w:t>
      </w:r>
      <w:r w:rsidR="00970427" w:rsidRPr="00984E36">
        <w:rPr>
          <w:szCs w:val="22"/>
          <w:lang w:val="el-GR"/>
        </w:rPr>
        <w:t xml:space="preserve"> </w:t>
      </w:r>
      <w:r w:rsidR="00CA1BAB" w:rsidRPr="00984E36">
        <w:rPr>
          <w:szCs w:val="22"/>
          <w:lang w:val="el-GR"/>
        </w:rPr>
        <w:t xml:space="preserve">για </w:t>
      </w:r>
      <w:r w:rsidR="000D5DD1" w:rsidRPr="00984E36">
        <w:rPr>
          <w:szCs w:val="22"/>
          <w:lang w:val="el-GR"/>
        </w:rPr>
        <w:t>χρήση</w:t>
      </w:r>
      <w:r w:rsidR="00970427" w:rsidRPr="00196E76">
        <w:rPr>
          <w:szCs w:val="22"/>
          <w:lang w:val="el-GR"/>
        </w:rPr>
        <w:t xml:space="preserve"> </w:t>
      </w:r>
      <w:r w:rsidR="00970427">
        <w:rPr>
          <w:szCs w:val="22"/>
          <w:lang w:val="el-GR"/>
        </w:rPr>
        <w:t>από το</w:t>
      </w:r>
      <w:r w:rsidR="00D30EB2">
        <w:rPr>
          <w:szCs w:val="22"/>
          <w:lang w:val="el-GR"/>
        </w:rPr>
        <w:t>υ</w:t>
      </w:r>
      <w:r w:rsidR="00970427">
        <w:rPr>
          <w:szCs w:val="22"/>
          <w:lang w:val="el-GR"/>
        </w:rPr>
        <w:t xml:space="preserve"> στόμα</w:t>
      </w:r>
      <w:r w:rsidR="00D30EB2">
        <w:rPr>
          <w:szCs w:val="22"/>
          <w:lang w:val="el-GR"/>
        </w:rPr>
        <w:t>τος</w:t>
      </w:r>
      <w:r w:rsidR="00CA1BAB" w:rsidRPr="00984E36">
        <w:rPr>
          <w:szCs w:val="22"/>
          <w:lang w:val="el-GR"/>
        </w:rPr>
        <w:t xml:space="preserve">. Τα </w:t>
      </w:r>
      <w:r w:rsidR="00632358">
        <w:rPr>
          <w:szCs w:val="22"/>
          <w:lang w:val="el-GR"/>
        </w:rPr>
        <w:t>επικαλυμμένα με λεπτό υμένιο δισκία</w:t>
      </w:r>
      <w:r w:rsidR="00632358" w:rsidRPr="00984E36">
        <w:rPr>
          <w:szCs w:val="22"/>
          <w:lang w:val="el-GR"/>
        </w:rPr>
        <w:t xml:space="preserve"> </w:t>
      </w:r>
      <w:r w:rsidR="002D36E7">
        <w:rPr>
          <w:szCs w:val="22"/>
          <w:lang w:val="el-GR"/>
        </w:rPr>
        <w:t xml:space="preserve">δεν </w:t>
      </w:r>
      <w:r w:rsidR="005539B3" w:rsidRPr="00984E36">
        <w:rPr>
          <w:szCs w:val="22"/>
          <w:lang w:val="el-GR"/>
        </w:rPr>
        <w:t xml:space="preserve">πρέπει να </w:t>
      </w:r>
      <w:r w:rsidR="00CC5FD6">
        <w:rPr>
          <w:szCs w:val="22"/>
          <w:lang w:val="el-GR"/>
        </w:rPr>
        <w:t xml:space="preserve">κόβονται, να συνθλίβονται ή να </w:t>
      </w:r>
      <w:r w:rsidR="002D36E7">
        <w:rPr>
          <w:szCs w:val="22"/>
          <w:lang w:val="el-GR"/>
        </w:rPr>
        <w:t xml:space="preserve">μασώνται αλλά </w:t>
      </w:r>
      <w:r w:rsidR="007504FE">
        <w:rPr>
          <w:szCs w:val="22"/>
          <w:lang w:val="el-GR"/>
        </w:rPr>
        <w:t xml:space="preserve">πρέπει </w:t>
      </w:r>
      <w:r w:rsidR="002D36E7">
        <w:rPr>
          <w:szCs w:val="22"/>
          <w:lang w:val="el-GR"/>
        </w:rPr>
        <w:t xml:space="preserve">να </w:t>
      </w:r>
      <w:r w:rsidR="000C147C" w:rsidRPr="00984E36">
        <w:rPr>
          <w:szCs w:val="22"/>
          <w:lang w:val="el-GR"/>
        </w:rPr>
        <w:t>καταπίν</w:t>
      </w:r>
      <w:r w:rsidR="00CA1BAB" w:rsidRPr="00984E36">
        <w:rPr>
          <w:szCs w:val="22"/>
          <w:lang w:val="el-GR"/>
        </w:rPr>
        <w:t>ον</w:t>
      </w:r>
      <w:r w:rsidR="000C147C" w:rsidRPr="00984E36">
        <w:rPr>
          <w:szCs w:val="22"/>
          <w:lang w:val="el-GR"/>
        </w:rPr>
        <w:t>ται ολόκληρ</w:t>
      </w:r>
      <w:r w:rsidR="00CA1BAB" w:rsidRPr="00984E36">
        <w:rPr>
          <w:szCs w:val="22"/>
          <w:lang w:val="el-GR"/>
        </w:rPr>
        <w:t>α</w:t>
      </w:r>
      <w:r w:rsidR="000C147C" w:rsidRPr="00984E36">
        <w:rPr>
          <w:szCs w:val="22"/>
          <w:lang w:val="el-GR"/>
        </w:rPr>
        <w:t xml:space="preserve"> με </w:t>
      </w:r>
      <w:r w:rsidR="00C6460E">
        <w:rPr>
          <w:szCs w:val="22"/>
          <w:lang w:val="el-GR"/>
        </w:rPr>
        <w:t xml:space="preserve">επαρκή ποσότητα </w:t>
      </w:r>
      <w:r w:rsidR="000C147C" w:rsidRPr="00984E36">
        <w:rPr>
          <w:szCs w:val="22"/>
          <w:lang w:val="el-GR"/>
        </w:rPr>
        <w:t>νερ</w:t>
      </w:r>
      <w:r w:rsidR="00C6460E">
        <w:rPr>
          <w:szCs w:val="22"/>
          <w:lang w:val="el-GR"/>
        </w:rPr>
        <w:t>ού</w:t>
      </w:r>
      <w:r w:rsidR="006C2B42">
        <w:rPr>
          <w:szCs w:val="22"/>
          <w:lang w:val="el-GR"/>
        </w:rPr>
        <w:t>,</w:t>
      </w:r>
      <w:r w:rsidR="000C147C" w:rsidRPr="00984E36">
        <w:rPr>
          <w:szCs w:val="22"/>
          <w:lang w:val="el-GR"/>
        </w:rPr>
        <w:t xml:space="preserve"> και μπορεί να λαμβάν</w:t>
      </w:r>
      <w:r w:rsidR="00CA1BAB" w:rsidRPr="00984E36">
        <w:rPr>
          <w:szCs w:val="22"/>
          <w:lang w:val="el-GR"/>
        </w:rPr>
        <w:t>ον</w:t>
      </w:r>
      <w:r w:rsidR="000C147C" w:rsidRPr="00984E36">
        <w:rPr>
          <w:szCs w:val="22"/>
          <w:lang w:val="el-GR"/>
        </w:rPr>
        <w:t>ται με ή χωρίς τροφή.</w:t>
      </w:r>
    </w:p>
    <w:p w14:paraId="53925042" w14:textId="77777777" w:rsidR="00F125FA" w:rsidRPr="00984E36" w:rsidRDefault="00F125FA" w:rsidP="00984E36">
      <w:pPr>
        <w:tabs>
          <w:tab w:val="clear" w:pos="567"/>
        </w:tabs>
        <w:spacing w:line="240" w:lineRule="auto"/>
        <w:ind w:left="567" w:hanging="567"/>
        <w:rPr>
          <w:szCs w:val="22"/>
          <w:lang w:val="el-GR"/>
        </w:rPr>
      </w:pPr>
    </w:p>
    <w:p w14:paraId="2F1DCCC5" w14:textId="77777777" w:rsidR="00812D16" w:rsidRPr="00984E36" w:rsidRDefault="00156570" w:rsidP="00984E36">
      <w:pPr>
        <w:tabs>
          <w:tab w:val="clear" w:pos="567"/>
        </w:tabs>
        <w:spacing w:line="240" w:lineRule="auto"/>
        <w:ind w:left="567" w:hanging="567"/>
        <w:rPr>
          <w:szCs w:val="22"/>
          <w:lang w:val="el-GR"/>
        </w:rPr>
      </w:pPr>
      <w:r w:rsidRPr="00984E36">
        <w:rPr>
          <w:b/>
          <w:szCs w:val="22"/>
          <w:lang w:val="el-GR"/>
        </w:rPr>
        <w:t>4.3</w:t>
      </w:r>
      <w:r w:rsidRPr="00984E36">
        <w:rPr>
          <w:b/>
          <w:szCs w:val="22"/>
          <w:lang w:val="el-GR"/>
        </w:rPr>
        <w:tab/>
      </w:r>
      <w:r w:rsidR="007A6030" w:rsidRPr="00984E36">
        <w:rPr>
          <w:b/>
          <w:szCs w:val="22"/>
          <w:lang w:val="el-GR"/>
        </w:rPr>
        <w:t>Αντενδείξεις</w:t>
      </w:r>
    </w:p>
    <w:p w14:paraId="25455E69" w14:textId="77777777" w:rsidR="00812D16" w:rsidRPr="00984E36" w:rsidRDefault="00812D16" w:rsidP="00984E36">
      <w:pPr>
        <w:spacing w:line="240" w:lineRule="auto"/>
        <w:rPr>
          <w:szCs w:val="22"/>
          <w:lang w:val="el-GR"/>
        </w:rPr>
      </w:pPr>
    </w:p>
    <w:p w14:paraId="7143A880" w14:textId="77777777" w:rsidR="007A6030" w:rsidRPr="00984E36" w:rsidRDefault="00156570" w:rsidP="00984E36">
      <w:pPr>
        <w:spacing w:line="240" w:lineRule="auto"/>
        <w:rPr>
          <w:szCs w:val="22"/>
          <w:lang w:val="el-GR"/>
        </w:rPr>
      </w:pPr>
      <w:r w:rsidRPr="00984E36">
        <w:rPr>
          <w:szCs w:val="22"/>
          <w:lang w:val="el-GR"/>
        </w:rPr>
        <w:t xml:space="preserve">Υπερευαισθησία </w:t>
      </w:r>
      <w:r w:rsidR="001873D5">
        <w:rPr>
          <w:szCs w:val="22"/>
          <w:lang w:val="el-GR"/>
        </w:rPr>
        <w:t>στη</w:t>
      </w:r>
      <w:r w:rsidR="000968B3">
        <w:rPr>
          <w:szCs w:val="22"/>
          <w:lang w:val="el-GR"/>
        </w:rPr>
        <w:t xml:space="preserve"> </w:t>
      </w:r>
      <w:r w:rsidR="001873D5">
        <w:rPr>
          <w:szCs w:val="22"/>
          <w:lang w:val="el-GR"/>
        </w:rPr>
        <w:t xml:space="preserve">(στις) δραστική(ές) ουσία(ες) </w:t>
      </w:r>
      <w:r w:rsidRPr="00984E36">
        <w:rPr>
          <w:szCs w:val="22"/>
          <w:lang w:val="el-GR"/>
        </w:rPr>
        <w:t>ή σε κάποιο από τα έκδοχα που αναφέρονται στην παράγραφο 6.1.</w:t>
      </w:r>
    </w:p>
    <w:p w14:paraId="4BA425D8" w14:textId="77777777" w:rsidR="00E0793E" w:rsidRPr="00984E36" w:rsidRDefault="00E0793E" w:rsidP="00984E36">
      <w:pPr>
        <w:spacing w:line="240" w:lineRule="auto"/>
        <w:rPr>
          <w:szCs w:val="22"/>
          <w:lang w:val="el-GR"/>
        </w:rPr>
      </w:pPr>
    </w:p>
    <w:p w14:paraId="734CA64F" w14:textId="77777777" w:rsidR="00383E1C" w:rsidRPr="00984E36" w:rsidRDefault="00156570" w:rsidP="00984E36">
      <w:pPr>
        <w:spacing w:line="240" w:lineRule="auto"/>
        <w:rPr>
          <w:szCs w:val="22"/>
          <w:lang w:val="el-GR"/>
        </w:rPr>
      </w:pPr>
      <w:r w:rsidRPr="00984E36">
        <w:rPr>
          <w:szCs w:val="22"/>
          <w:lang w:val="el-GR"/>
        </w:rPr>
        <w:lastRenderedPageBreak/>
        <w:t>Γυναίκες που είναι ή</w:t>
      </w:r>
      <w:r w:rsidR="00F535D2" w:rsidRPr="00984E36">
        <w:rPr>
          <w:szCs w:val="22"/>
          <w:lang w:val="el-GR"/>
        </w:rPr>
        <w:t xml:space="preserve"> μπορεί να μείνουν έγκυες (βλ.</w:t>
      </w:r>
      <w:r w:rsidRPr="00984E36">
        <w:rPr>
          <w:szCs w:val="22"/>
          <w:lang w:val="el-GR"/>
        </w:rPr>
        <w:t xml:space="preserve"> παρ</w:t>
      </w:r>
      <w:r w:rsidR="00CC5FD6">
        <w:rPr>
          <w:szCs w:val="22"/>
          <w:lang w:val="el-GR"/>
        </w:rPr>
        <w:t>α</w:t>
      </w:r>
      <w:r w:rsidRPr="00984E36">
        <w:rPr>
          <w:szCs w:val="22"/>
          <w:lang w:val="el-GR"/>
        </w:rPr>
        <w:t>γρ</w:t>
      </w:r>
      <w:r w:rsidR="00CC5FD6">
        <w:rPr>
          <w:szCs w:val="22"/>
          <w:lang w:val="el-GR"/>
        </w:rPr>
        <w:t>ά</w:t>
      </w:r>
      <w:r w:rsidRPr="00984E36">
        <w:rPr>
          <w:szCs w:val="22"/>
          <w:lang w:val="el-GR"/>
        </w:rPr>
        <w:t>φο</w:t>
      </w:r>
      <w:r w:rsidR="00CC5FD6">
        <w:rPr>
          <w:szCs w:val="22"/>
          <w:lang w:val="el-GR"/>
        </w:rPr>
        <w:t>υς</w:t>
      </w:r>
      <w:r w:rsidRPr="00984E36">
        <w:rPr>
          <w:szCs w:val="22"/>
          <w:lang w:val="el-GR"/>
        </w:rPr>
        <w:t> 4.6</w:t>
      </w:r>
      <w:r w:rsidR="00CC5FD6">
        <w:rPr>
          <w:szCs w:val="22"/>
          <w:lang w:val="el-GR"/>
        </w:rPr>
        <w:t xml:space="preserve"> και 6.6</w:t>
      </w:r>
      <w:r w:rsidRPr="00984E36">
        <w:rPr>
          <w:szCs w:val="22"/>
          <w:lang w:val="el-GR"/>
        </w:rPr>
        <w:t>).</w:t>
      </w:r>
    </w:p>
    <w:p w14:paraId="5E95128B" w14:textId="77777777" w:rsidR="00E06BEC" w:rsidRPr="00984E36" w:rsidRDefault="00E06BEC" w:rsidP="00984E36">
      <w:pPr>
        <w:tabs>
          <w:tab w:val="clear" w:pos="567"/>
        </w:tabs>
        <w:spacing w:line="240" w:lineRule="auto"/>
        <w:rPr>
          <w:szCs w:val="22"/>
          <w:lang w:val="el-GR"/>
        </w:rPr>
      </w:pPr>
    </w:p>
    <w:p w14:paraId="17F5436D" w14:textId="77777777" w:rsidR="00812D16" w:rsidRPr="00984E36" w:rsidRDefault="00156570" w:rsidP="00984E36">
      <w:pPr>
        <w:tabs>
          <w:tab w:val="clear" w:pos="567"/>
        </w:tabs>
        <w:spacing w:line="240" w:lineRule="auto"/>
        <w:ind w:left="567" w:hanging="567"/>
        <w:rPr>
          <w:b/>
          <w:szCs w:val="22"/>
          <w:lang w:val="el-GR"/>
        </w:rPr>
      </w:pPr>
      <w:r w:rsidRPr="00984E36">
        <w:rPr>
          <w:b/>
          <w:szCs w:val="22"/>
          <w:lang w:val="el-GR"/>
        </w:rPr>
        <w:t>4.4</w:t>
      </w:r>
      <w:r w:rsidRPr="00984E36">
        <w:rPr>
          <w:b/>
          <w:szCs w:val="22"/>
          <w:lang w:val="el-GR"/>
        </w:rPr>
        <w:tab/>
      </w:r>
      <w:r w:rsidR="00A86C09" w:rsidRPr="00984E36">
        <w:rPr>
          <w:b/>
          <w:szCs w:val="22"/>
          <w:lang w:val="el-GR"/>
        </w:rPr>
        <w:t>Ειδικές προειδοποιήσεις και προφυλάξεις κατά τη χρήση</w:t>
      </w:r>
    </w:p>
    <w:p w14:paraId="372879C6" w14:textId="77777777" w:rsidR="00812D16" w:rsidRPr="00984E36" w:rsidRDefault="00812D16" w:rsidP="00984E36">
      <w:pPr>
        <w:tabs>
          <w:tab w:val="clear" w:pos="567"/>
        </w:tabs>
        <w:spacing w:line="240" w:lineRule="auto"/>
        <w:ind w:left="567" w:hanging="567"/>
        <w:rPr>
          <w:szCs w:val="22"/>
          <w:lang w:val="el-GR"/>
        </w:rPr>
      </w:pPr>
    </w:p>
    <w:p w14:paraId="26D47E38" w14:textId="77777777" w:rsidR="00812D16" w:rsidRDefault="00156570" w:rsidP="00984E36">
      <w:pPr>
        <w:tabs>
          <w:tab w:val="clear" w:pos="567"/>
        </w:tabs>
        <w:spacing w:line="240" w:lineRule="auto"/>
        <w:outlineLvl w:val="0"/>
        <w:rPr>
          <w:szCs w:val="22"/>
          <w:u w:val="single"/>
          <w:lang w:val="el-GR"/>
        </w:rPr>
      </w:pPr>
      <w:r w:rsidRPr="00984E36">
        <w:rPr>
          <w:szCs w:val="22"/>
          <w:u w:val="single"/>
          <w:lang w:val="el-GR"/>
        </w:rPr>
        <w:t>Κίνδυνος</w:t>
      </w:r>
      <w:r w:rsidR="00C203B3" w:rsidRPr="00984E36">
        <w:rPr>
          <w:szCs w:val="22"/>
          <w:u w:val="single"/>
          <w:lang w:val="el-GR"/>
        </w:rPr>
        <w:t xml:space="preserve"> επιληπτικών</w:t>
      </w:r>
      <w:r w:rsidRPr="00984E36">
        <w:rPr>
          <w:szCs w:val="22"/>
          <w:u w:val="single"/>
          <w:lang w:val="el-GR"/>
        </w:rPr>
        <w:t xml:space="preserve"> κρίσεων</w:t>
      </w:r>
    </w:p>
    <w:p w14:paraId="40FAE34A" w14:textId="77777777" w:rsidR="00200B73" w:rsidRPr="00200B73" w:rsidRDefault="00156570" w:rsidP="00984E36">
      <w:pPr>
        <w:tabs>
          <w:tab w:val="clear" w:pos="567"/>
        </w:tabs>
        <w:spacing w:line="240" w:lineRule="auto"/>
        <w:outlineLvl w:val="0"/>
        <w:rPr>
          <w:szCs w:val="22"/>
          <w:lang w:val="el-GR"/>
        </w:rPr>
      </w:pPr>
      <w:r w:rsidRPr="00200B73">
        <w:rPr>
          <w:szCs w:val="22"/>
          <w:lang w:val="el-GR"/>
        </w:rPr>
        <w:t>Η χρήση της enzalutamide έχει συσχετιστεί με επιληπτικές κρίσεις (βλ. παράγραφο 4.8).</w:t>
      </w:r>
    </w:p>
    <w:p w14:paraId="73EE6984" w14:textId="77777777" w:rsidR="00134B68" w:rsidRPr="00005BBC" w:rsidRDefault="00156570" w:rsidP="00984E36">
      <w:pPr>
        <w:spacing w:line="240" w:lineRule="auto"/>
        <w:rPr>
          <w:szCs w:val="22"/>
          <w:lang w:val="el-GR"/>
        </w:rPr>
      </w:pPr>
      <w:r>
        <w:rPr>
          <w:szCs w:val="22"/>
          <w:lang w:val="el-GR"/>
        </w:rPr>
        <w:t xml:space="preserve">Η απόφαση για τη </w:t>
      </w:r>
      <w:r w:rsidR="00005BBC">
        <w:rPr>
          <w:szCs w:val="22"/>
          <w:lang w:val="el-GR"/>
        </w:rPr>
        <w:t>συν</w:t>
      </w:r>
      <w:r w:rsidR="00DC2962">
        <w:rPr>
          <w:szCs w:val="22"/>
          <w:lang w:val="el-GR"/>
        </w:rPr>
        <w:t>έχιση</w:t>
      </w:r>
      <w:r w:rsidR="00005BBC">
        <w:rPr>
          <w:szCs w:val="22"/>
          <w:lang w:val="el-GR"/>
        </w:rPr>
        <w:t xml:space="preserve"> </w:t>
      </w:r>
      <w:r w:rsidR="00DC2962">
        <w:rPr>
          <w:szCs w:val="22"/>
          <w:lang w:val="el-GR"/>
        </w:rPr>
        <w:t>τ</w:t>
      </w:r>
      <w:r w:rsidR="00005BBC">
        <w:rPr>
          <w:szCs w:val="22"/>
          <w:lang w:val="el-GR"/>
        </w:rPr>
        <w:t>η</w:t>
      </w:r>
      <w:r w:rsidR="00DC2962">
        <w:rPr>
          <w:szCs w:val="22"/>
          <w:lang w:val="el-GR"/>
        </w:rPr>
        <w:t>ς</w:t>
      </w:r>
      <w:r w:rsidR="00005BBC">
        <w:rPr>
          <w:szCs w:val="22"/>
          <w:lang w:val="el-GR"/>
        </w:rPr>
        <w:t xml:space="preserve"> θεραπεία</w:t>
      </w:r>
      <w:r w:rsidR="00DC2962">
        <w:rPr>
          <w:szCs w:val="22"/>
          <w:lang w:val="el-GR"/>
        </w:rPr>
        <w:t>ς</w:t>
      </w:r>
      <w:r w:rsidR="00005BBC">
        <w:rPr>
          <w:szCs w:val="22"/>
          <w:lang w:val="el-GR"/>
        </w:rPr>
        <w:t xml:space="preserve"> σε ασθενείς που εμ</w:t>
      </w:r>
      <w:r w:rsidR="003E27AA">
        <w:rPr>
          <w:szCs w:val="22"/>
          <w:lang w:val="el-GR"/>
        </w:rPr>
        <w:t>φανίζουν επιληπτικές κρίσεις πρέπει να λαμβάνεται αν</w:t>
      </w:r>
      <w:r w:rsidR="00200B73">
        <w:rPr>
          <w:szCs w:val="22"/>
          <w:lang w:val="el-GR"/>
        </w:rPr>
        <w:t>ά</w:t>
      </w:r>
      <w:r w:rsidR="003E27AA">
        <w:rPr>
          <w:szCs w:val="22"/>
          <w:lang w:val="el-GR"/>
        </w:rPr>
        <w:t xml:space="preserve"> περίπτωση.</w:t>
      </w:r>
    </w:p>
    <w:p w14:paraId="1C52F2C7" w14:textId="77777777" w:rsidR="008A3251" w:rsidRPr="008B5055" w:rsidRDefault="008A3251" w:rsidP="00984E36">
      <w:pPr>
        <w:pStyle w:val="00Paragraph"/>
        <w:spacing w:before="0" w:after="0" w:line="240" w:lineRule="auto"/>
        <w:rPr>
          <w:sz w:val="22"/>
          <w:szCs w:val="22"/>
          <w:u w:val="single"/>
          <w:lang w:val="el-GR"/>
        </w:rPr>
      </w:pPr>
    </w:p>
    <w:p w14:paraId="35387FA8" w14:textId="77777777" w:rsidR="00D90C39" w:rsidRPr="008B5055" w:rsidRDefault="00156570" w:rsidP="00D90C39">
      <w:pPr>
        <w:spacing w:line="240" w:lineRule="auto"/>
        <w:rPr>
          <w:szCs w:val="22"/>
          <w:u w:val="single"/>
          <w:lang w:val="el-GR"/>
        </w:rPr>
      </w:pPr>
      <w:r>
        <w:rPr>
          <w:szCs w:val="22"/>
          <w:u w:val="single"/>
          <w:lang w:val="el-GR"/>
        </w:rPr>
        <w:t>Σύνδρομο</w:t>
      </w:r>
      <w:r w:rsidRPr="008B5055">
        <w:rPr>
          <w:szCs w:val="22"/>
          <w:u w:val="single"/>
          <w:lang w:val="el-GR"/>
        </w:rPr>
        <w:t xml:space="preserve"> </w:t>
      </w:r>
      <w:r w:rsidRPr="004028C6">
        <w:rPr>
          <w:szCs w:val="22"/>
          <w:u w:val="single"/>
          <w:lang w:val="el-GR"/>
        </w:rPr>
        <w:t>οπίσθιας</w:t>
      </w:r>
      <w:r w:rsidRPr="008B5055">
        <w:rPr>
          <w:szCs w:val="22"/>
          <w:u w:val="single"/>
          <w:lang w:val="el-GR"/>
        </w:rPr>
        <w:t xml:space="preserve"> </w:t>
      </w:r>
      <w:r w:rsidRPr="004028C6">
        <w:rPr>
          <w:szCs w:val="22"/>
          <w:u w:val="single"/>
          <w:lang w:val="el-GR"/>
        </w:rPr>
        <w:t>αναστρέψιμης</w:t>
      </w:r>
      <w:r w:rsidRPr="008B5055">
        <w:rPr>
          <w:szCs w:val="22"/>
          <w:u w:val="single"/>
          <w:lang w:val="el-GR"/>
        </w:rPr>
        <w:t xml:space="preserve"> </w:t>
      </w:r>
      <w:r w:rsidRPr="004028C6">
        <w:rPr>
          <w:szCs w:val="22"/>
          <w:u w:val="single"/>
          <w:lang w:val="el-GR"/>
        </w:rPr>
        <w:t>εγκεφαλοπάθειας</w:t>
      </w:r>
      <w:r w:rsidRPr="008B5055">
        <w:rPr>
          <w:szCs w:val="22"/>
          <w:u w:val="single"/>
          <w:lang w:val="el-GR"/>
        </w:rPr>
        <w:t xml:space="preserve"> (</w:t>
      </w:r>
      <w:r w:rsidRPr="00E6628B">
        <w:rPr>
          <w:szCs w:val="22"/>
          <w:u w:val="single"/>
          <w:lang w:val="en-US"/>
        </w:rPr>
        <w:t>Posterior</w:t>
      </w:r>
      <w:r w:rsidRPr="008B5055">
        <w:rPr>
          <w:szCs w:val="22"/>
          <w:u w:val="single"/>
          <w:lang w:val="el-GR"/>
        </w:rPr>
        <w:t xml:space="preserve"> </w:t>
      </w:r>
      <w:r w:rsidRPr="00E6628B">
        <w:rPr>
          <w:szCs w:val="22"/>
          <w:u w:val="single"/>
          <w:lang w:val="en-US"/>
        </w:rPr>
        <w:t>Reversible</w:t>
      </w:r>
      <w:r w:rsidRPr="008B5055">
        <w:rPr>
          <w:szCs w:val="22"/>
          <w:u w:val="single"/>
          <w:lang w:val="el-GR"/>
        </w:rPr>
        <w:t xml:space="preserve"> </w:t>
      </w:r>
      <w:r w:rsidRPr="00E6628B">
        <w:rPr>
          <w:szCs w:val="22"/>
          <w:u w:val="single"/>
          <w:lang w:val="en-US"/>
        </w:rPr>
        <w:t>Encephalopathy</w:t>
      </w:r>
    </w:p>
    <w:p w14:paraId="53860ED2" w14:textId="77777777" w:rsidR="00D90C39" w:rsidRPr="004028C6" w:rsidRDefault="00156570" w:rsidP="00D90C39">
      <w:pPr>
        <w:spacing w:line="240" w:lineRule="auto"/>
        <w:rPr>
          <w:szCs w:val="22"/>
          <w:u w:val="single"/>
          <w:lang w:val="el-GR"/>
        </w:rPr>
      </w:pPr>
      <w:r w:rsidRPr="00E6628B">
        <w:rPr>
          <w:szCs w:val="22"/>
          <w:u w:val="single"/>
          <w:lang w:val="en-US"/>
        </w:rPr>
        <w:t>Syndrome</w:t>
      </w:r>
      <w:r w:rsidRPr="00E6628B">
        <w:rPr>
          <w:szCs w:val="22"/>
          <w:u w:val="single"/>
          <w:lang w:val="el-GR"/>
        </w:rPr>
        <w:t>-</w:t>
      </w:r>
      <w:r w:rsidRPr="00E6628B">
        <w:rPr>
          <w:szCs w:val="22"/>
          <w:u w:val="single"/>
          <w:lang w:val="en-US"/>
        </w:rPr>
        <w:t>PRES</w:t>
      </w:r>
      <w:r>
        <w:rPr>
          <w:szCs w:val="22"/>
          <w:u w:val="single"/>
          <w:lang w:val="el-GR"/>
        </w:rPr>
        <w:t>)</w:t>
      </w:r>
    </w:p>
    <w:p w14:paraId="58F3705E" w14:textId="77777777" w:rsidR="00D90C39" w:rsidRPr="00A22BD4" w:rsidRDefault="00156570" w:rsidP="00D90C39">
      <w:pPr>
        <w:spacing w:line="240" w:lineRule="auto"/>
        <w:rPr>
          <w:szCs w:val="22"/>
          <w:lang w:val="el-GR"/>
        </w:rPr>
      </w:pPr>
      <w:r>
        <w:rPr>
          <w:szCs w:val="22"/>
          <w:lang w:val="el-GR"/>
        </w:rPr>
        <w:t>Έχουν αναφερθεί</w:t>
      </w:r>
      <w:r w:rsidRPr="004B374D">
        <w:rPr>
          <w:szCs w:val="22"/>
          <w:lang w:val="el-GR"/>
        </w:rPr>
        <w:t xml:space="preserve"> σπάνιες αναφορές </w:t>
      </w:r>
      <w:r>
        <w:rPr>
          <w:szCs w:val="22"/>
          <w:lang w:val="el-GR"/>
        </w:rPr>
        <w:t>του</w:t>
      </w:r>
      <w:r w:rsidRPr="004B374D">
        <w:rPr>
          <w:szCs w:val="22"/>
          <w:lang w:val="el-GR"/>
        </w:rPr>
        <w:t xml:space="preserve"> συνδρόμου </w:t>
      </w:r>
      <w:r>
        <w:rPr>
          <w:szCs w:val="22"/>
          <w:lang w:val="el-GR"/>
        </w:rPr>
        <w:t xml:space="preserve">οπίσθιας </w:t>
      </w:r>
      <w:r w:rsidRPr="004B374D">
        <w:rPr>
          <w:szCs w:val="22"/>
          <w:lang w:val="el-GR"/>
        </w:rPr>
        <w:t xml:space="preserve">αναστρέψιμης εγκεφαλοπάθειας (PRES) </w:t>
      </w:r>
      <w:r>
        <w:rPr>
          <w:szCs w:val="22"/>
          <w:lang w:val="el-GR"/>
        </w:rPr>
        <w:t>σ</w:t>
      </w:r>
      <w:r w:rsidRPr="004B374D">
        <w:rPr>
          <w:szCs w:val="22"/>
          <w:lang w:val="el-GR"/>
        </w:rPr>
        <w:t>ε ασθενείς που λαμβάνουν Xtandi (βλέπε παράγραφο</w:t>
      </w:r>
      <w:r w:rsidR="00044941">
        <w:rPr>
          <w:szCs w:val="22"/>
          <w:lang w:val="el-GR"/>
        </w:rPr>
        <w:t> </w:t>
      </w:r>
      <w:r w:rsidRPr="004B374D">
        <w:rPr>
          <w:szCs w:val="22"/>
          <w:lang w:val="el-GR"/>
        </w:rPr>
        <w:t xml:space="preserve">4.8). </w:t>
      </w:r>
      <w:r>
        <w:rPr>
          <w:szCs w:val="22"/>
          <w:lang w:val="el-GR"/>
        </w:rPr>
        <w:t xml:space="preserve">Το </w:t>
      </w:r>
      <w:r w:rsidRPr="004B374D">
        <w:rPr>
          <w:szCs w:val="22"/>
          <w:lang w:val="el-GR"/>
        </w:rPr>
        <w:t xml:space="preserve">PRES είναι μία σπάνια, αναστρέψιμη, νευρολογική διαταραχή, η οποία </w:t>
      </w:r>
      <w:r>
        <w:rPr>
          <w:szCs w:val="22"/>
          <w:lang w:val="el-GR"/>
        </w:rPr>
        <w:t>μπορεί να εκδηλωθεί</w:t>
      </w:r>
      <w:r w:rsidRPr="004B374D">
        <w:rPr>
          <w:szCs w:val="22"/>
          <w:lang w:val="el-GR"/>
        </w:rPr>
        <w:t xml:space="preserve"> </w:t>
      </w:r>
      <w:r>
        <w:rPr>
          <w:szCs w:val="22"/>
          <w:lang w:val="el-GR"/>
        </w:rPr>
        <w:t>με ραγδαία εξελισσόμενα</w:t>
      </w:r>
      <w:r w:rsidRPr="004B374D">
        <w:rPr>
          <w:szCs w:val="22"/>
          <w:lang w:val="el-GR"/>
        </w:rPr>
        <w:t xml:space="preserve"> συμπτώματα, συμπεριλαμβανομένων </w:t>
      </w:r>
      <w:r>
        <w:rPr>
          <w:szCs w:val="22"/>
          <w:lang w:val="el-GR"/>
        </w:rPr>
        <w:t xml:space="preserve">σπασμών, </w:t>
      </w:r>
      <w:r w:rsidRPr="004B374D">
        <w:rPr>
          <w:szCs w:val="22"/>
          <w:lang w:val="el-GR"/>
        </w:rPr>
        <w:t>κεφαλαλγία</w:t>
      </w:r>
      <w:r>
        <w:rPr>
          <w:szCs w:val="22"/>
          <w:lang w:val="el-GR"/>
        </w:rPr>
        <w:t>ς</w:t>
      </w:r>
      <w:r w:rsidRPr="004B374D">
        <w:rPr>
          <w:szCs w:val="22"/>
          <w:lang w:val="el-GR"/>
        </w:rPr>
        <w:t>, σύγχυση</w:t>
      </w:r>
      <w:r>
        <w:rPr>
          <w:szCs w:val="22"/>
          <w:lang w:val="el-GR"/>
        </w:rPr>
        <w:t>ς</w:t>
      </w:r>
      <w:r w:rsidRPr="004B374D">
        <w:rPr>
          <w:szCs w:val="22"/>
          <w:lang w:val="el-GR"/>
        </w:rPr>
        <w:t>, τύφλωση</w:t>
      </w:r>
      <w:r>
        <w:rPr>
          <w:szCs w:val="22"/>
          <w:lang w:val="el-GR"/>
        </w:rPr>
        <w:t>ς</w:t>
      </w:r>
      <w:r w:rsidRPr="004B374D">
        <w:rPr>
          <w:szCs w:val="22"/>
          <w:lang w:val="el-GR"/>
        </w:rPr>
        <w:t xml:space="preserve"> και άλλ</w:t>
      </w:r>
      <w:r>
        <w:rPr>
          <w:szCs w:val="22"/>
          <w:lang w:val="el-GR"/>
        </w:rPr>
        <w:t>ων</w:t>
      </w:r>
      <w:r w:rsidRPr="004B374D">
        <w:rPr>
          <w:szCs w:val="22"/>
          <w:lang w:val="el-GR"/>
        </w:rPr>
        <w:t xml:space="preserve"> οπτικ</w:t>
      </w:r>
      <w:r>
        <w:rPr>
          <w:szCs w:val="22"/>
          <w:lang w:val="el-GR"/>
        </w:rPr>
        <w:t>ών</w:t>
      </w:r>
      <w:r w:rsidRPr="004B374D">
        <w:rPr>
          <w:szCs w:val="22"/>
          <w:lang w:val="el-GR"/>
        </w:rPr>
        <w:t xml:space="preserve"> και νευρολογικ</w:t>
      </w:r>
      <w:r>
        <w:rPr>
          <w:szCs w:val="22"/>
          <w:lang w:val="el-GR"/>
        </w:rPr>
        <w:t>ών</w:t>
      </w:r>
      <w:r w:rsidRPr="004B374D">
        <w:rPr>
          <w:szCs w:val="22"/>
          <w:lang w:val="el-GR"/>
        </w:rPr>
        <w:t xml:space="preserve"> διαταραχ</w:t>
      </w:r>
      <w:r>
        <w:rPr>
          <w:szCs w:val="22"/>
          <w:lang w:val="el-GR"/>
        </w:rPr>
        <w:t>ών</w:t>
      </w:r>
      <w:r w:rsidRPr="004B374D">
        <w:rPr>
          <w:szCs w:val="22"/>
          <w:lang w:val="el-GR"/>
        </w:rPr>
        <w:t xml:space="preserve">, με ή χωρίς σχετιζόμενη υπέρταση. Η διάγνωση </w:t>
      </w:r>
      <w:r>
        <w:rPr>
          <w:szCs w:val="22"/>
          <w:lang w:val="el-GR"/>
        </w:rPr>
        <w:t xml:space="preserve">του </w:t>
      </w:r>
      <w:r w:rsidRPr="004B374D">
        <w:rPr>
          <w:szCs w:val="22"/>
          <w:lang w:val="el-GR"/>
        </w:rPr>
        <w:t xml:space="preserve">PRES απαιτεί επιβεβαίωση </w:t>
      </w:r>
      <w:r>
        <w:rPr>
          <w:szCs w:val="22"/>
          <w:lang w:val="el-GR"/>
        </w:rPr>
        <w:t>με απεικόνιστικές</w:t>
      </w:r>
      <w:r w:rsidRPr="004B374D">
        <w:rPr>
          <w:szCs w:val="22"/>
          <w:lang w:val="el-GR"/>
        </w:rPr>
        <w:t xml:space="preserve"> </w:t>
      </w:r>
      <w:r>
        <w:rPr>
          <w:szCs w:val="22"/>
          <w:lang w:val="el-GR"/>
        </w:rPr>
        <w:t xml:space="preserve">εξετάσεις </w:t>
      </w:r>
      <w:r w:rsidRPr="004B374D">
        <w:rPr>
          <w:szCs w:val="22"/>
          <w:lang w:val="el-GR"/>
        </w:rPr>
        <w:t>του εγκεφάλου, κατά προτίμηση μαγνητικ</w:t>
      </w:r>
      <w:r>
        <w:rPr>
          <w:szCs w:val="22"/>
          <w:lang w:val="el-GR"/>
        </w:rPr>
        <w:t>ή</w:t>
      </w:r>
      <w:r w:rsidRPr="004B374D">
        <w:rPr>
          <w:szCs w:val="22"/>
          <w:lang w:val="el-GR"/>
        </w:rPr>
        <w:t xml:space="preserve"> </w:t>
      </w:r>
      <w:r>
        <w:rPr>
          <w:szCs w:val="22"/>
          <w:lang w:val="el-GR"/>
        </w:rPr>
        <w:t>τομογραφία</w:t>
      </w:r>
      <w:r w:rsidRPr="004B374D">
        <w:rPr>
          <w:szCs w:val="22"/>
          <w:lang w:val="el-GR"/>
        </w:rPr>
        <w:t xml:space="preserve"> </w:t>
      </w:r>
      <w:r>
        <w:rPr>
          <w:szCs w:val="22"/>
          <w:lang w:val="el-GR"/>
        </w:rPr>
        <w:t xml:space="preserve">του εγκεφάλου </w:t>
      </w:r>
      <w:r w:rsidRPr="004B374D">
        <w:rPr>
          <w:szCs w:val="22"/>
          <w:lang w:val="el-GR"/>
        </w:rPr>
        <w:t xml:space="preserve">(MRI). </w:t>
      </w:r>
      <w:r>
        <w:rPr>
          <w:szCs w:val="22"/>
          <w:lang w:val="el-GR"/>
        </w:rPr>
        <w:t>Σ</w:t>
      </w:r>
      <w:r w:rsidRPr="004B374D">
        <w:rPr>
          <w:szCs w:val="22"/>
          <w:lang w:val="el-GR"/>
        </w:rPr>
        <w:t>υνιστάται διακ</w:t>
      </w:r>
      <w:r>
        <w:rPr>
          <w:szCs w:val="22"/>
          <w:lang w:val="el-GR"/>
        </w:rPr>
        <w:t>οπή του</w:t>
      </w:r>
      <w:r w:rsidRPr="004B374D">
        <w:rPr>
          <w:szCs w:val="22"/>
          <w:lang w:val="el-GR"/>
        </w:rPr>
        <w:t xml:space="preserve"> Xtandi σε ασθενείς που αναπτύσσουν PRES.</w:t>
      </w:r>
    </w:p>
    <w:p w14:paraId="0E2ABD70" w14:textId="77777777" w:rsidR="004D39C0" w:rsidRDefault="004D39C0" w:rsidP="004D39C0">
      <w:pPr>
        <w:keepNext/>
        <w:rPr>
          <w:rFonts w:eastAsia="MS Mincho"/>
          <w:u w:val="single"/>
          <w:lang w:val="el-GR"/>
        </w:rPr>
      </w:pPr>
    </w:p>
    <w:p w14:paraId="18B22BC2" w14:textId="77777777" w:rsidR="00740983" w:rsidRPr="00740983" w:rsidRDefault="00156570" w:rsidP="00740983">
      <w:pPr>
        <w:spacing w:line="240" w:lineRule="auto"/>
        <w:rPr>
          <w:rFonts w:eastAsia="MS Mincho"/>
          <w:u w:val="single"/>
          <w:lang w:val="el-GR"/>
        </w:rPr>
      </w:pPr>
      <w:r w:rsidRPr="00740983">
        <w:rPr>
          <w:rFonts w:eastAsia="MS Mincho"/>
          <w:u w:val="single"/>
          <w:lang w:val="el-GR"/>
        </w:rPr>
        <w:t xml:space="preserve">Δευτερογενείς </w:t>
      </w:r>
      <w:r w:rsidRPr="00740983">
        <w:rPr>
          <w:rFonts w:eastAsia="MS Mincho"/>
          <w:u w:val="single"/>
          <w:lang w:val="en-US"/>
        </w:rPr>
        <w:t>K</w:t>
      </w:r>
      <w:r w:rsidRPr="00740983">
        <w:rPr>
          <w:rFonts w:eastAsia="MS Mincho"/>
          <w:u w:val="single"/>
          <w:lang w:val="el-GR"/>
        </w:rPr>
        <w:t>ύριες Κακοήθειες</w:t>
      </w:r>
    </w:p>
    <w:p w14:paraId="0645828E" w14:textId="77777777" w:rsidR="00740983" w:rsidRPr="002F4CC9" w:rsidRDefault="00156570" w:rsidP="00740983">
      <w:pPr>
        <w:spacing w:line="240" w:lineRule="auto"/>
        <w:rPr>
          <w:rFonts w:eastAsia="MS Mincho"/>
          <w:lang w:val="el-GR"/>
        </w:rPr>
      </w:pPr>
      <w:r w:rsidRPr="002F4CC9">
        <w:rPr>
          <w:rFonts w:eastAsia="MS Mincho"/>
          <w:lang w:val="el-GR"/>
        </w:rPr>
        <w:t xml:space="preserve">Εχουν αναφερθεί περιστατικά δευτερογενών κύριων κακοηθειών σε ασθενείς που έλαβαν </w:t>
      </w:r>
      <w:r w:rsidRPr="002F4CC9">
        <w:rPr>
          <w:rFonts w:eastAsia="MS Mincho"/>
          <w:lang w:val="en-US"/>
        </w:rPr>
        <w:t>e</w:t>
      </w:r>
      <w:r w:rsidRPr="002F4CC9">
        <w:rPr>
          <w:rFonts w:eastAsia="MS Mincho"/>
          <w:lang w:val="el-GR"/>
        </w:rPr>
        <w:t xml:space="preserve">nzalutamide σε κλινικές μελέτες.  Σε κλινικές μελέτες φάσης 3 τα πιο συχνά αναφερόμενα </w:t>
      </w:r>
      <w:r w:rsidR="00FE4C4C">
        <w:rPr>
          <w:rFonts w:eastAsia="MS Mincho"/>
          <w:lang w:val="el-GR"/>
        </w:rPr>
        <w:t>συμβάντα</w:t>
      </w:r>
      <w:r w:rsidRPr="002F4CC9">
        <w:rPr>
          <w:rFonts w:eastAsia="MS Mincho"/>
          <w:lang w:val="el-GR"/>
        </w:rPr>
        <w:t xml:space="preserve"> σε ασθενείς που έλαβαν </w:t>
      </w:r>
      <w:r w:rsidRPr="002F4CC9">
        <w:rPr>
          <w:rFonts w:eastAsia="MS Mincho"/>
          <w:lang w:val="en-US"/>
        </w:rPr>
        <w:t>e</w:t>
      </w:r>
      <w:r w:rsidRPr="002F4CC9">
        <w:rPr>
          <w:rFonts w:eastAsia="MS Mincho"/>
          <w:lang w:val="el-GR"/>
        </w:rPr>
        <w:t xml:space="preserve">nzalutamide και μεγαλύτερα από το εικονικό φάρμακο, ήταν καρκίνος ουροδόχου κύστης (0,3%), αδενοκαρκίνωμα παχέος εντέρου (0,2%), καρκίνωμα από μεταβατικό επιθήλιο (0,2%) και </w:t>
      </w:r>
      <w:r w:rsidR="00A8002D">
        <w:rPr>
          <w:rFonts w:eastAsia="MS Mincho"/>
          <w:lang w:val="el-GR"/>
        </w:rPr>
        <w:t>κακοήθες μελάνωμα</w:t>
      </w:r>
      <w:r w:rsidRPr="002F4CC9">
        <w:rPr>
          <w:rFonts w:eastAsia="MS Mincho"/>
          <w:lang w:val="el-GR"/>
        </w:rPr>
        <w:t xml:space="preserve"> (0,</w:t>
      </w:r>
      <w:r w:rsidR="00A8002D">
        <w:rPr>
          <w:rFonts w:eastAsia="MS Mincho"/>
          <w:lang w:val="el-GR"/>
        </w:rPr>
        <w:t>2</w:t>
      </w:r>
      <w:r w:rsidRPr="002F4CC9">
        <w:rPr>
          <w:rFonts w:eastAsia="MS Mincho"/>
          <w:lang w:val="el-GR"/>
        </w:rPr>
        <w:t>%).</w:t>
      </w:r>
    </w:p>
    <w:p w14:paraId="33AE233B" w14:textId="77777777" w:rsidR="00740983" w:rsidRPr="002F4CC9" w:rsidRDefault="00740983" w:rsidP="00740983">
      <w:pPr>
        <w:spacing w:line="240" w:lineRule="auto"/>
        <w:rPr>
          <w:rFonts w:eastAsia="MS Mincho"/>
          <w:lang w:val="el-GR"/>
        </w:rPr>
      </w:pPr>
    </w:p>
    <w:p w14:paraId="3A8A5744" w14:textId="77777777" w:rsidR="007504FE" w:rsidRPr="002F4CC9" w:rsidRDefault="00156570" w:rsidP="00740983">
      <w:pPr>
        <w:spacing w:line="240" w:lineRule="auto"/>
        <w:rPr>
          <w:rFonts w:eastAsia="MS Mincho"/>
          <w:lang w:val="el-GR"/>
        </w:rPr>
      </w:pPr>
      <w:r w:rsidRPr="002F4CC9">
        <w:rPr>
          <w:rFonts w:eastAsia="MS Mincho"/>
          <w:lang w:val="el-GR"/>
        </w:rPr>
        <w:t xml:space="preserve">Οι ασθενείς θα πρέπει να συμβουλεύονται άμεσα το γιατρό τους εάν παρατηρήσουν σημάδια γαστρεντερικής αιμορραγίας, μακροσκοπική αιματουρία ή άλλα συμπτώματα όπως δυσουρία ή επιτακτική ανάγκη ούρησης κατά τη διάρκεια της θεραπείας με </w:t>
      </w:r>
      <w:r w:rsidRPr="002F4CC9">
        <w:rPr>
          <w:rFonts w:eastAsia="MS Mincho"/>
          <w:lang w:val="en-US"/>
        </w:rPr>
        <w:t>e</w:t>
      </w:r>
      <w:r w:rsidRPr="002F4CC9">
        <w:rPr>
          <w:rFonts w:eastAsia="MS Mincho"/>
          <w:lang w:val="el-GR"/>
        </w:rPr>
        <w:t>nzalutamide.</w:t>
      </w:r>
    </w:p>
    <w:p w14:paraId="68429475" w14:textId="77777777" w:rsidR="00740983" w:rsidRDefault="00740983" w:rsidP="00740983">
      <w:pPr>
        <w:spacing w:line="240" w:lineRule="auto"/>
        <w:rPr>
          <w:szCs w:val="22"/>
          <w:u w:val="single"/>
          <w:lang w:val="el-GR"/>
        </w:rPr>
      </w:pPr>
    </w:p>
    <w:p w14:paraId="5D4634A7" w14:textId="77777777" w:rsidR="00466CEA" w:rsidRPr="00984E36" w:rsidRDefault="00156570" w:rsidP="00984E36">
      <w:pPr>
        <w:spacing w:line="240" w:lineRule="auto"/>
        <w:rPr>
          <w:szCs w:val="22"/>
          <w:u w:val="single"/>
          <w:lang w:val="el-GR"/>
        </w:rPr>
      </w:pPr>
      <w:r w:rsidRPr="00984E36">
        <w:rPr>
          <w:szCs w:val="22"/>
          <w:u w:val="single"/>
          <w:lang w:val="el-GR"/>
        </w:rPr>
        <w:t>Ταυτόχρονη χρήση με άλλα φαρμακευτικά προϊόντα</w:t>
      </w:r>
    </w:p>
    <w:p w14:paraId="695ED6F0" w14:textId="77777777" w:rsidR="000348F8" w:rsidRPr="00984E36" w:rsidRDefault="00156570" w:rsidP="00984E36">
      <w:pPr>
        <w:spacing w:line="240" w:lineRule="auto"/>
        <w:rPr>
          <w:szCs w:val="22"/>
          <w:lang w:val="el-GR"/>
        </w:rPr>
      </w:pPr>
      <w:r w:rsidRPr="00984E36">
        <w:rPr>
          <w:szCs w:val="22"/>
          <w:lang w:val="el-GR"/>
        </w:rPr>
        <w:t xml:space="preserve">Η </w:t>
      </w:r>
      <w:r w:rsidRPr="00984E36">
        <w:rPr>
          <w:szCs w:val="22"/>
          <w:lang w:val="en-US"/>
        </w:rPr>
        <w:t>e</w:t>
      </w:r>
      <w:r w:rsidRPr="00984E36">
        <w:rPr>
          <w:szCs w:val="22"/>
          <w:lang w:val="el-GR"/>
        </w:rPr>
        <w:t>nzalutamide είναι ένας ισχυρός επαγωγέας ενζύμων και</w:t>
      </w:r>
      <w:r w:rsidR="00CA1BAB" w:rsidRPr="00984E36">
        <w:rPr>
          <w:szCs w:val="22"/>
          <w:lang w:val="el-GR"/>
        </w:rPr>
        <w:t xml:space="preserve"> </w:t>
      </w:r>
      <w:r w:rsidR="000D5DD1" w:rsidRPr="00984E36">
        <w:rPr>
          <w:szCs w:val="22"/>
          <w:lang w:val="el-GR"/>
        </w:rPr>
        <w:t xml:space="preserve">μπορεί να οδηγήσει σε απώλεια της αποτελεσματικότητας πολλών </w:t>
      </w:r>
      <w:r w:rsidR="00A87C14" w:rsidRPr="00984E36">
        <w:rPr>
          <w:szCs w:val="22"/>
          <w:lang w:val="el-GR"/>
        </w:rPr>
        <w:t xml:space="preserve">ευρείας χρήσεως </w:t>
      </w:r>
      <w:r w:rsidR="000D5DD1" w:rsidRPr="00984E36">
        <w:rPr>
          <w:szCs w:val="22"/>
          <w:lang w:val="el-GR"/>
        </w:rPr>
        <w:t>φαρμακευτικών προϊόντων (βλ. παραδείγματα στην παράγραφο</w:t>
      </w:r>
      <w:r w:rsidR="00E06A05">
        <w:rPr>
          <w:szCs w:val="22"/>
          <w:lang w:val="it-IT"/>
        </w:rPr>
        <w:t> </w:t>
      </w:r>
      <w:r w:rsidR="000D5DD1" w:rsidRPr="00984E36">
        <w:rPr>
          <w:szCs w:val="22"/>
          <w:lang w:val="el-GR"/>
        </w:rPr>
        <w:t>4.5)</w:t>
      </w:r>
      <w:r w:rsidRPr="00984E36">
        <w:rPr>
          <w:szCs w:val="22"/>
          <w:lang w:val="el-GR"/>
        </w:rPr>
        <w:t>. Συνεπώς</w:t>
      </w:r>
      <w:r w:rsidR="000D5DD1" w:rsidRPr="00984E36">
        <w:rPr>
          <w:szCs w:val="22"/>
          <w:lang w:val="el-GR"/>
        </w:rPr>
        <w:t xml:space="preserve"> μια ανασκόπηση των συγχορηγούμενων φαρμακευτικών προϊόντων πρέπει να διεξάγεται κατά την έναρξη της θεραπείας </w:t>
      </w:r>
      <w:r w:rsidR="004B1AD4" w:rsidRPr="00984E36">
        <w:rPr>
          <w:szCs w:val="22"/>
          <w:lang w:val="el-GR"/>
        </w:rPr>
        <w:t xml:space="preserve">με </w:t>
      </w:r>
      <w:r w:rsidR="000D5DD1" w:rsidRPr="00984E36">
        <w:rPr>
          <w:szCs w:val="22"/>
          <w:lang w:val="el-GR"/>
        </w:rPr>
        <w:t>enzalutamide.</w:t>
      </w:r>
      <w:r w:rsidRPr="00984E36">
        <w:rPr>
          <w:szCs w:val="22"/>
          <w:lang w:val="el-GR"/>
        </w:rPr>
        <w:t xml:space="preserve"> </w:t>
      </w:r>
      <w:r w:rsidR="00517FD6" w:rsidRPr="00984E36">
        <w:rPr>
          <w:szCs w:val="22"/>
          <w:lang w:val="el-GR"/>
        </w:rPr>
        <w:t xml:space="preserve">Η ταυτόχρονη χρήση της </w:t>
      </w:r>
      <w:r w:rsidR="00517FD6" w:rsidRPr="00984E36">
        <w:rPr>
          <w:szCs w:val="22"/>
          <w:lang w:val="en-US"/>
        </w:rPr>
        <w:t>e</w:t>
      </w:r>
      <w:r w:rsidR="00517FD6" w:rsidRPr="00984E36">
        <w:rPr>
          <w:szCs w:val="22"/>
          <w:lang w:val="el-GR"/>
        </w:rPr>
        <w:t xml:space="preserve">nzalutamide </w:t>
      </w:r>
      <w:r w:rsidRPr="00984E36">
        <w:rPr>
          <w:szCs w:val="22"/>
          <w:lang w:val="el-GR"/>
        </w:rPr>
        <w:t xml:space="preserve">με φαρμακευτικά προϊόντα που είναι </w:t>
      </w:r>
      <w:r w:rsidR="00517FD6" w:rsidRPr="00984E36">
        <w:rPr>
          <w:szCs w:val="22"/>
          <w:lang w:val="el-GR"/>
        </w:rPr>
        <w:t xml:space="preserve">ευαίσθητα </w:t>
      </w:r>
      <w:r w:rsidRPr="00984E36">
        <w:rPr>
          <w:szCs w:val="22"/>
          <w:lang w:val="el-GR"/>
        </w:rPr>
        <w:t xml:space="preserve">υποστρώματα </w:t>
      </w:r>
      <w:r w:rsidR="00517FD6" w:rsidRPr="00984E36">
        <w:rPr>
          <w:szCs w:val="22"/>
          <w:lang w:val="el-GR"/>
        </w:rPr>
        <w:t xml:space="preserve">πολλών μεταβολικών ενζύμων </w:t>
      </w:r>
      <w:r w:rsidR="00802EBF" w:rsidRPr="00984E36">
        <w:rPr>
          <w:szCs w:val="22"/>
          <w:lang w:val="el-GR"/>
        </w:rPr>
        <w:t>ή μεταφορείς</w:t>
      </w:r>
      <w:r w:rsidR="008C6DA1" w:rsidRPr="00984E36">
        <w:rPr>
          <w:szCs w:val="22"/>
          <w:lang w:val="el-GR"/>
        </w:rPr>
        <w:t xml:space="preserve"> (βλ. παράγραφο</w:t>
      </w:r>
      <w:r w:rsidR="00E06A05">
        <w:rPr>
          <w:szCs w:val="22"/>
          <w:lang w:val="it-IT"/>
        </w:rPr>
        <w:t> </w:t>
      </w:r>
      <w:r w:rsidR="008C6DA1" w:rsidRPr="00984E36">
        <w:rPr>
          <w:szCs w:val="22"/>
          <w:lang w:val="el-GR"/>
        </w:rPr>
        <w:t>4.5) πρέπει γενικά να αποφεύγεται ε</w:t>
      </w:r>
      <w:r w:rsidRPr="00984E36">
        <w:rPr>
          <w:szCs w:val="22"/>
          <w:lang w:val="el-GR"/>
        </w:rPr>
        <w:t>άν η θεραπευτική τους δράση είναι μεγάλη</w:t>
      </w:r>
      <w:r w:rsidR="00BB7E8D" w:rsidRPr="00984E36">
        <w:rPr>
          <w:szCs w:val="22"/>
          <w:lang w:val="el-GR"/>
        </w:rPr>
        <w:t>ς</w:t>
      </w:r>
      <w:r w:rsidRPr="00984E36">
        <w:rPr>
          <w:szCs w:val="22"/>
          <w:lang w:val="el-GR"/>
        </w:rPr>
        <w:t xml:space="preserve"> σημασία</w:t>
      </w:r>
      <w:r w:rsidR="00BB7E8D" w:rsidRPr="00984E36">
        <w:rPr>
          <w:szCs w:val="22"/>
          <w:lang w:val="el-GR"/>
        </w:rPr>
        <w:t>ς</w:t>
      </w:r>
      <w:r w:rsidRPr="00984E36">
        <w:rPr>
          <w:szCs w:val="22"/>
          <w:lang w:val="el-GR"/>
        </w:rPr>
        <w:t xml:space="preserve"> για τον ασθενή, και </w:t>
      </w:r>
      <w:r w:rsidR="008C6DA1" w:rsidRPr="00984E36">
        <w:rPr>
          <w:szCs w:val="22"/>
          <w:lang w:val="el-GR"/>
        </w:rPr>
        <w:t xml:space="preserve">εάν </w:t>
      </w:r>
      <w:r w:rsidR="00BB7E8D" w:rsidRPr="00984E36">
        <w:rPr>
          <w:szCs w:val="22"/>
          <w:lang w:val="el-GR"/>
        </w:rPr>
        <w:t xml:space="preserve">οι </w:t>
      </w:r>
      <w:r w:rsidR="00F60A41" w:rsidRPr="00984E36">
        <w:rPr>
          <w:szCs w:val="22"/>
          <w:lang w:val="el-GR"/>
        </w:rPr>
        <w:t xml:space="preserve">προσαρμογές της δόσης </w:t>
      </w:r>
      <w:r w:rsidRPr="00984E36">
        <w:rPr>
          <w:szCs w:val="22"/>
          <w:lang w:val="el-GR"/>
        </w:rPr>
        <w:t xml:space="preserve">δεν </w:t>
      </w:r>
      <w:r w:rsidR="008C6DA1" w:rsidRPr="00984E36">
        <w:rPr>
          <w:szCs w:val="22"/>
          <w:lang w:val="el-GR"/>
        </w:rPr>
        <w:t xml:space="preserve">μπορούν </w:t>
      </w:r>
      <w:r w:rsidRPr="00984E36">
        <w:rPr>
          <w:szCs w:val="22"/>
          <w:lang w:val="el-GR"/>
        </w:rPr>
        <w:t>εύκολ</w:t>
      </w:r>
      <w:r w:rsidR="008C6DA1" w:rsidRPr="00984E36">
        <w:rPr>
          <w:szCs w:val="22"/>
          <w:lang w:val="el-GR"/>
        </w:rPr>
        <w:t>α</w:t>
      </w:r>
      <w:r w:rsidRPr="00984E36">
        <w:rPr>
          <w:szCs w:val="22"/>
          <w:lang w:val="el-GR"/>
        </w:rPr>
        <w:t xml:space="preserve"> να </w:t>
      </w:r>
      <w:r w:rsidR="00BB7E8D" w:rsidRPr="00984E36">
        <w:rPr>
          <w:szCs w:val="22"/>
          <w:lang w:val="el-GR"/>
        </w:rPr>
        <w:t>πραγματοποιηθούν βάσει</w:t>
      </w:r>
      <w:r w:rsidRPr="00984E36">
        <w:rPr>
          <w:szCs w:val="22"/>
          <w:lang w:val="el-GR"/>
        </w:rPr>
        <w:t xml:space="preserve"> </w:t>
      </w:r>
      <w:r w:rsidR="00BB7E8D" w:rsidRPr="00984E36">
        <w:rPr>
          <w:szCs w:val="22"/>
          <w:lang w:val="el-GR"/>
        </w:rPr>
        <w:t>της</w:t>
      </w:r>
      <w:r w:rsidRPr="00984E36">
        <w:rPr>
          <w:szCs w:val="22"/>
          <w:lang w:val="el-GR"/>
        </w:rPr>
        <w:t xml:space="preserve"> παρακολούθηση</w:t>
      </w:r>
      <w:r w:rsidR="00BB7E8D" w:rsidRPr="00984E36">
        <w:rPr>
          <w:szCs w:val="22"/>
          <w:lang w:val="el-GR"/>
        </w:rPr>
        <w:t>ς</w:t>
      </w:r>
      <w:r w:rsidRPr="00984E36">
        <w:rPr>
          <w:szCs w:val="22"/>
          <w:lang w:val="el-GR"/>
        </w:rPr>
        <w:t xml:space="preserve"> της αποτελεσματικότητας ή </w:t>
      </w:r>
      <w:r w:rsidR="00BB7E8D" w:rsidRPr="00984E36">
        <w:rPr>
          <w:szCs w:val="22"/>
          <w:lang w:val="el-GR"/>
        </w:rPr>
        <w:t>των συγκεντρώσεων</w:t>
      </w:r>
      <w:r w:rsidRPr="00984E36">
        <w:rPr>
          <w:szCs w:val="22"/>
          <w:lang w:val="el-GR"/>
        </w:rPr>
        <w:t xml:space="preserve"> στο πλάσμα</w:t>
      </w:r>
      <w:r w:rsidR="008C6DA1" w:rsidRPr="00984E36">
        <w:rPr>
          <w:szCs w:val="22"/>
          <w:lang w:val="el-GR"/>
        </w:rPr>
        <w:t>.</w:t>
      </w:r>
      <w:r w:rsidRPr="00984E36">
        <w:rPr>
          <w:szCs w:val="22"/>
          <w:lang w:val="el-GR"/>
        </w:rPr>
        <w:t xml:space="preserve"> </w:t>
      </w:r>
    </w:p>
    <w:p w14:paraId="7668A115" w14:textId="77777777" w:rsidR="00C025E7" w:rsidRPr="00984E36" w:rsidRDefault="00C025E7" w:rsidP="00984E36">
      <w:pPr>
        <w:spacing w:line="240" w:lineRule="auto"/>
        <w:rPr>
          <w:szCs w:val="22"/>
          <w:lang w:val="el-GR"/>
        </w:rPr>
      </w:pPr>
    </w:p>
    <w:p w14:paraId="26F8920D" w14:textId="77777777" w:rsidR="00530AF6" w:rsidRPr="00984E36" w:rsidRDefault="00156570" w:rsidP="00984E36">
      <w:pPr>
        <w:spacing w:line="240" w:lineRule="auto"/>
        <w:rPr>
          <w:szCs w:val="22"/>
          <w:lang w:val="el-GR"/>
        </w:rPr>
      </w:pPr>
      <w:r w:rsidRPr="00984E36">
        <w:rPr>
          <w:szCs w:val="22"/>
          <w:lang w:val="el-GR"/>
        </w:rPr>
        <w:t xml:space="preserve">Η συγχορήγηση με βαρφαρίνη και αντιπηκτικά </w:t>
      </w:r>
      <w:r w:rsidR="00FE5533" w:rsidRPr="00984E36">
        <w:rPr>
          <w:szCs w:val="22"/>
          <w:lang w:val="el-GR"/>
        </w:rPr>
        <w:t xml:space="preserve">ομοιάζοντα με κουμαρίνη </w:t>
      </w:r>
      <w:r w:rsidRPr="00984E36">
        <w:rPr>
          <w:szCs w:val="22"/>
          <w:lang w:val="el-GR"/>
        </w:rPr>
        <w:t xml:space="preserve">πρέπει να αποφεύγεται. </w:t>
      </w:r>
      <w:r w:rsidR="00E95B58" w:rsidRPr="00984E36">
        <w:rPr>
          <w:szCs w:val="22"/>
          <w:lang w:val="el-GR"/>
        </w:rPr>
        <w:t>Εά</w:t>
      </w:r>
      <w:r w:rsidRPr="00984E36">
        <w:rPr>
          <w:szCs w:val="22"/>
          <w:lang w:val="el-GR"/>
        </w:rPr>
        <w:t xml:space="preserve">ν </w:t>
      </w:r>
      <w:r w:rsidR="00E95B58" w:rsidRPr="00984E36">
        <w:rPr>
          <w:szCs w:val="22"/>
          <w:lang w:val="el-GR"/>
        </w:rPr>
        <w:t xml:space="preserve">το </w:t>
      </w:r>
      <w:r w:rsidRPr="00984E36">
        <w:rPr>
          <w:szCs w:val="22"/>
          <w:lang w:val="el-GR"/>
        </w:rPr>
        <w:t xml:space="preserve">Xtandi συγχορηγείται με </w:t>
      </w:r>
      <w:r w:rsidR="00714395" w:rsidRPr="00984E36">
        <w:rPr>
          <w:szCs w:val="22"/>
          <w:lang w:val="el-GR"/>
        </w:rPr>
        <w:t xml:space="preserve">ένα </w:t>
      </w:r>
      <w:r w:rsidRPr="00984E36">
        <w:rPr>
          <w:szCs w:val="22"/>
          <w:lang w:val="el-GR"/>
        </w:rPr>
        <w:t>αντιπηκτικ</w:t>
      </w:r>
      <w:r w:rsidR="001C6D94" w:rsidRPr="00984E36">
        <w:rPr>
          <w:szCs w:val="22"/>
          <w:lang w:val="el-GR"/>
        </w:rPr>
        <w:t>ό που μεταβολίζε</w:t>
      </w:r>
      <w:r w:rsidRPr="00984E36">
        <w:rPr>
          <w:szCs w:val="22"/>
          <w:lang w:val="el-GR"/>
        </w:rPr>
        <w:t xml:space="preserve">ται από το CYP2C9 (όπως η βαρφαρίνη ή ασενοκουμαρόλη), </w:t>
      </w:r>
      <w:r w:rsidR="0016684C" w:rsidRPr="00984E36">
        <w:rPr>
          <w:szCs w:val="22"/>
          <w:lang w:val="el-GR"/>
        </w:rPr>
        <w:t xml:space="preserve">πρέπει να διεξαχθεί </w:t>
      </w:r>
      <w:r w:rsidR="001221C1" w:rsidRPr="00984E36">
        <w:rPr>
          <w:szCs w:val="22"/>
          <w:lang w:val="el-GR"/>
        </w:rPr>
        <w:t xml:space="preserve">επιπρόσθετη </w:t>
      </w:r>
      <w:r w:rsidR="00F535D2" w:rsidRPr="00984E36">
        <w:rPr>
          <w:szCs w:val="22"/>
          <w:lang w:val="el-GR"/>
        </w:rPr>
        <w:t xml:space="preserve">παρακολούθηση </w:t>
      </w:r>
      <w:r w:rsidR="004873B1" w:rsidRPr="00984E36">
        <w:rPr>
          <w:szCs w:val="22"/>
          <w:lang w:val="el-GR"/>
        </w:rPr>
        <w:t>της Διεθν</w:t>
      </w:r>
      <w:r w:rsidR="00365E15" w:rsidRPr="00984E36">
        <w:rPr>
          <w:szCs w:val="22"/>
          <w:lang w:val="el-GR"/>
        </w:rPr>
        <w:t>ού</w:t>
      </w:r>
      <w:r w:rsidR="004873B1" w:rsidRPr="00984E36">
        <w:rPr>
          <w:szCs w:val="22"/>
          <w:lang w:val="el-GR"/>
        </w:rPr>
        <w:t>ς Ομαλοποιημένης Σχέσης (</w:t>
      </w:r>
      <w:r w:rsidR="004873B1" w:rsidRPr="00984E36">
        <w:rPr>
          <w:i/>
          <w:szCs w:val="22"/>
        </w:rPr>
        <w:t>International</w:t>
      </w:r>
      <w:r w:rsidR="004873B1" w:rsidRPr="00984E36">
        <w:rPr>
          <w:i/>
          <w:szCs w:val="22"/>
          <w:lang w:val="el-GR"/>
        </w:rPr>
        <w:t xml:space="preserve"> </w:t>
      </w:r>
      <w:r w:rsidR="004873B1" w:rsidRPr="00984E36">
        <w:rPr>
          <w:i/>
          <w:szCs w:val="22"/>
        </w:rPr>
        <w:t>Normalised</w:t>
      </w:r>
      <w:r w:rsidR="004873B1" w:rsidRPr="00984E36">
        <w:rPr>
          <w:i/>
          <w:szCs w:val="22"/>
          <w:lang w:val="el-GR"/>
        </w:rPr>
        <w:t xml:space="preserve"> </w:t>
      </w:r>
      <w:r w:rsidR="004873B1" w:rsidRPr="00984E36">
        <w:rPr>
          <w:i/>
          <w:szCs w:val="22"/>
        </w:rPr>
        <w:t>Ratio</w:t>
      </w:r>
      <w:r w:rsidR="00A87C14" w:rsidRPr="00984E36">
        <w:rPr>
          <w:szCs w:val="22"/>
          <w:lang w:val="el-GR"/>
        </w:rPr>
        <w:t>-</w:t>
      </w:r>
      <w:r w:rsidR="00F535D2" w:rsidRPr="00984E36">
        <w:rPr>
          <w:szCs w:val="22"/>
          <w:lang w:val="el-GR"/>
        </w:rPr>
        <w:t>INR</w:t>
      </w:r>
      <w:r w:rsidR="004873B1" w:rsidRPr="00984E36">
        <w:rPr>
          <w:szCs w:val="22"/>
          <w:lang w:val="el-GR"/>
        </w:rPr>
        <w:t>)</w:t>
      </w:r>
      <w:r w:rsidR="00F535D2" w:rsidRPr="00984E36">
        <w:rPr>
          <w:szCs w:val="22"/>
          <w:lang w:val="el-GR"/>
        </w:rPr>
        <w:t xml:space="preserve"> (βλ.</w:t>
      </w:r>
      <w:r w:rsidRPr="00984E36">
        <w:rPr>
          <w:szCs w:val="22"/>
          <w:lang w:val="el-GR"/>
        </w:rPr>
        <w:t xml:space="preserve"> παράγραφο</w:t>
      </w:r>
      <w:r w:rsidR="0016684C" w:rsidRPr="00984E36">
        <w:rPr>
          <w:szCs w:val="22"/>
          <w:lang w:val="el-GR"/>
        </w:rPr>
        <w:t> </w:t>
      </w:r>
      <w:r w:rsidRPr="00984E36">
        <w:rPr>
          <w:szCs w:val="22"/>
          <w:lang w:val="el-GR"/>
        </w:rPr>
        <w:t>4.5).</w:t>
      </w:r>
    </w:p>
    <w:p w14:paraId="2907B419" w14:textId="77777777" w:rsidR="008A3251" w:rsidRPr="00984E36" w:rsidRDefault="008A3251" w:rsidP="00984E36">
      <w:pPr>
        <w:pStyle w:val="00Paragraph"/>
        <w:spacing w:before="0" w:after="0" w:line="240" w:lineRule="auto"/>
        <w:rPr>
          <w:sz w:val="22"/>
          <w:szCs w:val="22"/>
          <w:lang w:val="el-GR"/>
        </w:rPr>
      </w:pPr>
    </w:p>
    <w:p w14:paraId="2794DF7A" w14:textId="77777777" w:rsidR="00C01E40" w:rsidRPr="00984E36" w:rsidRDefault="00156570" w:rsidP="00984E36">
      <w:pPr>
        <w:pStyle w:val="00Paragraph"/>
        <w:keepNext/>
        <w:spacing w:before="0" w:after="0" w:line="240" w:lineRule="auto"/>
        <w:rPr>
          <w:sz w:val="22"/>
          <w:szCs w:val="22"/>
          <w:u w:val="single"/>
          <w:lang w:val="el-GR"/>
        </w:rPr>
      </w:pPr>
      <w:r w:rsidRPr="00984E36">
        <w:rPr>
          <w:sz w:val="22"/>
          <w:szCs w:val="22"/>
          <w:u w:val="single"/>
          <w:lang w:val="el-GR"/>
        </w:rPr>
        <w:t>Νεφρική δυσλειτουργία</w:t>
      </w:r>
    </w:p>
    <w:p w14:paraId="154E0E3C" w14:textId="77777777" w:rsidR="00664AF5" w:rsidRPr="00984E36" w:rsidRDefault="00156570" w:rsidP="00984E36">
      <w:pPr>
        <w:pStyle w:val="00Paragraph"/>
        <w:keepNext/>
        <w:spacing w:before="0" w:after="0" w:line="240" w:lineRule="auto"/>
        <w:rPr>
          <w:sz w:val="22"/>
          <w:szCs w:val="22"/>
          <w:lang w:val="el-GR"/>
        </w:rPr>
      </w:pPr>
      <w:r w:rsidRPr="00984E36">
        <w:rPr>
          <w:sz w:val="22"/>
          <w:szCs w:val="22"/>
          <w:lang w:val="el-GR"/>
        </w:rPr>
        <w:t>Απαιτείται προσοχή σε ασθενείς με σοβαρή νεφρική δυσλειτουργία καθώς η enzalutamide δεν έχει μελετηθεί σε αυτό τον πληθυσμό ασθενών.</w:t>
      </w:r>
    </w:p>
    <w:p w14:paraId="6E84CF23" w14:textId="77777777" w:rsidR="00F32B8F" w:rsidRPr="00984E36" w:rsidRDefault="00F32B8F" w:rsidP="00984E36">
      <w:pPr>
        <w:pStyle w:val="00Paragraph"/>
        <w:spacing w:before="0" w:after="0" w:line="240" w:lineRule="auto"/>
        <w:rPr>
          <w:sz w:val="22"/>
          <w:szCs w:val="22"/>
          <w:lang w:val="el-GR"/>
        </w:rPr>
      </w:pPr>
    </w:p>
    <w:p w14:paraId="780B6C85" w14:textId="77777777" w:rsidR="00D039E6" w:rsidRPr="000723DD" w:rsidRDefault="00156570" w:rsidP="00D039E6">
      <w:pPr>
        <w:pStyle w:val="00Paragraph"/>
        <w:spacing w:before="0" w:after="0" w:line="240" w:lineRule="auto"/>
        <w:rPr>
          <w:sz w:val="22"/>
          <w:szCs w:val="22"/>
          <w:u w:val="single"/>
          <w:lang w:val="el-GR"/>
        </w:rPr>
      </w:pPr>
      <w:r w:rsidRPr="000723DD">
        <w:rPr>
          <w:sz w:val="22"/>
          <w:szCs w:val="22"/>
          <w:u w:val="single"/>
          <w:lang w:val="el-GR"/>
        </w:rPr>
        <w:t>Σοβαρή ηπατική δυσλειτουργία</w:t>
      </w:r>
    </w:p>
    <w:p w14:paraId="694F1F6D" w14:textId="77777777" w:rsidR="00D039E6" w:rsidRDefault="00156570" w:rsidP="00D039E6">
      <w:pPr>
        <w:pStyle w:val="00Paragraph"/>
        <w:spacing w:before="0" w:after="0" w:line="240" w:lineRule="auto"/>
        <w:rPr>
          <w:sz w:val="22"/>
          <w:szCs w:val="22"/>
          <w:lang w:val="el-GR"/>
        </w:rPr>
      </w:pPr>
      <w:r>
        <w:rPr>
          <w:sz w:val="22"/>
          <w:szCs w:val="22"/>
          <w:lang w:val="el-GR"/>
        </w:rPr>
        <w:t xml:space="preserve">Μια αύξηση του χρόνου ημίσειας ζωής </w:t>
      </w:r>
      <w:r w:rsidR="00044941">
        <w:rPr>
          <w:sz w:val="22"/>
          <w:szCs w:val="22"/>
          <w:lang w:val="el-GR"/>
        </w:rPr>
        <w:t xml:space="preserve">της </w:t>
      </w:r>
      <w:r w:rsidR="00044941">
        <w:rPr>
          <w:sz w:val="22"/>
          <w:szCs w:val="22"/>
        </w:rPr>
        <w:t>enzalutamide</w:t>
      </w:r>
      <w:r>
        <w:rPr>
          <w:sz w:val="22"/>
          <w:szCs w:val="22"/>
          <w:lang w:val="el-GR"/>
        </w:rPr>
        <w:t xml:space="preserve"> έχει παρατηρηθεί σε ασθενείς με σοβαρή ηπατική δυσλειτουργία, πιθανά συσχετιζόμενη με την αυξημένη κατανομή στους ιστούς. Η κλινική σημασία αυτής της παρατήρησης παραμένει άγνωστη. Ωστόσο, αναμένεται ένα παρατεταμένο χρονικό διάστημα για να φτάσουν οι συγκεντρώσεις στη σταθεροποιημένη κατάσταση και ο χρόνος μέχρι να επιτευχθεί η μέγιστη φαρμακολογική δράση καθώς και οι χρόνοι για την έναρξη και μείωση της ενζυμικής επαγωγής (βλ. παράγραφο 4.5) μπορεί επίσης να αυξηθούν. </w:t>
      </w:r>
    </w:p>
    <w:p w14:paraId="1B759535" w14:textId="77777777" w:rsidR="00C025E7" w:rsidRPr="00984E36" w:rsidRDefault="00C025E7" w:rsidP="00984E36">
      <w:pPr>
        <w:pStyle w:val="00Paragraph"/>
        <w:spacing w:before="0" w:after="0" w:line="240" w:lineRule="auto"/>
        <w:rPr>
          <w:sz w:val="22"/>
          <w:szCs w:val="22"/>
          <w:lang w:val="el-GR"/>
        </w:rPr>
      </w:pPr>
    </w:p>
    <w:p w14:paraId="08E9C85B" w14:textId="77777777" w:rsidR="002C3D0F" w:rsidRPr="00984E36" w:rsidRDefault="00156570" w:rsidP="00984E36">
      <w:pPr>
        <w:pStyle w:val="00Paragraph"/>
        <w:spacing w:before="0" w:after="0" w:line="240" w:lineRule="auto"/>
        <w:rPr>
          <w:sz w:val="22"/>
          <w:szCs w:val="22"/>
          <w:u w:val="single"/>
          <w:lang w:val="el-GR"/>
        </w:rPr>
      </w:pPr>
      <w:r w:rsidRPr="00984E36">
        <w:rPr>
          <w:sz w:val="22"/>
          <w:szCs w:val="22"/>
          <w:u w:val="single"/>
          <w:lang w:val="el-GR"/>
        </w:rPr>
        <w:lastRenderedPageBreak/>
        <w:t>Πρόσφατη καρδιαγγειακή νόσο</w:t>
      </w:r>
      <w:r w:rsidR="00D27F9A" w:rsidRPr="00984E36">
        <w:rPr>
          <w:sz w:val="22"/>
          <w:szCs w:val="22"/>
          <w:u w:val="single"/>
          <w:lang w:val="el-GR"/>
        </w:rPr>
        <w:t>ς</w:t>
      </w:r>
    </w:p>
    <w:p w14:paraId="0BB80415" w14:textId="77777777" w:rsidR="002C3D0F" w:rsidRPr="00984E36" w:rsidRDefault="00156570" w:rsidP="00984E36">
      <w:pPr>
        <w:pStyle w:val="00Paragraph"/>
        <w:spacing w:before="0" w:after="0" w:line="240" w:lineRule="auto"/>
        <w:rPr>
          <w:sz w:val="22"/>
          <w:szCs w:val="22"/>
          <w:lang w:val="el-GR"/>
        </w:rPr>
      </w:pPr>
      <w:r w:rsidRPr="00984E36">
        <w:rPr>
          <w:sz w:val="22"/>
          <w:szCs w:val="22"/>
          <w:lang w:val="el-GR"/>
        </w:rPr>
        <w:t xml:space="preserve">Στις μελέτες φάσης 3 </w:t>
      </w:r>
      <w:r w:rsidR="007006DD" w:rsidRPr="00984E36">
        <w:rPr>
          <w:sz w:val="22"/>
          <w:szCs w:val="22"/>
          <w:lang w:val="el-GR"/>
        </w:rPr>
        <w:t>αποκλείστηκαν</w:t>
      </w:r>
      <w:r w:rsidRPr="00984E36">
        <w:rPr>
          <w:sz w:val="22"/>
          <w:szCs w:val="22"/>
          <w:lang w:val="el-GR"/>
        </w:rPr>
        <w:t xml:space="preserve"> ασθενείς με πρόσφατο έμφραγμα του μυοκαρδίου (κατά τους τελευταίους 6 μήνες) ή ασταθή στηθάγχη (κατά τους τελευταίους 3</w:t>
      </w:r>
      <w:r w:rsidR="00471D15" w:rsidRPr="00471D15">
        <w:rPr>
          <w:sz w:val="22"/>
          <w:szCs w:val="22"/>
          <w:lang w:val="el-GR"/>
        </w:rPr>
        <w:t xml:space="preserve"> </w:t>
      </w:r>
      <w:r w:rsidRPr="00984E36">
        <w:rPr>
          <w:sz w:val="22"/>
          <w:szCs w:val="22"/>
          <w:lang w:val="el-GR"/>
        </w:rPr>
        <w:t>μήνες), καρδιακή ανεπάρκεια κατηγορία</w:t>
      </w:r>
      <w:r w:rsidR="00257999" w:rsidRPr="00984E36">
        <w:rPr>
          <w:sz w:val="22"/>
          <w:szCs w:val="22"/>
          <w:lang w:val="el-GR"/>
        </w:rPr>
        <w:t>ς</w:t>
      </w:r>
      <w:r w:rsidRPr="00984E36">
        <w:rPr>
          <w:sz w:val="22"/>
          <w:szCs w:val="22"/>
          <w:lang w:val="el-GR"/>
        </w:rPr>
        <w:t xml:space="preserve"> ΙΙΙ ή IV κατά </w:t>
      </w:r>
      <w:r w:rsidRPr="00984E36">
        <w:rPr>
          <w:i/>
          <w:sz w:val="22"/>
          <w:szCs w:val="22"/>
          <w:lang w:val="el-GR"/>
        </w:rPr>
        <w:t>New York Heart Association</w:t>
      </w:r>
      <w:r w:rsidRPr="00984E36">
        <w:rPr>
          <w:sz w:val="22"/>
          <w:szCs w:val="22"/>
          <w:lang w:val="el-GR"/>
        </w:rPr>
        <w:t xml:space="preserve"> (NYHA) εκτός αν </w:t>
      </w:r>
      <w:r w:rsidR="00257999" w:rsidRPr="00984E36">
        <w:rPr>
          <w:sz w:val="22"/>
          <w:szCs w:val="22"/>
          <w:lang w:val="el-GR"/>
        </w:rPr>
        <w:t xml:space="preserve">το </w:t>
      </w:r>
      <w:r w:rsidR="004873B1" w:rsidRPr="00984E36">
        <w:rPr>
          <w:sz w:val="22"/>
          <w:szCs w:val="22"/>
          <w:lang w:val="el-GR"/>
        </w:rPr>
        <w:t>κλάσμα εξώθησης αριστερής κοιλίας (</w:t>
      </w:r>
      <w:r w:rsidR="00183480" w:rsidRPr="00984E36">
        <w:rPr>
          <w:i/>
          <w:sz w:val="22"/>
          <w:szCs w:val="22"/>
          <w:lang w:val="en-GB"/>
        </w:rPr>
        <w:t>Left</w:t>
      </w:r>
      <w:r w:rsidR="00183480" w:rsidRPr="00984E36">
        <w:rPr>
          <w:i/>
          <w:sz w:val="22"/>
          <w:szCs w:val="22"/>
          <w:lang w:val="el-GR"/>
        </w:rPr>
        <w:t xml:space="preserve"> </w:t>
      </w:r>
      <w:r w:rsidR="00183480" w:rsidRPr="00984E36">
        <w:rPr>
          <w:i/>
          <w:sz w:val="22"/>
          <w:szCs w:val="22"/>
          <w:lang w:val="en-GB"/>
        </w:rPr>
        <w:t>Ventricular</w:t>
      </w:r>
      <w:r w:rsidR="00183480" w:rsidRPr="00984E36">
        <w:rPr>
          <w:i/>
          <w:sz w:val="22"/>
          <w:szCs w:val="22"/>
          <w:lang w:val="el-GR"/>
        </w:rPr>
        <w:t xml:space="preserve"> </w:t>
      </w:r>
      <w:r w:rsidR="00183480" w:rsidRPr="00984E36">
        <w:rPr>
          <w:i/>
          <w:sz w:val="22"/>
          <w:szCs w:val="22"/>
          <w:lang w:val="en-GB"/>
        </w:rPr>
        <w:t>Ejection</w:t>
      </w:r>
      <w:r w:rsidR="00183480" w:rsidRPr="00984E36">
        <w:rPr>
          <w:i/>
          <w:sz w:val="22"/>
          <w:szCs w:val="22"/>
          <w:lang w:val="el-GR"/>
        </w:rPr>
        <w:t xml:space="preserve"> </w:t>
      </w:r>
      <w:r w:rsidR="00183480" w:rsidRPr="00984E36">
        <w:rPr>
          <w:i/>
          <w:sz w:val="22"/>
          <w:szCs w:val="22"/>
          <w:lang w:val="en-GB"/>
        </w:rPr>
        <w:t>Fraction</w:t>
      </w:r>
      <w:r w:rsidR="00A87C14" w:rsidRPr="00984E36">
        <w:rPr>
          <w:sz w:val="22"/>
          <w:szCs w:val="22"/>
          <w:lang w:val="el-GR"/>
        </w:rPr>
        <w:t>-</w:t>
      </w:r>
      <w:r w:rsidRPr="00984E36">
        <w:rPr>
          <w:sz w:val="22"/>
          <w:szCs w:val="22"/>
          <w:lang w:val="el-GR"/>
        </w:rPr>
        <w:t>LVEF</w:t>
      </w:r>
      <w:r w:rsidR="00183480" w:rsidRPr="00984E36">
        <w:rPr>
          <w:sz w:val="22"/>
          <w:szCs w:val="22"/>
          <w:lang w:val="el-GR"/>
        </w:rPr>
        <w:t>)</w:t>
      </w:r>
      <w:r w:rsidR="00257999" w:rsidRPr="00984E36">
        <w:rPr>
          <w:sz w:val="22"/>
          <w:szCs w:val="22"/>
          <w:lang w:val="el-GR"/>
        </w:rPr>
        <w:t> ≥</w:t>
      </w:r>
      <w:r w:rsidR="003E5500" w:rsidRPr="00984E36">
        <w:rPr>
          <w:sz w:val="22"/>
          <w:szCs w:val="22"/>
          <w:lang w:val="de-DE"/>
        </w:rPr>
        <w:t> </w:t>
      </w:r>
      <w:r w:rsidRPr="00984E36">
        <w:rPr>
          <w:sz w:val="22"/>
          <w:szCs w:val="22"/>
          <w:lang w:val="el-GR"/>
        </w:rPr>
        <w:t xml:space="preserve">45%, βραδυκαρδία ή </w:t>
      </w:r>
      <w:bookmarkStart w:id="106" w:name="_Hlk62213640"/>
      <w:r w:rsidR="00246C82">
        <w:rPr>
          <w:sz w:val="22"/>
          <w:szCs w:val="22"/>
          <w:lang w:val="el-GR"/>
        </w:rPr>
        <w:t>μη ελεγχόμενη</w:t>
      </w:r>
      <w:bookmarkEnd w:id="106"/>
      <w:r w:rsidR="00246C82" w:rsidRPr="00984E36">
        <w:rPr>
          <w:sz w:val="22"/>
          <w:szCs w:val="22"/>
          <w:lang w:val="el-GR"/>
        </w:rPr>
        <w:t xml:space="preserve"> </w:t>
      </w:r>
      <w:r w:rsidRPr="00984E36">
        <w:rPr>
          <w:sz w:val="22"/>
          <w:szCs w:val="22"/>
          <w:lang w:val="el-GR"/>
        </w:rPr>
        <w:t xml:space="preserve">υπέρταση. Αυτό πρέπει να λαμβάνεται υπόψη αν </w:t>
      </w:r>
      <w:r w:rsidR="00257999" w:rsidRPr="00984E36">
        <w:rPr>
          <w:sz w:val="22"/>
          <w:szCs w:val="22"/>
          <w:lang w:val="el-GR"/>
        </w:rPr>
        <w:t xml:space="preserve">το </w:t>
      </w:r>
      <w:r w:rsidRPr="00984E36">
        <w:rPr>
          <w:sz w:val="22"/>
          <w:szCs w:val="22"/>
          <w:lang w:val="el-GR"/>
        </w:rPr>
        <w:t>Xtandi συνταγογραφείται σε αυτούς τους ασθενείς.</w:t>
      </w:r>
    </w:p>
    <w:p w14:paraId="2D8155DF" w14:textId="77777777" w:rsidR="00257999" w:rsidRPr="008B5055" w:rsidRDefault="00257999" w:rsidP="00984E36">
      <w:pPr>
        <w:pStyle w:val="00Paragraph"/>
        <w:spacing w:before="0" w:after="0" w:line="240" w:lineRule="auto"/>
        <w:rPr>
          <w:sz w:val="22"/>
          <w:szCs w:val="22"/>
          <w:u w:val="single"/>
          <w:lang w:val="el-GR"/>
        </w:rPr>
      </w:pPr>
    </w:p>
    <w:p w14:paraId="55C82759" w14:textId="77777777" w:rsidR="006D2C04" w:rsidRPr="00E05474" w:rsidRDefault="00156570" w:rsidP="006D2C04">
      <w:pPr>
        <w:pStyle w:val="00Paragraph"/>
        <w:spacing w:before="0" w:after="0" w:line="240" w:lineRule="auto"/>
        <w:rPr>
          <w:sz w:val="22"/>
          <w:szCs w:val="22"/>
          <w:u w:val="single"/>
          <w:lang w:val="el-GR"/>
        </w:rPr>
      </w:pPr>
      <w:r w:rsidRPr="004562F8">
        <w:rPr>
          <w:sz w:val="22"/>
          <w:szCs w:val="22"/>
          <w:u w:val="single"/>
          <w:lang w:val="el-GR"/>
        </w:rPr>
        <w:t>Η θεραπεία ανδρογονικού αποκλεισμού μπορ</w:t>
      </w:r>
      <w:r w:rsidRPr="00E05474">
        <w:rPr>
          <w:sz w:val="22"/>
          <w:szCs w:val="22"/>
          <w:u w:val="single"/>
          <w:lang w:val="el-GR"/>
        </w:rPr>
        <w:t>εί να παρατείνει το διάστημα QT</w:t>
      </w:r>
      <w:r w:rsidR="00B858B3">
        <w:rPr>
          <w:sz w:val="22"/>
          <w:szCs w:val="22"/>
          <w:u w:val="single"/>
          <w:lang w:val="el-GR"/>
        </w:rPr>
        <w:t>.</w:t>
      </w:r>
    </w:p>
    <w:p w14:paraId="7A9A6B47" w14:textId="77777777" w:rsidR="006D2C04" w:rsidRPr="00E05474" w:rsidRDefault="00156570" w:rsidP="006D2C04">
      <w:pPr>
        <w:pStyle w:val="00Paragraph"/>
        <w:spacing w:before="0" w:after="0" w:line="240" w:lineRule="auto"/>
        <w:rPr>
          <w:sz w:val="22"/>
          <w:szCs w:val="22"/>
          <w:lang w:val="el-GR"/>
        </w:rPr>
      </w:pPr>
      <w:r w:rsidRPr="00E05474">
        <w:rPr>
          <w:sz w:val="22"/>
          <w:szCs w:val="22"/>
          <w:lang w:val="el-GR"/>
        </w:rPr>
        <w:t xml:space="preserve">Σε ασθενείς με </w:t>
      </w:r>
      <w:r w:rsidRPr="004562F8">
        <w:rPr>
          <w:sz w:val="22"/>
          <w:szCs w:val="22"/>
          <w:lang w:val="el-GR"/>
        </w:rPr>
        <w:t xml:space="preserve">ιστορικό ή ύπαρξη παραγόντων κινδύνου για </w:t>
      </w:r>
      <w:r w:rsidRPr="00E05474">
        <w:rPr>
          <w:sz w:val="22"/>
          <w:szCs w:val="22"/>
          <w:lang w:val="el-GR"/>
        </w:rPr>
        <w:t>παράταση του διαστήματος QT</w:t>
      </w:r>
      <w:r w:rsidRPr="004562F8">
        <w:rPr>
          <w:sz w:val="22"/>
          <w:szCs w:val="22"/>
          <w:lang w:val="el-GR"/>
        </w:rPr>
        <w:t xml:space="preserve"> και σε ασθενείς που λαμβάνουν ταυτόχρονα φαρμακευτικά προϊόντα που </w:t>
      </w:r>
      <w:r>
        <w:rPr>
          <w:sz w:val="22"/>
          <w:szCs w:val="22"/>
          <w:lang w:val="el-GR"/>
        </w:rPr>
        <w:t>ενδέχεται</w:t>
      </w:r>
      <w:r w:rsidRPr="004562F8">
        <w:rPr>
          <w:sz w:val="22"/>
          <w:szCs w:val="22"/>
          <w:lang w:val="el-GR"/>
        </w:rPr>
        <w:t xml:space="preserve"> να παρατείνουν το διάστημα QT (βλ. παρά</w:t>
      </w:r>
      <w:r w:rsidRPr="0029340D">
        <w:rPr>
          <w:sz w:val="22"/>
          <w:szCs w:val="22"/>
          <w:lang w:val="el-GR"/>
        </w:rPr>
        <w:t>γραφο</w:t>
      </w:r>
      <w:r w:rsidRPr="00E05474">
        <w:rPr>
          <w:sz w:val="22"/>
          <w:szCs w:val="22"/>
          <w:lang w:val="el-GR"/>
        </w:rPr>
        <w:t> </w:t>
      </w:r>
      <w:r w:rsidR="00044941" w:rsidRPr="00C326C5">
        <w:rPr>
          <w:sz w:val="22"/>
          <w:szCs w:val="22"/>
          <w:lang w:val="el-GR"/>
        </w:rPr>
        <w:t xml:space="preserve"> </w:t>
      </w:r>
      <w:r w:rsidRPr="00E05474">
        <w:rPr>
          <w:sz w:val="22"/>
          <w:szCs w:val="22"/>
          <w:lang w:val="el-GR"/>
        </w:rPr>
        <w:t xml:space="preserve">4.5), οι θεράποντες </w:t>
      </w:r>
      <w:r w:rsidR="00AE6EB4">
        <w:rPr>
          <w:sz w:val="22"/>
          <w:szCs w:val="22"/>
          <w:lang w:val="el-GR"/>
        </w:rPr>
        <w:t>γ</w:t>
      </w:r>
      <w:r w:rsidRPr="00E05474">
        <w:rPr>
          <w:sz w:val="22"/>
          <w:szCs w:val="22"/>
          <w:lang w:val="el-GR"/>
        </w:rPr>
        <w:t xml:space="preserve">ιατροί πρέπει να αξιολογούν </w:t>
      </w:r>
      <w:r w:rsidR="00D06001">
        <w:rPr>
          <w:sz w:val="22"/>
          <w:szCs w:val="22"/>
          <w:lang w:val="el-GR"/>
        </w:rPr>
        <w:t xml:space="preserve">το ισοζύγιο </w:t>
      </w:r>
      <w:r w:rsidRPr="00E05474">
        <w:rPr>
          <w:sz w:val="22"/>
          <w:szCs w:val="22"/>
          <w:lang w:val="el-GR"/>
        </w:rPr>
        <w:t>οφέλους</w:t>
      </w:r>
      <w:r w:rsidRPr="00E05474">
        <w:rPr>
          <w:sz w:val="22"/>
          <w:szCs w:val="22"/>
          <w:lang w:val="el-GR"/>
        </w:rPr>
        <w:noBreakHyphen/>
        <w:t>κινδύνου</w:t>
      </w:r>
      <w:r w:rsidRPr="00803D37">
        <w:rPr>
          <w:sz w:val="22"/>
          <w:szCs w:val="22"/>
          <w:lang w:val="el-GR"/>
        </w:rPr>
        <w:t xml:space="preserve"> </w:t>
      </w:r>
      <w:r w:rsidRPr="00C3224A">
        <w:rPr>
          <w:sz w:val="22"/>
          <w:szCs w:val="22"/>
          <w:lang w:val="el-GR"/>
        </w:rPr>
        <w:t xml:space="preserve">συμπεριλαμβανομένης </w:t>
      </w:r>
      <w:r w:rsidRPr="004562F8">
        <w:rPr>
          <w:sz w:val="22"/>
          <w:szCs w:val="22"/>
          <w:lang w:val="el-GR"/>
        </w:rPr>
        <w:t xml:space="preserve">της </w:t>
      </w:r>
      <w:r w:rsidRPr="004418E5">
        <w:rPr>
          <w:sz w:val="22"/>
          <w:szCs w:val="22"/>
          <w:lang w:val="el-GR"/>
        </w:rPr>
        <w:t xml:space="preserve">πιθανότητας για εμφάνιση </w:t>
      </w:r>
      <w:r w:rsidRPr="006D2C04">
        <w:rPr>
          <w:sz w:val="22"/>
          <w:szCs w:val="22"/>
          <w:lang w:val="el-GR"/>
        </w:rPr>
        <w:t xml:space="preserve">κοιλιακής ταχυκαρδίας δίκην ριπιδίου </w:t>
      </w:r>
      <w:r w:rsidRPr="00E05474">
        <w:rPr>
          <w:i/>
          <w:sz w:val="22"/>
          <w:szCs w:val="22"/>
          <w:lang w:val="el-GR"/>
        </w:rPr>
        <w:t>(</w:t>
      </w:r>
      <w:r w:rsidRPr="00E05474">
        <w:rPr>
          <w:i/>
          <w:sz w:val="22"/>
          <w:szCs w:val="22"/>
          <w:lang w:val="en-GB"/>
        </w:rPr>
        <w:t>Torsade</w:t>
      </w:r>
      <w:r w:rsidRPr="00E05474">
        <w:rPr>
          <w:i/>
          <w:sz w:val="22"/>
          <w:szCs w:val="22"/>
          <w:lang w:val="el-GR"/>
        </w:rPr>
        <w:t xml:space="preserve"> </w:t>
      </w:r>
      <w:r w:rsidRPr="00E05474">
        <w:rPr>
          <w:i/>
          <w:sz w:val="22"/>
          <w:szCs w:val="22"/>
          <w:lang w:val="en-GB"/>
        </w:rPr>
        <w:t>de</w:t>
      </w:r>
      <w:r w:rsidRPr="00E05474">
        <w:rPr>
          <w:i/>
          <w:sz w:val="22"/>
          <w:szCs w:val="22"/>
          <w:lang w:val="el-GR"/>
        </w:rPr>
        <w:t xml:space="preserve"> </w:t>
      </w:r>
      <w:r w:rsidRPr="00E05474">
        <w:rPr>
          <w:i/>
          <w:sz w:val="22"/>
          <w:szCs w:val="22"/>
          <w:lang w:val="en-GB"/>
        </w:rPr>
        <w:t>pointes</w:t>
      </w:r>
      <w:r w:rsidRPr="00E05474">
        <w:rPr>
          <w:i/>
          <w:sz w:val="22"/>
          <w:szCs w:val="22"/>
          <w:lang w:val="el-GR"/>
        </w:rPr>
        <w:t>)</w:t>
      </w:r>
      <w:r w:rsidRPr="00E05474">
        <w:rPr>
          <w:sz w:val="22"/>
          <w:szCs w:val="22"/>
          <w:lang w:val="el-GR"/>
        </w:rPr>
        <w:t xml:space="preserve"> πριν την έναρξη του </w:t>
      </w:r>
      <w:r w:rsidRPr="00E05474">
        <w:rPr>
          <w:sz w:val="22"/>
          <w:szCs w:val="22"/>
          <w:lang w:val="en-GB"/>
        </w:rPr>
        <w:t>Xtandi</w:t>
      </w:r>
      <w:r w:rsidRPr="00E05474">
        <w:rPr>
          <w:sz w:val="22"/>
          <w:szCs w:val="22"/>
          <w:lang w:val="el-GR"/>
        </w:rPr>
        <w:t>.</w:t>
      </w:r>
    </w:p>
    <w:p w14:paraId="11127CDB" w14:textId="77777777" w:rsidR="00D91EF5" w:rsidRDefault="00D91EF5" w:rsidP="00984E36">
      <w:pPr>
        <w:pStyle w:val="00Paragraph"/>
        <w:spacing w:before="0" w:after="0" w:line="240" w:lineRule="auto"/>
        <w:rPr>
          <w:sz w:val="22"/>
          <w:szCs w:val="22"/>
          <w:u w:val="single"/>
          <w:lang w:val="el-GR"/>
        </w:rPr>
      </w:pPr>
    </w:p>
    <w:p w14:paraId="0D4C8CFE" w14:textId="77777777" w:rsidR="00257999" w:rsidRPr="00984E36" w:rsidRDefault="00156570" w:rsidP="00984E36">
      <w:pPr>
        <w:pStyle w:val="00Paragraph"/>
        <w:spacing w:before="0" w:after="0" w:line="240" w:lineRule="auto"/>
        <w:rPr>
          <w:sz w:val="22"/>
          <w:szCs w:val="22"/>
          <w:u w:val="single"/>
          <w:lang w:val="el-GR"/>
        </w:rPr>
      </w:pPr>
      <w:r w:rsidRPr="00984E36">
        <w:rPr>
          <w:sz w:val="22"/>
          <w:szCs w:val="22"/>
          <w:u w:val="single"/>
          <w:lang w:val="el-GR"/>
        </w:rPr>
        <w:t>Χρήση με χημειοθεραπεία</w:t>
      </w:r>
    </w:p>
    <w:p w14:paraId="4CC99EED" w14:textId="77777777" w:rsidR="008E35DE" w:rsidRPr="00DB4BC5" w:rsidRDefault="00156570" w:rsidP="008E35DE">
      <w:pPr>
        <w:pStyle w:val="00Paragraph"/>
        <w:spacing w:before="0" w:after="0" w:line="240" w:lineRule="auto"/>
        <w:rPr>
          <w:sz w:val="22"/>
          <w:szCs w:val="22"/>
          <w:lang w:val="el-GR"/>
        </w:rPr>
      </w:pPr>
      <w:r w:rsidRPr="00DB4BC5">
        <w:rPr>
          <w:sz w:val="22"/>
          <w:szCs w:val="22"/>
          <w:lang w:val="el-GR"/>
        </w:rPr>
        <w:t>Η ασφάλεια και η αποτελεσματικότητα της ταυτόχρονης χρήσης του Xtandi με κυτταροτοξική χημειοθεραπεία δεν έχει τεκμηριωθεί.</w:t>
      </w:r>
      <w:r>
        <w:rPr>
          <w:sz w:val="22"/>
          <w:szCs w:val="22"/>
          <w:lang w:val="el-GR"/>
        </w:rPr>
        <w:t xml:space="preserve"> </w:t>
      </w:r>
      <w:r>
        <w:rPr>
          <w:sz w:val="22"/>
          <w:szCs w:val="22"/>
        </w:rPr>
        <w:t>H</w:t>
      </w:r>
      <w:r w:rsidRPr="00D50AB9">
        <w:rPr>
          <w:sz w:val="22"/>
          <w:szCs w:val="22"/>
          <w:lang w:val="el-GR"/>
        </w:rPr>
        <w:t xml:space="preserve"> </w:t>
      </w:r>
      <w:r>
        <w:rPr>
          <w:sz w:val="22"/>
          <w:szCs w:val="22"/>
          <w:lang w:val="el-GR"/>
        </w:rPr>
        <w:t xml:space="preserve">συγχορήγηση της </w:t>
      </w:r>
      <w:r>
        <w:rPr>
          <w:sz w:val="22"/>
          <w:szCs w:val="22"/>
        </w:rPr>
        <w:t>e</w:t>
      </w:r>
      <w:r w:rsidRPr="002369FD">
        <w:rPr>
          <w:sz w:val="22"/>
          <w:szCs w:val="22"/>
          <w:lang w:val="en-GB"/>
        </w:rPr>
        <w:t>nzalutamide</w:t>
      </w:r>
      <w:r w:rsidRPr="00D50AB9">
        <w:rPr>
          <w:sz w:val="22"/>
          <w:szCs w:val="22"/>
          <w:lang w:val="el-GR"/>
        </w:rPr>
        <w:t xml:space="preserve"> </w:t>
      </w:r>
      <w:r>
        <w:rPr>
          <w:sz w:val="22"/>
          <w:szCs w:val="22"/>
          <w:lang w:val="el-GR"/>
        </w:rPr>
        <w:t xml:space="preserve">δεν έχει καμία κλινικά σημαντική επίδραση στη φαρμακοκινητική της ενδοφλέβιας ντοσεταξέλης </w:t>
      </w:r>
      <w:r w:rsidRPr="00D50AB9">
        <w:rPr>
          <w:sz w:val="22"/>
          <w:szCs w:val="22"/>
          <w:lang w:val="el-GR"/>
        </w:rPr>
        <w:t>(</w:t>
      </w:r>
      <w:r>
        <w:rPr>
          <w:sz w:val="22"/>
          <w:szCs w:val="22"/>
          <w:lang w:val="el-GR"/>
        </w:rPr>
        <w:t>βλ. παράγραφο </w:t>
      </w:r>
      <w:r w:rsidRPr="00D50AB9">
        <w:rPr>
          <w:sz w:val="22"/>
          <w:szCs w:val="22"/>
          <w:lang w:val="el-GR"/>
        </w:rPr>
        <w:t>4.5)</w:t>
      </w:r>
      <w:r w:rsidR="00D62E6C" w:rsidRPr="002F4CC9">
        <w:rPr>
          <w:sz w:val="22"/>
          <w:szCs w:val="22"/>
          <w:lang w:val="el-GR"/>
        </w:rPr>
        <w:t xml:space="preserve">. </w:t>
      </w:r>
      <w:r w:rsidR="00D62E6C">
        <w:rPr>
          <w:sz w:val="22"/>
          <w:szCs w:val="22"/>
          <w:lang w:val="el-GR"/>
        </w:rPr>
        <w:t>Ω</w:t>
      </w:r>
      <w:r>
        <w:rPr>
          <w:sz w:val="22"/>
          <w:szCs w:val="22"/>
          <w:lang w:val="el-GR"/>
        </w:rPr>
        <w:t>στόσο, δεν μπορεί να αποκλειστεί μια αύξηση εμφάνισης ουδετεροπενίας επαγόμενης από τη ντοσεταξέλη.</w:t>
      </w:r>
    </w:p>
    <w:p w14:paraId="6DE2BBD8" w14:textId="77777777" w:rsidR="001A1CFE" w:rsidRPr="00273878" w:rsidRDefault="001A1CFE" w:rsidP="001A1CFE">
      <w:pPr>
        <w:tabs>
          <w:tab w:val="clear" w:pos="567"/>
        </w:tabs>
        <w:spacing w:line="240" w:lineRule="auto"/>
        <w:rPr>
          <w:rFonts w:eastAsia="MS Mincho"/>
          <w:szCs w:val="22"/>
          <w:u w:val="single"/>
          <w:lang w:val="el-GR"/>
        </w:rPr>
      </w:pPr>
    </w:p>
    <w:p w14:paraId="2E4D2DD4" w14:textId="77777777" w:rsidR="00D91EF5" w:rsidRPr="00264C62" w:rsidRDefault="00156570" w:rsidP="00273878">
      <w:pPr>
        <w:tabs>
          <w:tab w:val="clear" w:pos="567"/>
        </w:tabs>
        <w:spacing w:line="240" w:lineRule="auto"/>
        <w:rPr>
          <w:szCs w:val="22"/>
          <w:u w:val="single"/>
          <w:lang w:val="el-GR"/>
        </w:rPr>
      </w:pPr>
      <w:r w:rsidRPr="00273878">
        <w:rPr>
          <w:rFonts w:eastAsia="MS Mincho"/>
          <w:szCs w:val="22"/>
          <w:u w:val="single"/>
          <w:lang w:val="el-GR"/>
        </w:rPr>
        <w:t>Σοβαρές δερματικές αντιδράσεις</w:t>
      </w:r>
    </w:p>
    <w:p w14:paraId="61E3E845" w14:textId="77777777" w:rsidR="00D91EF5" w:rsidRPr="00273878" w:rsidRDefault="00156570" w:rsidP="00273878">
      <w:pPr>
        <w:tabs>
          <w:tab w:val="clear" w:pos="567"/>
        </w:tabs>
        <w:spacing w:line="240" w:lineRule="auto"/>
        <w:rPr>
          <w:szCs w:val="22"/>
          <w:lang w:val="el-GR"/>
        </w:rPr>
      </w:pPr>
      <w:r w:rsidRPr="00273878">
        <w:rPr>
          <w:rFonts w:eastAsia="MS Mincho"/>
          <w:szCs w:val="22"/>
          <w:lang w:val="el-GR"/>
        </w:rPr>
        <w:t xml:space="preserve">Με τη θεραπεία με </w:t>
      </w:r>
      <w:r w:rsidRPr="00273878">
        <w:rPr>
          <w:rFonts w:eastAsia="MS Mincho"/>
          <w:szCs w:val="22"/>
        </w:rPr>
        <w:t>enzalutamide</w:t>
      </w:r>
      <w:r w:rsidRPr="00273878">
        <w:rPr>
          <w:rFonts w:eastAsia="MS Mincho"/>
          <w:szCs w:val="22"/>
          <w:lang w:val="el-GR"/>
        </w:rPr>
        <w:t>, έχουν αναφερθεί σοβαρές δερματικές ανεπιθύμητες ενέργειες (</w:t>
      </w:r>
      <w:r w:rsidRPr="00273878">
        <w:rPr>
          <w:rFonts w:eastAsia="MS Mincho"/>
          <w:szCs w:val="22"/>
        </w:rPr>
        <w:t>SCARs</w:t>
      </w:r>
      <w:r w:rsidRPr="00273878">
        <w:rPr>
          <w:rFonts w:eastAsia="MS Mincho"/>
          <w:szCs w:val="22"/>
          <w:lang w:val="el-GR"/>
        </w:rPr>
        <w:t xml:space="preserve">), συμπεριλαμβανομένου του συνδρόμου </w:t>
      </w:r>
      <w:r w:rsidRPr="00273878">
        <w:rPr>
          <w:rFonts w:eastAsia="MS Mincho"/>
          <w:szCs w:val="22"/>
        </w:rPr>
        <w:t>Stevens</w:t>
      </w:r>
      <w:r w:rsidRPr="00273878">
        <w:rPr>
          <w:rFonts w:eastAsia="MS Mincho"/>
          <w:szCs w:val="22"/>
          <w:lang w:val="el-GR"/>
        </w:rPr>
        <w:t>-</w:t>
      </w:r>
      <w:r w:rsidRPr="00273878">
        <w:rPr>
          <w:rFonts w:eastAsia="MS Mincho"/>
          <w:szCs w:val="22"/>
        </w:rPr>
        <w:t>Johnson</w:t>
      </w:r>
      <w:r w:rsidRPr="00273878">
        <w:rPr>
          <w:rFonts w:eastAsia="MS Mincho"/>
          <w:szCs w:val="22"/>
          <w:lang w:val="el-GR"/>
        </w:rPr>
        <w:t>, που μπορεί να είναι απειλητικές για τη ζωή ή θανατηφόρες.</w:t>
      </w:r>
    </w:p>
    <w:p w14:paraId="7F527920" w14:textId="77777777" w:rsidR="00D91EF5" w:rsidRPr="00273878" w:rsidRDefault="00156570" w:rsidP="00D91EF5">
      <w:pPr>
        <w:pStyle w:val="00Paragraph"/>
        <w:spacing w:line="240" w:lineRule="auto"/>
        <w:rPr>
          <w:sz w:val="22"/>
          <w:szCs w:val="22"/>
          <w:lang w:val="el-GR"/>
        </w:rPr>
      </w:pPr>
      <w:r w:rsidRPr="00273878">
        <w:rPr>
          <w:sz w:val="22"/>
          <w:szCs w:val="22"/>
          <w:lang w:val="el-GR"/>
        </w:rPr>
        <w:t>Κατά τη συνταγογράφηση, οι ασθενείς θα πρέπει να ενημερώνονται για τα σημεία και τα συμπτώματα και να παρακολουθούνται στενά για δερματικές αντιδράσεις.</w:t>
      </w:r>
    </w:p>
    <w:p w14:paraId="19FDCD91" w14:textId="77777777" w:rsidR="00D91EF5" w:rsidRPr="00273878" w:rsidRDefault="00156570" w:rsidP="00D91EF5">
      <w:pPr>
        <w:pStyle w:val="00Paragraph"/>
        <w:spacing w:before="0" w:after="0" w:line="240" w:lineRule="auto"/>
        <w:rPr>
          <w:sz w:val="22"/>
          <w:szCs w:val="22"/>
          <w:lang w:val="el-GR"/>
        </w:rPr>
      </w:pPr>
      <w:r w:rsidRPr="00273878">
        <w:rPr>
          <w:sz w:val="22"/>
          <w:szCs w:val="22"/>
          <w:lang w:val="el-GR"/>
        </w:rPr>
        <w:t>Εάν εκδηλωθούν σημεία και συμπτώματα που υποδηλώνουν αυτή την αντίδραση, η enzalutamide θα πρέπει να διακοπεί αμέσως και να εξεταστεί το ενδεχόμενο κατάλληλης εναλλακτικής θεραπείας.</w:t>
      </w:r>
    </w:p>
    <w:p w14:paraId="38C400C7" w14:textId="77777777" w:rsidR="00634C5C" w:rsidRDefault="00634C5C" w:rsidP="00984E36">
      <w:pPr>
        <w:pStyle w:val="00Paragraph"/>
        <w:spacing w:before="0" w:after="0" w:line="240" w:lineRule="auto"/>
        <w:rPr>
          <w:sz w:val="22"/>
          <w:szCs w:val="22"/>
          <w:lang w:val="el-GR"/>
        </w:rPr>
      </w:pPr>
    </w:p>
    <w:p w14:paraId="525EA89C" w14:textId="77777777" w:rsidR="0059610E" w:rsidRPr="004C57B3" w:rsidRDefault="00156570" w:rsidP="0059610E">
      <w:pPr>
        <w:pStyle w:val="00Paragraph"/>
        <w:spacing w:before="0" w:after="0" w:line="240" w:lineRule="auto"/>
        <w:rPr>
          <w:sz w:val="22"/>
          <w:szCs w:val="22"/>
          <w:u w:val="single"/>
          <w:lang w:val="el-GR"/>
        </w:rPr>
      </w:pPr>
      <w:r w:rsidRPr="004C57B3">
        <w:rPr>
          <w:sz w:val="22"/>
          <w:szCs w:val="22"/>
          <w:u w:val="single"/>
          <w:lang w:val="el-GR"/>
        </w:rPr>
        <w:t>Αντιδράσεις υπερευαισθησίας</w:t>
      </w:r>
    </w:p>
    <w:p w14:paraId="14774C1B" w14:textId="77777777" w:rsidR="00D039E6" w:rsidRDefault="00156570" w:rsidP="00984E36">
      <w:pPr>
        <w:pStyle w:val="00Paragraph"/>
        <w:spacing w:before="0" w:after="0" w:line="240" w:lineRule="auto"/>
        <w:rPr>
          <w:sz w:val="22"/>
          <w:szCs w:val="22"/>
          <w:lang w:val="el-GR"/>
        </w:rPr>
      </w:pPr>
      <w:r w:rsidRPr="004C57B3">
        <w:rPr>
          <w:sz w:val="22"/>
          <w:szCs w:val="22"/>
          <w:lang w:val="el-GR"/>
        </w:rPr>
        <w:t xml:space="preserve">Αντιδράσεις υπερευαισθησίας </w:t>
      </w:r>
      <w:r>
        <w:rPr>
          <w:sz w:val="22"/>
          <w:szCs w:val="22"/>
          <w:lang w:val="el-GR"/>
        </w:rPr>
        <w:t>εκδηλώνον</w:t>
      </w:r>
      <w:r w:rsidRPr="004C57B3">
        <w:rPr>
          <w:sz w:val="22"/>
          <w:szCs w:val="22"/>
          <w:lang w:val="el-GR"/>
        </w:rPr>
        <w:t xml:space="preserve">ται με συμπτώματα που περιλαμβάνουν, αλλά δεν </w:t>
      </w:r>
      <w:r>
        <w:rPr>
          <w:sz w:val="22"/>
          <w:szCs w:val="22"/>
          <w:lang w:val="el-GR"/>
        </w:rPr>
        <w:t xml:space="preserve">περιορίζονται </w:t>
      </w:r>
      <w:r w:rsidRPr="004C57B3">
        <w:rPr>
          <w:sz w:val="22"/>
          <w:szCs w:val="22"/>
          <w:lang w:val="el-GR"/>
        </w:rPr>
        <w:t xml:space="preserve">οίδημα </w:t>
      </w:r>
      <w:r w:rsidR="00200B73">
        <w:rPr>
          <w:sz w:val="22"/>
          <w:szCs w:val="22"/>
          <w:lang w:val="el-GR"/>
        </w:rPr>
        <w:t xml:space="preserve">προσώπου, </w:t>
      </w:r>
      <w:r w:rsidRPr="004C57B3">
        <w:rPr>
          <w:sz w:val="22"/>
          <w:szCs w:val="22"/>
          <w:lang w:val="el-GR"/>
        </w:rPr>
        <w:t>γλώσσα</w:t>
      </w:r>
      <w:r>
        <w:rPr>
          <w:sz w:val="22"/>
          <w:szCs w:val="22"/>
          <w:lang w:val="el-GR"/>
        </w:rPr>
        <w:t>ς</w:t>
      </w:r>
      <w:r w:rsidRPr="004C57B3">
        <w:rPr>
          <w:sz w:val="22"/>
          <w:szCs w:val="22"/>
          <w:lang w:val="el-GR"/>
        </w:rPr>
        <w:t xml:space="preserve">, </w:t>
      </w:r>
      <w:r>
        <w:rPr>
          <w:sz w:val="22"/>
          <w:szCs w:val="22"/>
          <w:lang w:val="el-GR"/>
        </w:rPr>
        <w:t>χείλους</w:t>
      </w:r>
      <w:r w:rsidRPr="004C57B3">
        <w:rPr>
          <w:sz w:val="22"/>
          <w:szCs w:val="22"/>
          <w:lang w:val="el-GR"/>
        </w:rPr>
        <w:t xml:space="preserve"> </w:t>
      </w:r>
      <w:r w:rsidR="00200B73">
        <w:rPr>
          <w:sz w:val="22"/>
          <w:szCs w:val="22"/>
          <w:lang w:val="el-GR"/>
        </w:rPr>
        <w:t>ή</w:t>
      </w:r>
      <w:r w:rsidRPr="004C57B3">
        <w:rPr>
          <w:sz w:val="22"/>
          <w:szCs w:val="22"/>
          <w:lang w:val="el-GR"/>
        </w:rPr>
        <w:t xml:space="preserve"> φάρυγγα</w:t>
      </w:r>
      <w:r>
        <w:rPr>
          <w:sz w:val="22"/>
          <w:szCs w:val="22"/>
          <w:lang w:val="el-GR"/>
        </w:rPr>
        <w:t>,</w:t>
      </w:r>
      <w:r w:rsidR="00571CF2" w:rsidRPr="00571CF2">
        <w:rPr>
          <w:sz w:val="22"/>
          <w:szCs w:val="22"/>
          <w:lang w:val="el-GR"/>
        </w:rPr>
        <w:t xml:space="preserve"> </w:t>
      </w:r>
      <w:r w:rsidR="00571CF2">
        <w:rPr>
          <w:sz w:val="22"/>
          <w:szCs w:val="22"/>
          <w:lang w:val="el-GR"/>
        </w:rPr>
        <w:t xml:space="preserve">ή εξάνθημα </w:t>
      </w:r>
      <w:r w:rsidRPr="004C57B3">
        <w:rPr>
          <w:sz w:val="22"/>
          <w:szCs w:val="22"/>
          <w:lang w:val="el-GR"/>
        </w:rPr>
        <w:t xml:space="preserve">έχουν παρατηρηθεί με enzalutamide </w:t>
      </w:r>
      <w:r>
        <w:rPr>
          <w:sz w:val="22"/>
          <w:szCs w:val="22"/>
          <w:lang w:val="el-GR"/>
        </w:rPr>
        <w:t>(βλέπε</w:t>
      </w:r>
      <w:r w:rsidRPr="004C57B3">
        <w:rPr>
          <w:sz w:val="22"/>
          <w:szCs w:val="22"/>
          <w:lang w:val="el-GR"/>
        </w:rPr>
        <w:t xml:space="preserve"> παράγραφο</w:t>
      </w:r>
      <w:r w:rsidR="00CE708C">
        <w:rPr>
          <w:sz w:val="22"/>
          <w:szCs w:val="22"/>
          <w:lang w:val="el-GR"/>
        </w:rPr>
        <w:t> </w:t>
      </w:r>
      <w:r w:rsidRPr="004C57B3">
        <w:rPr>
          <w:sz w:val="22"/>
          <w:szCs w:val="22"/>
          <w:lang w:val="el-GR"/>
        </w:rPr>
        <w:t>4.8).</w:t>
      </w:r>
    </w:p>
    <w:p w14:paraId="3FAF5CB5" w14:textId="77777777" w:rsidR="00CE3F63" w:rsidRPr="00E009DF" w:rsidRDefault="00156570" w:rsidP="00CE3F63">
      <w:pPr>
        <w:pStyle w:val="00Paragraph"/>
        <w:spacing w:line="240" w:lineRule="auto"/>
        <w:rPr>
          <w:sz w:val="22"/>
          <w:szCs w:val="22"/>
          <w:u w:val="single"/>
          <w:lang w:val="el-GR"/>
        </w:rPr>
      </w:pPr>
      <w:r w:rsidRPr="00E009DF">
        <w:rPr>
          <w:sz w:val="22"/>
          <w:szCs w:val="22"/>
          <w:u w:val="single"/>
          <w:lang w:val="el-GR"/>
        </w:rPr>
        <w:t>Το Xtandi ως μονοθεραπεία σε ασθενείς με nmHSPC με BCR υψηλού κινδύνου</w:t>
      </w:r>
    </w:p>
    <w:p w14:paraId="45846EBC" w14:textId="77777777" w:rsidR="00CE3F63" w:rsidRPr="001A1CFE" w:rsidRDefault="00156570" w:rsidP="00CE3F63">
      <w:pPr>
        <w:pStyle w:val="00Paragraph"/>
        <w:spacing w:line="240" w:lineRule="auto"/>
        <w:rPr>
          <w:sz w:val="22"/>
          <w:szCs w:val="22"/>
          <w:lang w:val="el-GR"/>
        </w:rPr>
      </w:pPr>
      <w:r w:rsidRPr="001A1CFE">
        <w:rPr>
          <w:sz w:val="22"/>
          <w:szCs w:val="22"/>
          <w:lang w:val="el-GR"/>
        </w:rPr>
        <w:t>Τα αποτελέσματα της μελέτης EMBARK συνιστούν ότι το Xtandi ως μονοθεραπεία και σε συνδυασμό με θεραπεία στέρησης ανδρογόνων δεν είναι ισοδύναμες θεραπευτικές επιλογές σε ασθενείς με nmHSPC με υψηλού κινδύνου BCR (βλ. παραγράφους 4.8 και 5.1). Το Xtandi σε συνδυασμό με θεραπεία στέρησης ανδρογόνων θεωρείται η προτιμώμενη θεραπευτική επιλογή εκτός από τις περιπτώσεις στις οποίες η προσθήκη θεραπείας στέρησης ανδρογόνων μπορεί να οδηγήσει σε μη αποδεκτή τοξικότητα ή κίνδυνο.</w:t>
      </w:r>
    </w:p>
    <w:p w14:paraId="0498FA1E" w14:textId="77777777" w:rsidR="002C43E0" w:rsidRPr="00A60984" w:rsidRDefault="00156570" w:rsidP="002C43E0">
      <w:pPr>
        <w:pStyle w:val="00Paragraph"/>
        <w:spacing w:before="0" w:after="0" w:line="240" w:lineRule="auto"/>
        <w:rPr>
          <w:rStyle w:val="rynqvb"/>
          <w:sz w:val="22"/>
          <w:szCs w:val="22"/>
          <w:u w:val="single"/>
          <w:lang w:val="el-GR"/>
        </w:rPr>
      </w:pPr>
      <w:r w:rsidRPr="00A60984">
        <w:rPr>
          <w:rStyle w:val="rynqvb"/>
          <w:sz w:val="22"/>
          <w:szCs w:val="22"/>
          <w:u w:val="single"/>
          <w:lang w:val="el-GR"/>
        </w:rPr>
        <w:t>Δυσφαγία που σχετίζεται με τη μορφή του σκευάσματος</w:t>
      </w:r>
    </w:p>
    <w:p w14:paraId="7BBFFFE0" w14:textId="77777777" w:rsidR="00023C93" w:rsidRDefault="00156570" w:rsidP="002C43E0">
      <w:pPr>
        <w:pStyle w:val="00Paragraph"/>
        <w:spacing w:before="0" w:after="0" w:line="240" w:lineRule="auto"/>
        <w:rPr>
          <w:rStyle w:val="rynqvb"/>
          <w:sz w:val="22"/>
          <w:szCs w:val="22"/>
          <w:lang w:val="el-GR"/>
        </w:rPr>
      </w:pPr>
      <w:r w:rsidRPr="00A60984">
        <w:rPr>
          <w:rStyle w:val="rynqvb"/>
          <w:sz w:val="22"/>
          <w:szCs w:val="22"/>
          <w:lang w:val="el-GR"/>
        </w:rPr>
        <w:t xml:space="preserve">Έχουν υπάρξει αναφορές ασθενών που αντιμετώπισαν δυσκολία στην κατάποση του </w:t>
      </w:r>
      <w:r w:rsidRPr="00A60984">
        <w:rPr>
          <w:rStyle w:val="rynqvb"/>
          <w:sz w:val="22"/>
          <w:szCs w:val="22"/>
        </w:rPr>
        <w:t>Xtandi</w:t>
      </w:r>
      <w:r w:rsidRPr="00A60984">
        <w:rPr>
          <w:rStyle w:val="rynqvb"/>
          <w:sz w:val="22"/>
          <w:szCs w:val="22"/>
          <w:lang w:val="el-GR"/>
        </w:rPr>
        <w:t>, συμπεριλαμβανομένων αναφορών πνιγμού.</w:t>
      </w:r>
      <w:r w:rsidRPr="00A60984">
        <w:rPr>
          <w:rStyle w:val="hwtze"/>
          <w:sz w:val="22"/>
          <w:szCs w:val="22"/>
          <w:lang w:val="el-GR"/>
        </w:rPr>
        <w:t xml:space="preserve"> </w:t>
      </w:r>
      <w:r w:rsidRPr="00A60984">
        <w:rPr>
          <w:rStyle w:val="rynqvb"/>
          <w:sz w:val="22"/>
          <w:szCs w:val="22"/>
          <w:lang w:val="el-GR"/>
        </w:rPr>
        <w:t>Οι δυσκολίες στην κατάποση και τα επεισόδια πνιγμού αναφέρθηκαν κυρίως για τη μορφή του καψακίου, η οποία σχετίζεται ενδεχομένως με το μεγαλύτερο μέγεθος του σκευάσματος.</w:t>
      </w:r>
      <w:r w:rsidRPr="00A60984">
        <w:rPr>
          <w:rStyle w:val="hwtze"/>
          <w:sz w:val="22"/>
          <w:szCs w:val="22"/>
          <w:lang w:val="el-GR"/>
        </w:rPr>
        <w:t xml:space="preserve"> </w:t>
      </w:r>
      <w:r w:rsidRPr="00A60984">
        <w:rPr>
          <w:rStyle w:val="rynqvb"/>
          <w:sz w:val="22"/>
          <w:szCs w:val="22"/>
          <w:lang w:val="el-GR"/>
        </w:rPr>
        <w:t xml:space="preserve">Θα πρέπει να δίνεται οδηγία στους ασθενείς να καταπίνουν τα </w:t>
      </w:r>
      <w:r w:rsidR="008134B0">
        <w:rPr>
          <w:rStyle w:val="rynqvb"/>
          <w:sz w:val="22"/>
          <w:szCs w:val="22"/>
          <w:lang w:val="el-GR"/>
        </w:rPr>
        <w:t>δισκία</w:t>
      </w:r>
      <w:r w:rsidRPr="00A60984">
        <w:rPr>
          <w:rStyle w:val="rynqvb"/>
          <w:sz w:val="22"/>
          <w:szCs w:val="22"/>
          <w:lang w:val="el-GR"/>
        </w:rPr>
        <w:t xml:space="preserve"> ολόκληρα με επαρκή ποσότητα νερού.</w:t>
      </w:r>
    </w:p>
    <w:p w14:paraId="0FC8304F" w14:textId="77777777" w:rsidR="002C43E0" w:rsidRPr="00F80EC8" w:rsidRDefault="002C43E0" w:rsidP="002C43E0">
      <w:pPr>
        <w:pStyle w:val="00Paragraph"/>
        <w:spacing w:before="0" w:after="0" w:line="240" w:lineRule="auto"/>
        <w:rPr>
          <w:sz w:val="22"/>
          <w:szCs w:val="22"/>
          <w:u w:val="single"/>
          <w:lang w:val="el-GR"/>
        </w:rPr>
      </w:pPr>
    </w:p>
    <w:p w14:paraId="0DF20AF6" w14:textId="77777777" w:rsidR="00023C93" w:rsidRPr="009B1923" w:rsidRDefault="00156570" w:rsidP="00F80EC8">
      <w:pPr>
        <w:pStyle w:val="00Paragraph"/>
        <w:spacing w:before="0" w:after="0" w:line="240" w:lineRule="auto"/>
        <w:rPr>
          <w:sz w:val="22"/>
          <w:szCs w:val="22"/>
          <w:u w:val="single"/>
          <w:lang w:val="el-GR"/>
        </w:rPr>
      </w:pPr>
      <w:r w:rsidRPr="009B1923">
        <w:rPr>
          <w:sz w:val="22"/>
          <w:szCs w:val="22"/>
          <w:u w:val="single"/>
          <w:lang w:val="el-GR"/>
        </w:rPr>
        <w:t>Έκδοχα</w:t>
      </w:r>
    </w:p>
    <w:p w14:paraId="199B450E" w14:textId="77777777" w:rsidR="00023C93" w:rsidRPr="00F80EC8" w:rsidRDefault="00156570" w:rsidP="00023C93">
      <w:pPr>
        <w:pStyle w:val="00Paragraph"/>
        <w:spacing w:before="0" w:after="0" w:line="240" w:lineRule="auto"/>
        <w:rPr>
          <w:sz w:val="22"/>
          <w:szCs w:val="22"/>
          <w:lang w:val="el-GR"/>
        </w:rPr>
      </w:pPr>
      <w:r>
        <w:rPr>
          <w:sz w:val="22"/>
          <w:szCs w:val="22"/>
          <w:lang w:val="el-GR"/>
        </w:rPr>
        <w:t>Το φάρμακο αυτό</w:t>
      </w:r>
      <w:r w:rsidRPr="00F80EC8">
        <w:rPr>
          <w:sz w:val="22"/>
          <w:szCs w:val="22"/>
          <w:lang w:val="el-GR"/>
        </w:rPr>
        <w:t xml:space="preserve"> περιέχει λιγότερο από 1</w:t>
      </w:r>
      <w:r w:rsidR="00E53B3E" w:rsidRPr="00F80EC8">
        <w:rPr>
          <w:sz w:val="22"/>
          <w:szCs w:val="22"/>
          <w:lang w:val="el-GR"/>
        </w:rPr>
        <w:t> </w:t>
      </w:r>
      <w:r w:rsidRPr="00F80EC8">
        <w:rPr>
          <w:sz w:val="22"/>
          <w:szCs w:val="22"/>
          <w:lang w:val="el-GR"/>
        </w:rPr>
        <w:t>mmol νατρίου (λιγότερο από 23</w:t>
      </w:r>
      <w:r w:rsidR="00E53B3E" w:rsidRPr="00F80EC8">
        <w:rPr>
          <w:sz w:val="22"/>
          <w:szCs w:val="22"/>
          <w:lang w:val="el-GR"/>
        </w:rPr>
        <w:t> </w:t>
      </w:r>
      <w:r w:rsidRPr="00F80EC8">
        <w:rPr>
          <w:sz w:val="22"/>
          <w:szCs w:val="22"/>
          <w:lang w:val="el-GR"/>
        </w:rPr>
        <w:t xml:space="preserve">mg) ανά επικαλυμμένο με λεπτό υμένιο δισκίο, </w:t>
      </w:r>
      <w:r>
        <w:rPr>
          <w:sz w:val="22"/>
          <w:szCs w:val="22"/>
          <w:lang w:val="el-GR"/>
        </w:rPr>
        <w:t>είναι αυτό που ονομάζουμε</w:t>
      </w:r>
      <w:r w:rsidRPr="00F80EC8">
        <w:rPr>
          <w:sz w:val="22"/>
          <w:szCs w:val="22"/>
          <w:lang w:val="el-GR"/>
        </w:rPr>
        <w:t xml:space="preserve"> «ελεύθερο νατρίου».</w:t>
      </w:r>
    </w:p>
    <w:p w14:paraId="74B4DAB6" w14:textId="77777777" w:rsidR="00200B73" w:rsidRPr="00984E36" w:rsidRDefault="00200B73" w:rsidP="00984E36">
      <w:pPr>
        <w:pStyle w:val="00Paragraph"/>
        <w:spacing w:before="0" w:after="0" w:line="240" w:lineRule="auto"/>
        <w:rPr>
          <w:sz w:val="22"/>
          <w:szCs w:val="22"/>
          <w:lang w:val="el-GR"/>
        </w:rPr>
      </w:pPr>
    </w:p>
    <w:p w14:paraId="593773E6" w14:textId="77777777" w:rsidR="00812D16" w:rsidRPr="00984E36" w:rsidRDefault="00156570" w:rsidP="00984E36">
      <w:pPr>
        <w:keepNext/>
        <w:tabs>
          <w:tab w:val="clear" w:pos="567"/>
        </w:tabs>
        <w:spacing w:line="240" w:lineRule="auto"/>
        <w:ind w:left="567" w:hanging="567"/>
        <w:outlineLvl w:val="0"/>
        <w:rPr>
          <w:b/>
          <w:szCs w:val="22"/>
          <w:lang w:val="el-GR"/>
        </w:rPr>
      </w:pPr>
      <w:r w:rsidRPr="00984E36">
        <w:rPr>
          <w:b/>
          <w:szCs w:val="22"/>
          <w:lang w:val="el-GR"/>
        </w:rPr>
        <w:lastRenderedPageBreak/>
        <w:t>4.5</w:t>
      </w:r>
      <w:r w:rsidRPr="00984E36">
        <w:rPr>
          <w:b/>
          <w:szCs w:val="22"/>
          <w:lang w:val="el-GR"/>
        </w:rPr>
        <w:tab/>
      </w:r>
      <w:r w:rsidR="009C250D" w:rsidRPr="00984E36">
        <w:rPr>
          <w:b/>
          <w:szCs w:val="22"/>
          <w:lang w:val="el-GR"/>
        </w:rPr>
        <w:t>Αλληλεπιδράσεις με άλλα φαρμακευτικά προϊόντα και άλλες μορφές αλληλεπίδρασης</w:t>
      </w:r>
    </w:p>
    <w:p w14:paraId="3F661B17" w14:textId="77777777" w:rsidR="008C57F7" w:rsidRPr="00984E36" w:rsidRDefault="008C57F7" w:rsidP="00984E36">
      <w:pPr>
        <w:keepNext/>
        <w:tabs>
          <w:tab w:val="clear" w:pos="567"/>
        </w:tabs>
        <w:spacing w:line="240" w:lineRule="auto"/>
        <w:ind w:left="567" w:hanging="567"/>
        <w:outlineLvl w:val="0"/>
        <w:rPr>
          <w:szCs w:val="22"/>
          <w:lang w:val="el-GR"/>
        </w:rPr>
      </w:pPr>
    </w:p>
    <w:p w14:paraId="4B2A27B5" w14:textId="77777777" w:rsidR="00FC7E14" w:rsidRPr="00984E36" w:rsidRDefault="00156570" w:rsidP="00984E36">
      <w:pPr>
        <w:keepNext/>
        <w:tabs>
          <w:tab w:val="clear" w:pos="567"/>
        </w:tabs>
        <w:spacing w:line="240" w:lineRule="auto"/>
        <w:rPr>
          <w:szCs w:val="22"/>
          <w:u w:val="single"/>
          <w:lang w:val="el-GR"/>
        </w:rPr>
      </w:pPr>
      <w:bookmarkStart w:id="107" w:name="_Toc320107878"/>
      <w:r w:rsidRPr="00984E36">
        <w:rPr>
          <w:szCs w:val="22"/>
          <w:u w:val="single"/>
          <w:lang w:val="el-GR"/>
        </w:rPr>
        <w:t>Δυνητική επίδραση άλλων φαρμακευτικών προϊόντων στην έκθεση στην enzalutamide</w:t>
      </w:r>
    </w:p>
    <w:p w14:paraId="2B42293D" w14:textId="77777777" w:rsidR="008C57F7" w:rsidRPr="00984E36" w:rsidRDefault="008C57F7" w:rsidP="00984E36">
      <w:pPr>
        <w:keepNext/>
        <w:tabs>
          <w:tab w:val="clear" w:pos="567"/>
        </w:tabs>
        <w:spacing w:line="240" w:lineRule="auto"/>
        <w:rPr>
          <w:szCs w:val="22"/>
          <w:lang w:val="el-GR"/>
        </w:rPr>
      </w:pPr>
    </w:p>
    <w:p w14:paraId="2434E4E0" w14:textId="77777777" w:rsidR="00A331F9" w:rsidRPr="00984E36" w:rsidRDefault="00156570" w:rsidP="00984E36">
      <w:pPr>
        <w:keepNext/>
        <w:tabs>
          <w:tab w:val="clear" w:pos="567"/>
        </w:tabs>
        <w:spacing w:line="240" w:lineRule="auto"/>
        <w:rPr>
          <w:i/>
          <w:szCs w:val="22"/>
          <w:lang w:val="el-GR"/>
        </w:rPr>
      </w:pPr>
      <w:r w:rsidRPr="00984E36">
        <w:rPr>
          <w:i/>
          <w:szCs w:val="22"/>
          <w:lang w:val="el-GR"/>
        </w:rPr>
        <w:t>Αναστολείς του CYP2C8</w:t>
      </w:r>
    </w:p>
    <w:p w14:paraId="1C3D2571" w14:textId="77777777" w:rsidR="00242876" w:rsidRPr="00984E36" w:rsidRDefault="00156570" w:rsidP="00984E36">
      <w:pPr>
        <w:keepNext/>
        <w:tabs>
          <w:tab w:val="clear" w:pos="567"/>
        </w:tabs>
        <w:spacing w:line="240" w:lineRule="auto"/>
        <w:rPr>
          <w:szCs w:val="22"/>
          <w:lang w:val="el-GR"/>
        </w:rPr>
      </w:pPr>
      <w:r w:rsidRPr="00984E36">
        <w:rPr>
          <w:szCs w:val="22"/>
          <w:lang w:val="el-GR"/>
        </w:rPr>
        <w:t xml:space="preserve">Το CYP2C8 διαδραματίζει σημαντικό ρόλο στην </w:t>
      </w:r>
      <w:r w:rsidR="00B22A51" w:rsidRPr="00984E36">
        <w:rPr>
          <w:szCs w:val="22"/>
          <w:lang w:val="el-GR"/>
        </w:rPr>
        <w:t xml:space="preserve">αποβολή </w:t>
      </w:r>
      <w:r w:rsidRPr="00984E36">
        <w:rPr>
          <w:szCs w:val="22"/>
          <w:lang w:val="el-GR"/>
        </w:rPr>
        <w:t>τ</w:t>
      </w:r>
      <w:r w:rsidR="0056596E" w:rsidRPr="00984E36">
        <w:rPr>
          <w:szCs w:val="22"/>
          <w:lang w:val="el-GR"/>
        </w:rPr>
        <w:t>ης</w:t>
      </w:r>
      <w:r w:rsidRPr="00984E36">
        <w:rPr>
          <w:szCs w:val="22"/>
          <w:lang w:val="el-GR"/>
        </w:rPr>
        <w:t xml:space="preserve"> enzalutamide και στο σχηματισμό του </w:t>
      </w:r>
      <w:r w:rsidR="00E04E48" w:rsidRPr="00984E36">
        <w:rPr>
          <w:szCs w:val="22"/>
          <w:lang w:val="el-GR"/>
        </w:rPr>
        <w:t>ενεργ</w:t>
      </w:r>
      <w:r w:rsidRPr="00984E36">
        <w:rPr>
          <w:szCs w:val="22"/>
          <w:lang w:val="el-GR"/>
        </w:rPr>
        <w:t>ού μεταβολίτη της. Μετά από του στόματος χορήγηση του ισχυρού αναστολέα του CYP2C8</w:t>
      </w:r>
      <w:r w:rsidR="00C270E2" w:rsidRPr="00984E36">
        <w:rPr>
          <w:szCs w:val="22"/>
          <w:lang w:val="el-GR"/>
        </w:rPr>
        <w:t>,</w:t>
      </w:r>
      <w:r w:rsidRPr="00984E36">
        <w:rPr>
          <w:szCs w:val="22"/>
          <w:lang w:val="el-GR"/>
        </w:rPr>
        <w:t xml:space="preserve"> </w:t>
      </w:r>
      <w:r w:rsidR="00991FC5" w:rsidRPr="00984E36">
        <w:rPr>
          <w:szCs w:val="22"/>
          <w:lang w:val="el-GR"/>
        </w:rPr>
        <w:t xml:space="preserve">της </w:t>
      </w:r>
      <w:r w:rsidRPr="00984E36">
        <w:rPr>
          <w:szCs w:val="22"/>
          <w:lang w:val="el-GR"/>
        </w:rPr>
        <w:t>γεμφιβροζίλη</w:t>
      </w:r>
      <w:r w:rsidR="00991FC5" w:rsidRPr="00984E36">
        <w:rPr>
          <w:szCs w:val="22"/>
          <w:lang w:val="el-GR"/>
        </w:rPr>
        <w:t>ς</w:t>
      </w:r>
      <w:r w:rsidRPr="00984E36">
        <w:rPr>
          <w:szCs w:val="22"/>
          <w:lang w:val="el-GR"/>
        </w:rPr>
        <w:t xml:space="preserve"> (600</w:t>
      </w:r>
      <w:r w:rsidR="009D039A" w:rsidRPr="00984E36">
        <w:rPr>
          <w:szCs w:val="22"/>
          <w:lang w:val="el-GR"/>
        </w:rPr>
        <w:t> </w:t>
      </w:r>
      <w:r w:rsidRPr="00984E36">
        <w:rPr>
          <w:szCs w:val="22"/>
          <w:lang w:val="el-GR"/>
        </w:rPr>
        <w:t xml:space="preserve">mg δύο φορές ημερησίως) σε υγιείς άνδρες, η AUC της enzalutamide αυξήθηκε κατά </w:t>
      </w:r>
      <w:r w:rsidR="00E454FC" w:rsidRPr="00984E36">
        <w:rPr>
          <w:szCs w:val="22"/>
          <w:lang w:val="el-GR"/>
        </w:rPr>
        <w:t>326</w:t>
      </w:r>
      <w:r w:rsidRPr="00984E36">
        <w:rPr>
          <w:szCs w:val="22"/>
          <w:lang w:val="el-GR"/>
        </w:rPr>
        <w:t>%, ενώ η C</w:t>
      </w:r>
      <w:r w:rsidRPr="00984E36">
        <w:rPr>
          <w:szCs w:val="22"/>
          <w:vertAlign w:val="subscript"/>
          <w:lang w:val="el-GR"/>
        </w:rPr>
        <w:t>max</w:t>
      </w:r>
      <w:r w:rsidRPr="00984E36">
        <w:rPr>
          <w:szCs w:val="22"/>
          <w:lang w:val="el-GR"/>
        </w:rPr>
        <w:t xml:space="preserve"> </w:t>
      </w:r>
      <w:r w:rsidR="00E454FC" w:rsidRPr="00984E36">
        <w:rPr>
          <w:szCs w:val="22"/>
          <w:lang w:val="el-GR"/>
        </w:rPr>
        <w:t xml:space="preserve">της enzalutamide </w:t>
      </w:r>
      <w:r w:rsidRPr="00984E36">
        <w:rPr>
          <w:szCs w:val="22"/>
          <w:lang w:val="el-GR"/>
        </w:rPr>
        <w:t xml:space="preserve">μειώθηκε κατά </w:t>
      </w:r>
      <w:r w:rsidR="00E454FC" w:rsidRPr="00984E36">
        <w:rPr>
          <w:szCs w:val="22"/>
          <w:lang w:val="el-GR"/>
        </w:rPr>
        <w:t>18</w:t>
      </w:r>
      <w:r w:rsidRPr="00984E36">
        <w:rPr>
          <w:szCs w:val="22"/>
          <w:lang w:val="el-GR"/>
        </w:rPr>
        <w:t xml:space="preserve">%. </w:t>
      </w:r>
      <w:r w:rsidR="00E454FC" w:rsidRPr="00984E36">
        <w:rPr>
          <w:szCs w:val="22"/>
          <w:lang w:val="el-GR"/>
        </w:rPr>
        <w:t xml:space="preserve">Για το σύνολο της </w:t>
      </w:r>
      <w:r w:rsidR="00FE138C" w:rsidRPr="00984E36">
        <w:rPr>
          <w:szCs w:val="22"/>
          <w:lang w:val="el-GR"/>
        </w:rPr>
        <w:t>αδέσμευτης</w:t>
      </w:r>
      <w:r w:rsidR="0073491F" w:rsidRPr="00984E36">
        <w:rPr>
          <w:szCs w:val="22"/>
          <w:lang w:val="el-GR"/>
        </w:rPr>
        <w:t xml:space="preserve"> enzalutamide </w:t>
      </w:r>
      <w:r w:rsidR="00AC6E4E" w:rsidRPr="00984E36">
        <w:rPr>
          <w:szCs w:val="22"/>
          <w:lang w:val="el-GR"/>
        </w:rPr>
        <w:t xml:space="preserve">με </w:t>
      </w:r>
      <w:r w:rsidR="00E454FC" w:rsidRPr="00984E36">
        <w:rPr>
          <w:szCs w:val="22"/>
          <w:lang w:val="el-GR"/>
        </w:rPr>
        <w:t>το</w:t>
      </w:r>
      <w:r w:rsidR="00FE138C" w:rsidRPr="00984E36">
        <w:rPr>
          <w:szCs w:val="22"/>
          <w:lang w:val="el-GR"/>
        </w:rPr>
        <w:t>ν αδέσμευτο</w:t>
      </w:r>
      <w:r w:rsidR="00F60A41" w:rsidRPr="00984E36">
        <w:rPr>
          <w:szCs w:val="22"/>
          <w:lang w:val="el-GR"/>
        </w:rPr>
        <w:t xml:space="preserve"> </w:t>
      </w:r>
      <w:r w:rsidR="00E454FC" w:rsidRPr="00984E36">
        <w:rPr>
          <w:szCs w:val="22"/>
          <w:lang w:val="el-GR"/>
        </w:rPr>
        <w:t>ενεργό μεταβολίτη, η AUC αυξήθηκε κατά 77%, ενώ η C</w:t>
      </w:r>
      <w:r w:rsidR="00E454FC" w:rsidRPr="00984E36">
        <w:rPr>
          <w:szCs w:val="22"/>
          <w:vertAlign w:val="subscript"/>
          <w:lang w:val="el-GR"/>
        </w:rPr>
        <w:t>max</w:t>
      </w:r>
      <w:r w:rsidR="00E454FC" w:rsidRPr="00984E36">
        <w:rPr>
          <w:szCs w:val="22"/>
          <w:lang w:val="el-GR"/>
        </w:rPr>
        <w:t xml:space="preserve"> μειώθηκε κατά 19%. </w:t>
      </w:r>
      <w:r w:rsidRPr="00984E36">
        <w:rPr>
          <w:szCs w:val="22"/>
          <w:lang w:val="el-GR"/>
        </w:rPr>
        <w:t>Ισχυρ</w:t>
      </w:r>
      <w:r w:rsidR="001C3919" w:rsidRPr="00984E36">
        <w:rPr>
          <w:szCs w:val="22"/>
          <w:lang w:val="el-GR"/>
        </w:rPr>
        <w:t>οί</w:t>
      </w:r>
      <w:r w:rsidRPr="00984E36">
        <w:rPr>
          <w:szCs w:val="22"/>
          <w:lang w:val="el-GR"/>
        </w:rPr>
        <w:t xml:space="preserve"> αναστολείς (π.χ. γεμφιβροζίλη) του CYP2C8 πρέπει να αποφεύγονται ή να χρησιμοποιούνται με προσοχή κατά τη διάρκεια της θεραπείας </w:t>
      </w:r>
      <w:r w:rsidR="000B3BB7" w:rsidRPr="00984E36">
        <w:rPr>
          <w:szCs w:val="22"/>
          <w:lang w:val="el-GR"/>
        </w:rPr>
        <w:t>με</w:t>
      </w:r>
      <w:r w:rsidR="00E454FC" w:rsidRPr="00984E36">
        <w:rPr>
          <w:szCs w:val="22"/>
          <w:lang w:val="el-GR"/>
        </w:rPr>
        <w:t xml:space="preserve"> την enzalutamide</w:t>
      </w:r>
      <w:r w:rsidRPr="00984E36">
        <w:rPr>
          <w:szCs w:val="22"/>
          <w:lang w:val="el-GR"/>
        </w:rPr>
        <w:t xml:space="preserve">. Εάν </w:t>
      </w:r>
      <w:r w:rsidR="00307039" w:rsidRPr="00984E36">
        <w:rPr>
          <w:szCs w:val="22"/>
          <w:lang w:val="el-GR"/>
        </w:rPr>
        <w:t>στους</w:t>
      </w:r>
      <w:r w:rsidRPr="00984E36">
        <w:rPr>
          <w:szCs w:val="22"/>
          <w:lang w:val="el-GR"/>
        </w:rPr>
        <w:t xml:space="preserve"> ασθενείς πρέπει να συγχορηγ</w:t>
      </w:r>
      <w:r w:rsidR="00307039" w:rsidRPr="00984E36">
        <w:rPr>
          <w:szCs w:val="22"/>
          <w:lang w:val="el-GR"/>
        </w:rPr>
        <w:t>εί</w:t>
      </w:r>
      <w:r w:rsidRPr="00984E36">
        <w:rPr>
          <w:szCs w:val="22"/>
          <w:lang w:val="el-GR"/>
        </w:rPr>
        <w:t>ται ένα</w:t>
      </w:r>
      <w:r w:rsidR="006373C8" w:rsidRPr="00984E36">
        <w:rPr>
          <w:szCs w:val="22"/>
          <w:lang w:val="el-GR"/>
        </w:rPr>
        <w:t>ς</w:t>
      </w:r>
      <w:r w:rsidRPr="00984E36">
        <w:rPr>
          <w:szCs w:val="22"/>
          <w:lang w:val="el-GR"/>
        </w:rPr>
        <w:t xml:space="preserve"> ισχυρό</w:t>
      </w:r>
      <w:r w:rsidR="006373C8" w:rsidRPr="00984E36">
        <w:rPr>
          <w:szCs w:val="22"/>
          <w:lang w:val="el-GR"/>
        </w:rPr>
        <w:t>ς</w:t>
      </w:r>
      <w:r w:rsidRPr="00984E36">
        <w:rPr>
          <w:szCs w:val="22"/>
          <w:lang w:val="el-GR"/>
        </w:rPr>
        <w:t xml:space="preserve"> αναστολέα</w:t>
      </w:r>
      <w:r w:rsidR="006373C8" w:rsidRPr="00984E36">
        <w:rPr>
          <w:szCs w:val="22"/>
          <w:lang w:val="el-GR"/>
        </w:rPr>
        <w:t>ς</w:t>
      </w:r>
      <w:r w:rsidRPr="00984E36">
        <w:rPr>
          <w:szCs w:val="22"/>
          <w:lang w:val="el-GR"/>
        </w:rPr>
        <w:t xml:space="preserve"> του CYP2C8, η δόση τ</w:t>
      </w:r>
      <w:r w:rsidR="006373C8" w:rsidRPr="00984E36">
        <w:rPr>
          <w:szCs w:val="22"/>
          <w:lang w:val="el-GR"/>
        </w:rPr>
        <w:t>ης</w:t>
      </w:r>
      <w:r w:rsidRPr="00984E36">
        <w:rPr>
          <w:szCs w:val="22"/>
          <w:lang w:val="el-GR"/>
        </w:rPr>
        <w:t xml:space="preserve"> enzalutamide </w:t>
      </w:r>
      <w:r w:rsidR="00FF3279" w:rsidRPr="00984E36">
        <w:rPr>
          <w:szCs w:val="22"/>
          <w:lang w:val="el-GR"/>
        </w:rPr>
        <w:t xml:space="preserve">πρέπει να μειωθεί </w:t>
      </w:r>
      <w:r w:rsidR="001038BE" w:rsidRPr="00984E36">
        <w:rPr>
          <w:szCs w:val="22"/>
          <w:lang w:val="el-GR"/>
        </w:rPr>
        <w:t xml:space="preserve">σε </w:t>
      </w:r>
      <w:r w:rsidRPr="00984E36">
        <w:rPr>
          <w:szCs w:val="22"/>
          <w:lang w:val="el-GR"/>
        </w:rPr>
        <w:t>80</w:t>
      </w:r>
      <w:r w:rsidR="006373C8" w:rsidRPr="00984E36">
        <w:rPr>
          <w:szCs w:val="22"/>
          <w:lang w:val="el-GR"/>
        </w:rPr>
        <w:t> </w:t>
      </w:r>
      <w:r w:rsidRPr="00984E36">
        <w:rPr>
          <w:szCs w:val="22"/>
          <w:lang w:val="el-GR"/>
        </w:rPr>
        <w:t xml:space="preserve">mg μία φορά </w:t>
      </w:r>
      <w:r w:rsidR="009647C6" w:rsidRPr="00984E36">
        <w:rPr>
          <w:szCs w:val="22"/>
          <w:lang w:val="el-GR"/>
        </w:rPr>
        <w:t xml:space="preserve">ημερησίως </w:t>
      </w:r>
      <w:r w:rsidR="00F535D2" w:rsidRPr="00984E36">
        <w:rPr>
          <w:szCs w:val="22"/>
          <w:lang w:val="el-GR"/>
        </w:rPr>
        <w:t>(βλ.</w:t>
      </w:r>
      <w:r w:rsidRPr="00984E36">
        <w:rPr>
          <w:szCs w:val="22"/>
          <w:lang w:val="el-GR"/>
        </w:rPr>
        <w:t xml:space="preserve"> παράγραφο 4.2).</w:t>
      </w:r>
    </w:p>
    <w:p w14:paraId="70D21F23" w14:textId="77777777" w:rsidR="008C57F7" w:rsidRPr="00984E36" w:rsidRDefault="008C57F7" w:rsidP="00984E36">
      <w:pPr>
        <w:tabs>
          <w:tab w:val="clear" w:pos="567"/>
        </w:tabs>
        <w:spacing w:line="240" w:lineRule="auto"/>
        <w:rPr>
          <w:szCs w:val="22"/>
          <w:lang w:val="el-GR"/>
        </w:rPr>
      </w:pPr>
    </w:p>
    <w:p w14:paraId="48017FAB" w14:textId="77777777" w:rsidR="00A331F9" w:rsidRPr="00984E36" w:rsidRDefault="00156570" w:rsidP="008E35DE">
      <w:pPr>
        <w:keepNext/>
        <w:tabs>
          <w:tab w:val="clear" w:pos="567"/>
        </w:tabs>
        <w:spacing w:line="240" w:lineRule="auto"/>
        <w:rPr>
          <w:i/>
          <w:szCs w:val="22"/>
          <w:lang w:val="el-GR"/>
        </w:rPr>
      </w:pPr>
      <w:r w:rsidRPr="00984E36">
        <w:rPr>
          <w:i/>
          <w:szCs w:val="22"/>
          <w:lang w:val="el-GR"/>
        </w:rPr>
        <w:t>Αναστολείς του CYP3A4</w:t>
      </w:r>
    </w:p>
    <w:p w14:paraId="7C8BA9FF" w14:textId="77777777" w:rsidR="00E3155F" w:rsidRPr="00984E36" w:rsidRDefault="00156570" w:rsidP="008E35DE">
      <w:pPr>
        <w:keepNext/>
        <w:tabs>
          <w:tab w:val="clear" w:pos="567"/>
        </w:tabs>
        <w:spacing w:line="240" w:lineRule="auto"/>
        <w:rPr>
          <w:szCs w:val="22"/>
          <w:lang w:val="el-GR"/>
        </w:rPr>
      </w:pPr>
      <w:r w:rsidRPr="00984E36">
        <w:rPr>
          <w:szCs w:val="22"/>
          <w:lang w:val="el-GR"/>
        </w:rPr>
        <w:t xml:space="preserve">Το </w:t>
      </w:r>
      <w:r w:rsidR="00A331F9" w:rsidRPr="00984E36">
        <w:rPr>
          <w:szCs w:val="22"/>
          <w:lang w:val="el-GR"/>
        </w:rPr>
        <w:t xml:space="preserve">CYP3A4 </w:t>
      </w:r>
      <w:r w:rsidRPr="00984E36">
        <w:rPr>
          <w:szCs w:val="22"/>
          <w:lang w:val="el-GR"/>
        </w:rPr>
        <w:t xml:space="preserve">διαδραματίζει </w:t>
      </w:r>
      <w:r w:rsidR="00AF77B8" w:rsidRPr="00984E36">
        <w:rPr>
          <w:szCs w:val="22"/>
          <w:lang w:val="el-GR"/>
        </w:rPr>
        <w:t>μικρό</w:t>
      </w:r>
      <w:r w:rsidRPr="00984E36">
        <w:rPr>
          <w:szCs w:val="22"/>
          <w:lang w:val="el-GR"/>
        </w:rPr>
        <w:t xml:space="preserve"> ρόλο στο μεταβολισμό </w:t>
      </w:r>
      <w:r w:rsidR="006765E4" w:rsidRPr="00984E36">
        <w:rPr>
          <w:szCs w:val="22"/>
          <w:lang w:val="el-GR"/>
        </w:rPr>
        <w:t xml:space="preserve">της enzalutamide. </w:t>
      </w:r>
      <w:r w:rsidR="00991FC5" w:rsidRPr="00984E36">
        <w:rPr>
          <w:szCs w:val="22"/>
          <w:lang w:val="el-GR"/>
        </w:rPr>
        <w:t xml:space="preserve">Μετά </w:t>
      </w:r>
      <w:r w:rsidR="004217EA" w:rsidRPr="00984E36">
        <w:rPr>
          <w:szCs w:val="22"/>
          <w:lang w:val="el-GR"/>
        </w:rPr>
        <w:t xml:space="preserve">από την </w:t>
      </w:r>
      <w:r w:rsidR="00991FC5" w:rsidRPr="00984E36">
        <w:rPr>
          <w:szCs w:val="22"/>
          <w:lang w:val="el-GR"/>
        </w:rPr>
        <w:t>από του στόματος χορήγηση του ισχυρού αναστολέα του CYP3A4, της ιτρακοναζόλης (200 mg μία φορά</w:t>
      </w:r>
      <w:r w:rsidR="003C189F" w:rsidRPr="00984E36">
        <w:rPr>
          <w:szCs w:val="22"/>
          <w:lang w:val="el-GR"/>
        </w:rPr>
        <w:t xml:space="preserve"> ημερησίως</w:t>
      </w:r>
      <w:r w:rsidR="00991FC5" w:rsidRPr="00984E36">
        <w:rPr>
          <w:szCs w:val="22"/>
          <w:lang w:val="el-GR"/>
        </w:rPr>
        <w:t>)</w:t>
      </w:r>
      <w:r w:rsidR="00256963" w:rsidRPr="00984E36">
        <w:rPr>
          <w:szCs w:val="22"/>
          <w:lang w:val="el-GR"/>
        </w:rPr>
        <w:t xml:space="preserve"> σε υγιείς άνδρες, η AUC της enzalutamide </w:t>
      </w:r>
      <w:r w:rsidR="00FF3279" w:rsidRPr="00984E36">
        <w:rPr>
          <w:szCs w:val="22"/>
          <w:lang w:val="el-GR"/>
        </w:rPr>
        <w:t xml:space="preserve">αυξήθηκε κατά 41% ενώ η </w:t>
      </w:r>
      <w:r w:rsidR="00FF3279" w:rsidRPr="00984E36">
        <w:rPr>
          <w:szCs w:val="22"/>
        </w:rPr>
        <w:t>C</w:t>
      </w:r>
      <w:r w:rsidR="00FF3279" w:rsidRPr="00984E36">
        <w:rPr>
          <w:szCs w:val="22"/>
          <w:vertAlign w:val="subscript"/>
        </w:rPr>
        <w:t>max</w:t>
      </w:r>
      <w:r w:rsidR="00FF3279" w:rsidRPr="00984E36">
        <w:rPr>
          <w:szCs w:val="22"/>
          <w:lang w:val="el-GR"/>
        </w:rPr>
        <w:t xml:space="preserve"> παρέμεινε αμετάβλητη</w:t>
      </w:r>
      <w:r w:rsidR="0073491F" w:rsidRPr="00984E36">
        <w:rPr>
          <w:szCs w:val="22"/>
          <w:lang w:val="el-GR"/>
        </w:rPr>
        <w:t xml:space="preserve">. Για το σύνολο της </w:t>
      </w:r>
      <w:r w:rsidR="00FE138C" w:rsidRPr="00984E36">
        <w:rPr>
          <w:szCs w:val="22"/>
          <w:lang w:val="el-GR"/>
        </w:rPr>
        <w:t>αδέσμευτης</w:t>
      </w:r>
      <w:r w:rsidR="0073491F" w:rsidRPr="00984E36">
        <w:rPr>
          <w:szCs w:val="22"/>
          <w:lang w:val="el-GR"/>
        </w:rPr>
        <w:t xml:space="preserve"> enzalutamide </w:t>
      </w:r>
      <w:r w:rsidR="00256963" w:rsidRPr="00984E36">
        <w:rPr>
          <w:szCs w:val="22"/>
          <w:lang w:val="el-GR"/>
        </w:rPr>
        <w:t xml:space="preserve">με τον </w:t>
      </w:r>
      <w:r w:rsidR="00FE138C" w:rsidRPr="00984E36">
        <w:rPr>
          <w:szCs w:val="22"/>
          <w:lang w:val="el-GR"/>
        </w:rPr>
        <w:t>αδέσμευτο</w:t>
      </w:r>
      <w:r w:rsidR="0073491F" w:rsidRPr="00984E36">
        <w:rPr>
          <w:szCs w:val="22"/>
          <w:lang w:val="el-GR"/>
        </w:rPr>
        <w:t xml:space="preserve"> </w:t>
      </w:r>
      <w:r w:rsidR="00256963" w:rsidRPr="00984E36">
        <w:rPr>
          <w:szCs w:val="22"/>
          <w:lang w:val="el-GR"/>
        </w:rPr>
        <w:t>ενεργό μεταβολίτη</w:t>
      </w:r>
      <w:r w:rsidR="0073491F" w:rsidRPr="00984E36">
        <w:rPr>
          <w:szCs w:val="22"/>
          <w:lang w:val="el-GR"/>
        </w:rPr>
        <w:t>, η AUC</w:t>
      </w:r>
      <w:r w:rsidR="00256963" w:rsidRPr="00984E36">
        <w:rPr>
          <w:szCs w:val="22"/>
          <w:lang w:val="el-GR"/>
        </w:rPr>
        <w:t xml:space="preserve"> αυξήθηκε κατά </w:t>
      </w:r>
      <w:r w:rsidR="0073491F" w:rsidRPr="00984E36">
        <w:rPr>
          <w:szCs w:val="22"/>
          <w:lang w:val="el-GR"/>
        </w:rPr>
        <w:t>27</w:t>
      </w:r>
      <w:r w:rsidR="00256963" w:rsidRPr="00984E36">
        <w:rPr>
          <w:szCs w:val="22"/>
          <w:lang w:val="el-GR"/>
        </w:rPr>
        <w:t xml:space="preserve">% </w:t>
      </w:r>
      <w:r w:rsidR="0073491F" w:rsidRPr="00984E36">
        <w:rPr>
          <w:szCs w:val="22"/>
          <w:lang w:val="el-GR"/>
        </w:rPr>
        <w:t xml:space="preserve">ενώ </w:t>
      </w:r>
      <w:r w:rsidR="00256963" w:rsidRPr="00984E36">
        <w:rPr>
          <w:szCs w:val="22"/>
          <w:lang w:val="el-GR"/>
        </w:rPr>
        <w:t>η C</w:t>
      </w:r>
      <w:r w:rsidR="00256963" w:rsidRPr="00984E36">
        <w:rPr>
          <w:szCs w:val="22"/>
          <w:vertAlign w:val="subscript"/>
          <w:lang w:val="el-GR"/>
        </w:rPr>
        <w:t>max</w:t>
      </w:r>
      <w:r w:rsidR="0073491F" w:rsidRPr="00984E36">
        <w:rPr>
          <w:szCs w:val="22"/>
          <w:lang w:val="el-GR"/>
        </w:rPr>
        <w:t xml:space="preserve"> παρέμεινε ξανά αμετάβλητη</w:t>
      </w:r>
      <w:r w:rsidR="00256963" w:rsidRPr="00984E36">
        <w:rPr>
          <w:szCs w:val="22"/>
          <w:lang w:val="el-GR"/>
        </w:rPr>
        <w:t xml:space="preserve">. </w:t>
      </w:r>
      <w:r w:rsidR="00D073F6" w:rsidRPr="00984E36">
        <w:rPr>
          <w:szCs w:val="22"/>
          <w:lang w:val="el-GR"/>
        </w:rPr>
        <w:t xml:space="preserve">Δεν </w:t>
      </w:r>
      <w:r w:rsidR="00275422" w:rsidRPr="00984E36">
        <w:rPr>
          <w:szCs w:val="22"/>
          <w:lang w:val="el-GR"/>
        </w:rPr>
        <w:t xml:space="preserve">είναι αναγκαία </w:t>
      </w:r>
      <w:r w:rsidR="009D0B18" w:rsidRPr="00984E36">
        <w:rPr>
          <w:szCs w:val="22"/>
          <w:lang w:val="el-GR"/>
        </w:rPr>
        <w:t xml:space="preserve">η </w:t>
      </w:r>
      <w:r w:rsidR="00D073F6" w:rsidRPr="00984E36">
        <w:rPr>
          <w:szCs w:val="22"/>
          <w:lang w:val="el-GR"/>
        </w:rPr>
        <w:t xml:space="preserve">προσαρμογή της δόσης όταν </w:t>
      </w:r>
      <w:r w:rsidR="00275422" w:rsidRPr="00984E36">
        <w:rPr>
          <w:szCs w:val="22"/>
          <w:lang w:val="el-GR"/>
        </w:rPr>
        <w:t xml:space="preserve">το </w:t>
      </w:r>
      <w:r w:rsidR="00D073F6" w:rsidRPr="00984E36">
        <w:rPr>
          <w:szCs w:val="22"/>
          <w:lang w:val="el-GR"/>
        </w:rPr>
        <w:t>Xtandi συγχορηγείται με αναστολείς του CYP3A4.</w:t>
      </w:r>
    </w:p>
    <w:p w14:paraId="1505848A" w14:textId="77777777" w:rsidR="00984C79" w:rsidRPr="00CD4095" w:rsidRDefault="00984C79" w:rsidP="00984E36">
      <w:pPr>
        <w:tabs>
          <w:tab w:val="clear" w:pos="567"/>
        </w:tabs>
        <w:spacing w:line="240" w:lineRule="auto"/>
        <w:rPr>
          <w:szCs w:val="22"/>
          <w:u w:val="single"/>
          <w:lang w:val="el-GR"/>
        </w:rPr>
      </w:pPr>
    </w:p>
    <w:p w14:paraId="0FBA6100" w14:textId="77777777" w:rsidR="00B80717" w:rsidRDefault="00156570" w:rsidP="00984E36">
      <w:pPr>
        <w:tabs>
          <w:tab w:val="clear" w:pos="567"/>
        </w:tabs>
        <w:spacing w:line="240" w:lineRule="auto"/>
        <w:rPr>
          <w:i/>
          <w:szCs w:val="22"/>
          <w:lang w:val="el-GR"/>
        </w:rPr>
      </w:pPr>
      <w:r>
        <w:rPr>
          <w:i/>
          <w:szCs w:val="22"/>
          <w:lang w:val="el-GR"/>
        </w:rPr>
        <w:t>Ε</w:t>
      </w:r>
      <w:r w:rsidRPr="00984E36">
        <w:rPr>
          <w:i/>
          <w:szCs w:val="22"/>
          <w:lang w:val="el-GR"/>
        </w:rPr>
        <w:t>παγωγεί</w:t>
      </w:r>
      <w:r>
        <w:rPr>
          <w:i/>
          <w:szCs w:val="22"/>
          <w:lang w:val="el-GR"/>
        </w:rPr>
        <w:t>ς των</w:t>
      </w:r>
      <w:r w:rsidRPr="00B80717">
        <w:rPr>
          <w:i/>
          <w:szCs w:val="22"/>
          <w:lang w:val="el-GR"/>
        </w:rPr>
        <w:t xml:space="preserve"> </w:t>
      </w:r>
      <w:r w:rsidRPr="00984E36">
        <w:rPr>
          <w:i/>
          <w:szCs w:val="22"/>
          <w:lang w:val="el-GR"/>
        </w:rPr>
        <w:t>CYP2C8</w:t>
      </w:r>
      <w:r>
        <w:rPr>
          <w:i/>
          <w:szCs w:val="22"/>
          <w:lang w:val="el-GR"/>
        </w:rPr>
        <w:t xml:space="preserve"> και </w:t>
      </w:r>
      <w:r w:rsidRPr="00984E36">
        <w:rPr>
          <w:i/>
          <w:szCs w:val="22"/>
          <w:lang w:val="el-GR"/>
        </w:rPr>
        <w:t>CYP3A4</w:t>
      </w:r>
    </w:p>
    <w:p w14:paraId="7C27FFAF" w14:textId="77777777" w:rsidR="00B80717" w:rsidRPr="006E5F51" w:rsidRDefault="00156570" w:rsidP="00984E36">
      <w:pPr>
        <w:tabs>
          <w:tab w:val="clear" w:pos="567"/>
        </w:tabs>
        <w:spacing w:line="240" w:lineRule="auto"/>
        <w:rPr>
          <w:szCs w:val="22"/>
          <w:lang w:val="el-GR"/>
        </w:rPr>
      </w:pPr>
      <w:r w:rsidRPr="006E5F51">
        <w:rPr>
          <w:szCs w:val="22"/>
          <w:lang w:val="el-GR"/>
        </w:rPr>
        <w:t>Μετά την από του στόματος χορήγηση του μέτριου επαγωγέα CYP2C8 και του ισχυρού επαγωγέα CYP3A4, της ριφαμπικίνης</w:t>
      </w:r>
      <w:r w:rsidR="000C4DD9" w:rsidRPr="006E5F51">
        <w:rPr>
          <w:szCs w:val="22"/>
          <w:lang w:val="el-GR"/>
        </w:rPr>
        <w:t xml:space="preserve"> (600 mg </w:t>
      </w:r>
      <w:r w:rsidR="0080063D">
        <w:rPr>
          <w:szCs w:val="22"/>
          <w:lang w:val="el-GR"/>
        </w:rPr>
        <w:t>άπαξ</w:t>
      </w:r>
      <w:r w:rsidRPr="006E5F51">
        <w:rPr>
          <w:szCs w:val="22"/>
          <w:lang w:val="el-GR"/>
        </w:rPr>
        <w:t xml:space="preserve"> ημερη</w:t>
      </w:r>
      <w:r w:rsidR="000C4DD9" w:rsidRPr="006E5F51">
        <w:rPr>
          <w:szCs w:val="22"/>
          <w:lang w:val="el-GR"/>
        </w:rPr>
        <w:t xml:space="preserve">σίως) σε υγιείς άνδρες, η AUC της enzalutamide </w:t>
      </w:r>
      <w:r w:rsidR="006E5F51" w:rsidRPr="006E5F51">
        <w:rPr>
          <w:szCs w:val="22"/>
          <w:lang w:val="el-GR"/>
        </w:rPr>
        <w:t xml:space="preserve">μαζί </w:t>
      </w:r>
      <w:r w:rsidR="000C4DD9" w:rsidRPr="006E5F51">
        <w:rPr>
          <w:szCs w:val="22"/>
          <w:lang w:val="el-GR"/>
        </w:rPr>
        <w:t>με τον ενεργό</w:t>
      </w:r>
      <w:r w:rsidRPr="006E5F51">
        <w:rPr>
          <w:szCs w:val="22"/>
          <w:lang w:val="el-GR"/>
        </w:rPr>
        <w:t xml:space="preserve"> μεταβολίτη </w:t>
      </w:r>
      <w:r w:rsidR="006E5F51" w:rsidRPr="006E5F51">
        <w:rPr>
          <w:szCs w:val="22"/>
          <w:lang w:val="el-GR"/>
        </w:rPr>
        <w:t xml:space="preserve">της, </w:t>
      </w:r>
      <w:r w:rsidRPr="006E5F51">
        <w:rPr>
          <w:szCs w:val="22"/>
          <w:lang w:val="el-GR"/>
        </w:rPr>
        <w:t>μειώθηκε κατά 37%, ενώ η C</w:t>
      </w:r>
      <w:r w:rsidRPr="006E5F51">
        <w:rPr>
          <w:szCs w:val="22"/>
          <w:vertAlign w:val="subscript"/>
          <w:lang w:val="el-GR"/>
        </w:rPr>
        <w:t>max</w:t>
      </w:r>
      <w:r w:rsidRPr="006E5F51">
        <w:rPr>
          <w:szCs w:val="22"/>
          <w:lang w:val="el-GR"/>
        </w:rPr>
        <w:t xml:space="preserve"> παρέμεινε αμετάβλητη. Δεν απαιτείται προσαρμογή της δόσης όταν </w:t>
      </w:r>
      <w:r w:rsidR="006E5F51" w:rsidRPr="006E5F51">
        <w:rPr>
          <w:szCs w:val="22"/>
          <w:lang w:val="el-GR"/>
        </w:rPr>
        <w:t xml:space="preserve">το </w:t>
      </w:r>
      <w:r w:rsidRPr="006E5F51">
        <w:rPr>
          <w:szCs w:val="22"/>
          <w:lang w:val="el-GR"/>
        </w:rPr>
        <w:t>Xtand</w:t>
      </w:r>
      <w:r w:rsidR="006E5F51">
        <w:rPr>
          <w:szCs w:val="22"/>
          <w:lang w:val="el-GR"/>
        </w:rPr>
        <w:t xml:space="preserve">i συγχορηγείται με επαγωγείς των CYP2C8 ή </w:t>
      </w:r>
      <w:r w:rsidRPr="006E5F51">
        <w:rPr>
          <w:szCs w:val="22"/>
          <w:lang w:val="el-GR"/>
        </w:rPr>
        <w:t>CYP3A4.</w:t>
      </w:r>
    </w:p>
    <w:p w14:paraId="2588CFBE" w14:textId="77777777" w:rsidR="00B80717" w:rsidRPr="006E5F51" w:rsidRDefault="00B80717" w:rsidP="00984E36">
      <w:pPr>
        <w:tabs>
          <w:tab w:val="clear" w:pos="567"/>
        </w:tabs>
        <w:spacing w:line="240" w:lineRule="auto"/>
        <w:rPr>
          <w:szCs w:val="22"/>
          <w:lang w:val="el-GR"/>
        </w:rPr>
      </w:pPr>
    </w:p>
    <w:p w14:paraId="0C96668C" w14:textId="77777777" w:rsidR="00A331F9" w:rsidRPr="00984E36" w:rsidRDefault="00156570" w:rsidP="00984E36">
      <w:pPr>
        <w:tabs>
          <w:tab w:val="clear" w:pos="567"/>
        </w:tabs>
        <w:spacing w:line="240" w:lineRule="auto"/>
        <w:rPr>
          <w:szCs w:val="22"/>
          <w:u w:val="single"/>
          <w:lang w:val="el-GR"/>
        </w:rPr>
      </w:pPr>
      <w:r w:rsidRPr="00984E36">
        <w:rPr>
          <w:szCs w:val="22"/>
          <w:u w:val="single"/>
          <w:lang w:val="el-GR"/>
        </w:rPr>
        <w:t>Δυνητική επίδραση της enzalutamide στην έκθεση σε άλλα φαρμακευτικά προϊόντα</w:t>
      </w:r>
    </w:p>
    <w:p w14:paraId="00E8B705" w14:textId="77777777" w:rsidR="008C57F7" w:rsidRPr="00984E36" w:rsidRDefault="008C57F7" w:rsidP="00984E36">
      <w:pPr>
        <w:tabs>
          <w:tab w:val="clear" w:pos="567"/>
        </w:tabs>
        <w:spacing w:line="240" w:lineRule="auto"/>
        <w:rPr>
          <w:i/>
          <w:szCs w:val="22"/>
          <w:lang w:val="el-GR"/>
        </w:rPr>
      </w:pPr>
    </w:p>
    <w:p w14:paraId="7AC1EA18" w14:textId="77777777" w:rsidR="00A331F9" w:rsidRPr="00984E36" w:rsidRDefault="00156570" w:rsidP="00984E36">
      <w:pPr>
        <w:tabs>
          <w:tab w:val="clear" w:pos="567"/>
        </w:tabs>
        <w:spacing w:line="240" w:lineRule="auto"/>
        <w:rPr>
          <w:szCs w:val="22"/>
          <w:lang w:val="el-GR"/>
        </w:rPr>
      </w:pPr>
      <w:r w:rsidRPr="00984E36">
        <w:rPr>
          <w:i/>
          <w:szCs w:val="22"/>
          <w:lang w:val="el-GR"/>
        </w:rPr>
        <w:t>Επαγωγή ενζύμων</w:t>
      </w:r>
    </w:p>
    <w:p w14:paraId="7C3E8C28" w14:textId="77777777" w:rsidR="008E35DE" w:rsidRPr="0073491F" w:rsidRDefault="00156570" w:rsidP="008E35DE">
      <w:pPr>
        <w:tabs>
          <w:tab w:val="clear" w:pos="567"/>
        </w:tabs>
        <w:spacing w:line="240" w:lineRule="auto"/>
        <w:rPr>
          <w:szCs w:val="22"/>
          <w:lang w:val="el-GR"/>
        </w:rPr>
      </w:pPr>
      <w:r w:rsidRPr="0073491F">
        <w:rPr>
          <w:szCs w:val="22"/>
          <w:lang w:val="el-GR"/>
        </w:rPr>
        <w:t xml:space="preserve">Η enzalutamide είναι ένας ισχυρός επαγωγέας ενζύμων και αυξάνει τη σύνθεση </w:t>
      </w:r>
      <w:r>
        <w:rPr>
          <w:szCs w:val="22"/>
          <w:lang w:val="el-GR"/>
        </w:rPr>
        <w:t xml:space="preserve">πολλών </w:t>
      </w:r>
      <w:r w:rsidRPr="0073491F">
        <w:rPr>
          <w:szCs w:val="22"/>
          <w:lang w:val="el-GR"/>
        </w:rPr>
        <w:t xml:space="preserve">ενζύμων και μεταφορέων. Συνεπώς, </w:t>
      </w:r>
      <w:r>
        <w:rPr>
          <w:szCs w:val="22"/>
          <w:lang w:val="el-GR"/>
        </w:rPr>
        <w:t>αναμένεται</w:t>
      </w:r>
      <w:r w:rsidRPr="0073491F">
        <w:rPr>
          <w:szCs w:val="22"/>
          <w:lang w:val="el-GR"/>
        </w:rPr>
        <w:t xml:space="preserve"> αλληλεπίδραση με </w:t>
      </w:r>
      <w:r>
        <w:rPr>
          <w:szCs w:val="22"/>
          <w:lang w:val="el-GR"/>
        </w:rPr>
        <w:t xml:space="preserve">πολλά ευρείας χρήσης </w:t>
      </w:r>
      <w:r w:rsidRPr="0073491F">
        <w:rPr>
          <w:szCs w:val="22"/>
          <w:lang w:val="el-GR"/>
        </w:rPr>
        <w:t>φαρμακευτικά προϊόντα που είναι υποστρώματα ή μεταφορείς των ενζύμων.</w:t>
      </w:r>
      <w:r w:rsidRPr="0073491F">
        <w:rPr>
          <w:lang w:val="el-GR"/>
        </w:rPr>
        <w:t xml:space="preserve"> </w:t>
      </w:r>
      <w:r>
        <w:rPr>
          <w:szCs w:val="22"/>
          <w:lang w:val="el-GR"/>
        </w:rPr>
        <w:t>Η μείωση στις</w:t>
      </w:r>
      <w:r w:rsidRPr="0073491F">
        <w:rPr>
          <w:szCs w:val="22"/>
          <w:lang w:val="el-GR"/>
        </w:rPr>
        <w:t xml:space="preserve"> συγκεντρώσεις </w:t>
      </w:r>
      <w:r>
        <w:rPr>
          <w:szCs w:val="22"/>
          <w:lang w:val="el-GR"/>
        </w:rPr>
        <w:t xml:space="preserve">του </w:t>
      </w:r>
      <w:r w:rsidRPr="0073491F">
        <w:rPr>
          <w:szCs w:val="22"/>
          <w:lang w:val="el-GR"/>
        </w:rPr>
        <w:t xml:space="preserve">πλάσματος μπορεί να είναι </w:t>
      </w:r>
      <w:r>
        <w:rPr>
          <w:szCs w:val="22"/>
          <w:lang w:val="el-GR"/>
        </w:rPr>
        <w:t>σημαντική</w:t>
      </w:r>
      <w:r w:rsidRPr="0073491F">
        <w:rPr>
          <w:szCs w:val="22"/>
          <w:lang w:val="el-GR"/>
        </w:rPr>
        <w:t>, και ν</w:t>
      </w:r>
      <w:r>
        <w:rPr>
          <w:szCs w:val="22"/>
          <w:lang w:val="el-GR"/>
        </w:rPr>
        <w:t>α οδηγήσει σε απώλεια ή μείωση του</w:t>
      </w:r>
      <w:r w:rsidRPr="0073491F">
        <w:rPr>
          <w:szCs w:val="22"/>
          <w:lang w:val="el-GR"/>
        </w:rPr>
        <w:t xml:space="preserve"> κλινικ</w:t>
      </w:r>
      <w:r>
        <w:rPr>
          <w:szCs w:val="22"/>
          <w:lang w:val="el-GR"/>
        </w:rPr>
        <w:t>ού</w:t>
      </w:r>
      <w:r w:rsidRPr="0073491F">
        <w:rPr>
          <w:szCs w:val="22"/>
          <w:lang w:val="el-GR"/>
        </w:rPr>
        <w:t xml:space="preserve"> αποτ</w:t>
      </w:r>
      <w:r>
        <w:rPr>
          <w:szCs w:val="22"/>
          <w:lang w:val="el-GR"/>
        </w:rPr>
        <w:t>ε</w:t>
      </w:r>
      <w:r w:rsidRPr="0073491F">
        <w:rPr>
          <w:szCs w:val="22"/>
          <w:lang w:val="el-GR"/>
        </w:rPr>
        <w:t>λ</w:t>
      </w:r>
      <w:r>
        <w:rPr>
          <w:szCs w:val="22"/>
          <w:lang w:val="el-GR"/>
        </w:rPr>
        <w:t>έ</w:t>
      </w:r>
      <w:r w:rsidRPr="0073491F">
        <w:rPr>
          <w:szCs w:val="22"/>
          <w:lang w:val="el-GR"/>
        </w:rPr>
        <w:t>σμα</w:t>
      </w:r>
      <w:r>
        <w:rPr>
          <w:szCs w:val="22"/>
          <w:lang w:val="el-GR"/>
        </w:rPr>
        <w:t>τος</w:t>
      </w:r>
      <w:r w:rsidRPr="0073491F">
        <w:rPr>
          <w:szCs w:val="22"/>
          <w:lang w:val="el-GR"/>
        </w:rPr>
        <w:t xml:space="preserve">. </w:t>
      </w:r>
      <w:r>
        <w:rPr>
          <w:szCs w:val="22"/>
          <w:lang w:val="el-GR"/>
        </w:rPr>
        <w:t xml:space="preserve">Επίσης υπάρχει </w:t>
      </w:r>
      <w:r w:rsidRPr="0073491F">
        <w:rPr>
          <w:szCs w:val="22"/>
          <w:lang w:val="el-GR"/>
        </w:rPr>
        <w:t xml:space="preserve">ένας κίνδυνος </w:t>
      </w:r>
      <w:r>
        <w:rPr>
          <w:szCs w:val="22"/>
          <w:lang w:val="el-GR"/>
        </w:rPr>
        <w:t>για αυξημένη σύνθεση</w:t>
      </w:r>
      <w:r w:rsidRPr="0073491F">
        <w:rPr>
          <w:szCs w:val="22"/>
          <w:lang w:val="el-GR"/>
        </w:rPr>
        <w:t xml:space="preserve"> ενεργών μεταβολιτών. Τ</w:t>
      </w:r>
      <w:r>
        <w:rPr>
          <w:szCs w:val="22"/>
          <w:lang w:val="el-GR"/>
        </w:rPr>
        <w:t>α ένζυμα που μπορεί να επαχθούν</w:t>
      </w:r>
      <w:r w:rsidRPr="0073491F">
        <w:rPr>
          <w:szCs w:val="22"/>
          <w:lang w:val="el-GR"/>
        </w:rPr>
        <w:t xml:space="preserve"> περιλαμβάνουν </w:t>
      </w:r>
      <w:r>
        <w:rPr>
          <w:szCs w:val="22"/>
          <w:lang w:val="el-GR"/>
        </w:rPr>
        <w:t xml:space="preserve">το </w:t>
      </w:r>
      <w:r w:rsidRPr="0073491F">
        <w:rPr>
          <w:szCs w:val="22"/>
          <w:lang w:val="el-GR"/>
        </w:rPr>
        <w:t xml:space="preserve">CYP3A στο ήπαρ και το έντερο, </w:t>
      </w:r>
      <w:r>
        <w:rPr>
          <w:szCs w:val="22"/>
          <w:lang w:val="el-GR"/>
        </w:rPr>
        <w:t xml:space="preserve">τα </w:t>
      </w:r>
      <w:r>
        <w:rPr>
          <w:rFonts w:eastAsia="MS Mincho"/>
          <w:color w:val="000000"/>
          <w:szCs w:val="22"/>
        </w:rPr>
        <w:t>CYP</w:t>
      </w:r>
      <w:r w:rsidRPr="00D50AB9">
        <w:rPr>
          <w:rFonts w:eastAsia="MS Mincho"/>
          <w:color w:val="000000"/>
          <w:szCs w:val="22"/>
          <w:lang w:val="el-GR"/>
        </w:rPr>
        <w:t>2</w:t>
      </w:r>
      <w:r>
        <w:rPr>
          <w:rFonts w:eastAsia="MS Mincho"/>
          <w:color w:val="000000"/>
          <w:szCs w:val="22"/>
        </w:rPr>
        <w:t>B</w:t>
      </w:r>
      <w:r w:rsidRPr="00D50AB9">
        <w:rPr>
          <w:rFonts w:eastAsia="MS Mincho"/>
          <w:color w:val="000000"/>
          <w:szCs w:val="22"/>
          <w:lang w:val="el-GR"/>
        </w:rPr>
        <w:t>6</w:t>
      </w:r>
      <w:r>
        <w:rPr>
          <w:rFonts w:eastAsia="MS Mincho"/>
          <w:color w:val="000000"/>
          <w:szCs w:val="22"/>
          <w:lang w:val="el-GR"/>
        </w:rPr>
        <w:t>,</w:t>
      </w:r>
      <w:r w:rsidRPr="00423EA3">
        <w:rPr>
          <w:color w:val="000000"/>
          <w:lang w:val="el-GR"/>
        </w:rPr>
        <w:t xml:space="preserve"> </w:t>
      </w:r>
      <w:r w:rsidRPr="0073491F">
        <w:rPr>
          <w:szCs w:val="22"/>
          <w:lang w:val="el-GR"/>
        </w:rPr>
        <w:t xml:space="preserve">CYP2C9, CYP2C19 και </w:t>
      </w:r>
      <w:r>
        <w:rPr>
          <w:szCs w:val="22"/>
          <w:lang w:val="el-GR"/>
        </w:rPr>
        <w:t xml:space="preserve">την </w:t>
      </w:r>
      <w:r w:rsidRPr="00A9318D">
        <w:rPr>
          <w:szCs w:val="22"/>
          <w:lang w:val="el-GR"/>
        </w:rPr>
        <w:t>ουριδινο 5'-διφωσφο-γλυκουρονοσυλτρανσφεράση</w:t>
      </w:r>
      <w:r>
        <w:rPr>
          <w:szCs w:val="22"/>
          <w:lang w:val="el-GR"/>
        </w:rPr>
        <w:t xml:space="preserve"> </w:t>
      </w:r>
      <w:r w:rsidRPr="0073491F">
        <w:rPr>
          <w:szCs w:val="22"/>
          <w:lang w:val="el-GR"/>
        </w:rPr>
        <w:t>(</w:t>
      </w:r>
      <w:r w:rsidRPr="00C515E1">
        <w:rPr>
          <w:szCs w:val="22"/>
          <w:lang w:val="el-GR"/>
        </w:rPr>
        <w:t>UGTs -συζευγμένα γλυκουρονίδια</w:t>
      </w:r>
      <w:r w:rsidRPr="0073491F">
        <w:rPr>
          <w:szCs w:val="22"/>
          <w:lang w:val="el-GR"/>
        </w:rPr>
        <w:t xml:space="preserve">). </w:t>
      </w:r>
      <w:r w:rsidR="00AD3B0F" w:rsidRPr="0001106E">
        <w:rPr>
          <w:szCs w:val="22"/>
          <w:lang w:val="el-GR"/>
        </w:rPr>
        <w:t>Ορισμένοι μεταφορείς μπορούν επίσης να επαχθούν, όπως π.χ. η πολυφαρμακευτική αντίσταση που σχετίζεται με πρωτεΐνη</w:t>
      </w:r>
      <w:r w:rsidR="00C7732C">
        <w:rPr>
          <w:szCs w:val="22"/>
          <w:lang w:val="en-US"/>
        </w:rPr>
        <w:t> </w:t>
      </w:r>
      <w:r w:rsidR="00AD3B0F" w:rsidRPr="0001106E">
        <w:rPr>
          <w:szCs w:val="22"/>
          <w:lang w:val="el-GR"/>
        </w:rPr>
        <w:t>2 (MRP2) και το πολυπεπτίδιο μεταφοράς οργανικών ανιόντων 1B1 (OATP1B1).</w:t>
      </w:r>
      <w:r w:rsidRPr="0073491F">
        <w:rPr>
          <w:szCs w:val="22"/>
          <w:lang w:val="el-GR"/>
        </w:rPr>
        <w:t>.</w:t>
      </w:r>
    </w:p>
    <w:p w14:paraId="0693E66D" w14:textId="77777777" w:rsidR="00910D6E" w:rsidRPr="00984E36" w:rsidRDefault="00910D6E" w:rsidP="00984E36">
      <w:pPr>
        <w:tabs>
          <w:tab w:val="clear" w:pos="567"/>
        </w:tabs>
        <w:spacing w:line="240" w:lineRule="auto"/>
        <w:rPr>
          <w:i/>
          <w:szCs w:val="22"/>
          <w:lang w:val="el-GR"/>
        </w:rPr>
      </w:pPr>
    </w:p>
    <w:p w14:paraId="72FB9BDE" w14:textId="77777777" w:rsidR="008E35DE" w:rsidRPr="00DB4BC5" w:rsidRDefault="00156570" w:rsidP="008E35DE">
      <w:pPr>
        <w:rPr>
          <w:szCs w:val="22"/>
          <w:lang w:val="el-GR"/>
        </w:rPr>
      </w:pPr>
      <w:r w:rsidRPr="0073491F">
        <w:rPr>
          <w:i/>
          <w:szCs w:val="22"/>
          <w:lang w:val="en-US"/>
        </w:rPr>
        <w:t>In</w:t>
      </w:r>
      <w:r w:rsidRPr="0073491F">
        <w:rPr>
          <w:i/>
          <w:szCs w:val="22"/>
          <w:lang w:val="el-GR"/>
        </w:rPr>
        <w:t xml:space="preserve"> </w:t>
      </w:r>
      <w:r w:rsidRPr="0073491F">
        <w:rPr>
          <w:i/>
          <w:szCs w:val="22"/>
          <w:lang w:val="en-US"/>
        </w:rPr>
        <w:t>vivo</w:t>
      </w:r>
      <w:r w:rsidRPr="0073491F">
        <w:rPr>
          <w:szCs w:val="22"/>
          <w:lang w:val="el-GR"/>
        </w:rPr>
        <w:t xml:space="preserve"> </w:t>
      </w:r>
      <w:r>
        <w:rPr>
          <w:szCs w:val="22"/>
          <w:lang w:val="el-GR"/>
        </w:rPr>
        <w:t>μελέτες έχουν δείξει ότι η</w:t>
      </w:r>
      <w:r w:rsidRPr="00A9318D">
        <w:rPr>
          <w:szCs w:val="22"/>
          <w:lang w:val="el-GR"/>
        </w:rPr>
        <w:t xml:space="preserve"> enzalutamide είναι ένας ισχυρός επαγωγέας του CYP3A4 και ένας μέτριος επαγωγέας των CYP2C9 και CYP2C19. Συγχορήγηση enzalutamide (160 mg μία φορά ημερησίως) με εφάπαξ από του στόματος δόσεις των ευαίσθητων υποστρωμάτων του CYP σε ασθενείς με καρκίνο του προστάτη οδήγησε σε μία μείωση 86% στην AUC της μιδαζολάμης (υπόστρωμα του CYP3A4), μία μείωση 56% στην AUC της S</w:t>
      </w:r>
      <w:r w:rsidRPr="00A9318D">
        <w:rPr>
          <w:szCs w:val="22"/>
          <w:lang w:val="el-GR"/>
        </w:rPr>
        <w:noBreakHyphen/>
        <w:t xml:space="preserve">βαρφαρίνης (υπόστρωμα του CYP2C9), και μία μείωση 70% στην AUC της ομεπραζόλης (υπόστρωμα του CYP2C19). </w:t>
      </w:r>
      <w:r>
        <w:rPr>
          <w:szCs w:val="22"/>
          <w:lang w:val="el-GR"/>
        </w:rPr>
        <w:t xml:space="preserve">Η </w:t>
      </w:r>
      <w:r w:rsidRPr="00A9318D">
        <w:rPr>
          <w:szCs w:val="22"/>
          <w:lang w:val="el-GR"/>
        </w:rPr>
        <w:t xml:space="preserve">UGT1A1 μπορεί επίσης να επάγεται. </w:t>
      </w:r>
      <w:r>
        <w:rPr>
          <w:szCs w:val="22"/>
          <w:lang w:val="el-GR"/>
        </w:rPr>
        <w:t>Σε μια κλινική μελέτη σε ασθενείς με μεταστατικό</w:t>
      </w:r>
      <w:r w:rsidR="002D215A">
        <w:rPr>
          <w:szCs w:val="22"/>
          <w:lang w:val="el-GR"/>
        </w:rPr>
        <w:t xml:space="preserve"> </w:t>
      </w:r>
      <w:r>
        <w:rPr>
          <w:color w:val="000000"/>
          <w:szCs w:val="22"/>
        </w:rPr>
        <w:t>CRPC</w:t>
      </w:r>
      <w:r w:rsidRPr="00901C60">
        <w:rPr>
          <w:color w:val="000000"/>
          <w:szCs w:val="22"/>
          <w:lang w:val="el-GR"/>
        </w:rPr>
        <w:t xml:space="preserve">, </w:t>
      </w:r>
      <w:r>
        <w:rPr>
          <w:color w:val="000000"/>
          <w:szCs w:val="22"/>
          <w:lang w:val="el-GR"/>
        </w:rPr>
        <w:t xml:space="preserve">το </w:t>
      </w:r>
      <w:r>
        <w:rPr>
          <w:color w:val="000000"/>
          <w:szCs w:val="22"/>
        </w:rPr>
        <w:t>Xtandi</w:t>
      </w:r>
      <w:r w:rsidRPr="00901C60">
        <w:rPr>
          <w:color w:val="000000"/>
          <w:szCs w:val="22"/>
          <w:lang w:val="el-GR"/>
        </w:rPr>
        <w:t xml:space="preserve"> (160</w:t>
      </w:r>
      <w:r>
        <w:rPr>
          <w:color w:val="000000"/>
          <w:szCs w:val="22"/>
          <w:lang w:val="de-DE"/>
        </w:rPr>
        <w:t> </w:t>
      </w:r>
      <w:r>
        <w:rPr>
          <w:color w:val="000000"/>
          <w:szCs w:val="22"/>
        </w:rPr>
        <w:t>mg</w:t>
      </w:r>
      <w:r w:rsidRPr="00901C60">
        <w:rPr>
          <w:color w:val="000000"/>
          <w:szCs w:val="22"/>
          <w:lang w:val="el-GR"/>
        </w:rPr>
        <w:t xml:space="preserve"> </w:t>
      </w:r>
      <w:r>
        <w:rPr>
          <w:color w:val="000000"/>
          <w:szCs w:val="22"/>
          <w:lang w:val="el-GR"/>
        </w:rPr>
        <w:t>μία φορά ημερησίως</w:t>
      </w:r>
      <w:r w:rsidRPr="00901C60">
        <w:rPr>
          <w:color w:val="000000"/>
          <w:szCs w:val="22"/>
          <w:lang w:val="el-GR"/>
        </w:rPr>
        <w:t xml:space="preserve">) </w:t>
      </w:r>
      <w:r>
        <w:rPr>
          <w:color w:val="000000"/>
          <w:szCs w:val="22"/>
          <w:lang w:val="el-GR"/>
        </w:rPr>
        <w:t xml:space="preserve">δεν είχε κλινικά σημαντική επίδραση στη φαρμακοκινητική της ενδοφλεβίως χορηγούμενης ντοσεταξέλης </w:t>
      </w:r>
      <w:r w:rsidRPr="00901C60">
        <w:rPr>
          <w:color w:val="000000"/>
          <w:szCs w:val="22"/>
          <w:lang w:val="el-GR"/>
        </w:rPr>
        <w:t>(75</w:t>
      </w:r>
      <w:r>
        <w:rPr>
          <w:color w:val="000000"/>
          <w:szCs w:val="22"/>
        </w:rPr>
        <w:t> mg</w:t>
      </w:r>
      <w:r w:rsidRPr="00901C60">
        <w:rPr>
          <w:color w:val="000000"/>
          <w:szCs w:val="22"/>
          <w:lang w:val="el-GR"/>
        </w:rPr>
        <w:t>/</w:t>
      </w:r>
      <w:r>
        <w:rPr>
          <w:color w:val="000000"/>
          <w:szCs w:val="22"/>
        </w:rPr>
        <w:t>m</w:t>
      </w:r>
      <w:r w:rsidRPr="00901C60">
        <w:rPr>
          <w:color w:val="000000"/>
          <w:szCs w:val="22"/>
          <w:vertAlign w:val="superscript"/>
          <w:lang w:val="el-GR"/>
        </w:rPr>
        <w:t>2</w:t>
      </w:r>
      <w:r w:rsidRPr="00901C60">
        <w:rPr>
          <w:color w:val="000000"/>
          <w:szCs w:val="22"/>
          <w:lang w:val="el-GR"/>
        </w:rPr>
        <w:t xml:space="preserve"> </w:t>
      </w:r>
      <w:r>
        <w:rPr>
          <w:color w:val="000000"/>
          <w:szCs w:val="22"/>
          <w:lang w:val="el-GR"/>
        </w:rPr>
        <w:t xml:space="preserve">με έγχυση κάθε </w:t>
      </w:r>
      <w:r w:rsidRPr="00901C60">
        <w:rPr>
          <w:color w:val="000000"/>
          <w:szCs w:val="22"/>
          <w:lang w:val="el-GR"/>
        </w:rPr>
        <w:t xml:space="preserve">3 </w:t>
      </w:r>
      <w:r>
        <w:rPr>
          <w:color w:val="000000"/>
          <w:szCs w:val="22"/>
          <w:lang w:val="el-GR"/>
        </w:rPr>
        <w:t>εβδομάδες</w:t>
      </w:r>
      <w:r w:rsidRPr="00901C60">
        <w:rPr>
          <w:color w:val="000000"/>
          <w:szCs w:val="22"/>
          <w:lang w:val="el-GR"/>
        </w:rPr>
        <w:t xml:space="preserve">). </w:t>
      </w:r>
      <w:r>
        <w:rPr>
          <w:color w:val="000000"/>
          <w:szCs w:val="22"/>
          <w:lang w:val="el-GR"/>
        </w:rPr>
        <w:t xml:space="preserve">Η </w:t>
      </w:r>
      <w:r>
        <w:rPr>
          <w:color w:val="000000"/>
          <w:szCs w:val="22"/>
        </w:rPr>
        <w:t>AUC</w:t>
      </w:r>
      <w:r w:rsidRPr="00901C60">
        <w:rPr>
          <w:color w:val="000000"/>
          <w:szCs w:val="22"/>
          <w:lang w:val="el-GR"/>
        </w:rPr>
        <w:t xml:space="preserve"> </w:t>
      </w:r>
      <w:r>
        <w:rPr>
          <w:color w:val="000000"/>
          <w:szCs w:val="22"/>
          <w:lang w:val="el-GR"/>
        </w:rPr>
        <w:t xml:space="preserve">της ντοσεταξέλης μειώθηκε κατά </w:t>
      </w:r>
      <w:r w:rsidRPr="00901C60">
        <w:rPr>
          <w:color w:val="000000"/>
          <w:szCs w:val="22"/>
          <w:lang w:val="el-GR"/>
        </w:rPr>
        <w:t xml:space="preserve">12% </w:t>
      </w:r>
      <w:r w:rsidRPr="00E0659F">
        <w:rPr>
          <w:lang w:val="el-GR"/>
        </w:rPr>
        <w:t>[</w:t>
      </w:r>
      <w:r w:rsidRPr="002234D2">
        <w:rPr>
          <w:rFonts w:eastAsia="Calibri"/>
          <w:lang w:val="el-GR"/>
        </w:rPr>
        <w:t xml:space="preserve">γεωμετρικός μέσος λόγος </w:t>
      </w:r>
      <w:r w:rsidRPr="00E0659F">
        <w:rPr>
          <w:rFonts w:eastAsia="Calibri"/>
          <w:lang w:val="el-GR"/>
        </w:rPr>
        <w:t>(</w:t>
      </w:r>
      <w:r w:rsidRPr="002234D2">
        <w:rPr>
          <w:rFonts w:eastAsia="Calibri"/>
        </w:rPr>
        <w:t>GMR</w:t>
      </w:r>
      <w:r w:rsidRPr="00E0659F">
        <w:rPr>
          <w:rFonts w:eastAsia="Calibri"/>
          <w:lang w:val="el-GR"/>
        </w:rPr>
        <w:t>) =0</w:t>
      </w:r>
      <w:r w:rsidRPr="002234D2">
        <w:rPr>
          <w:rFonts w:eastAsia="Calibri"/>
          <w:lang w:val="el-GR"/>
        </w:rPr>
        <w:t>,</w:t>
      </w:r>
      <w:r w:rsidRPr="00E0659F">
        <w:rPr>
          <w:rFonts w:eastAsia="Calibri"/>
          <w:lang w:val="el-GR"/>
        </w:rPr>
        <w:t xml:space="preserve">882 (90% </w:t>
      </w:r>
      <w:r>
        <w:rPr>
          <w:rFonts w:eastAsia="Calibri"/>
          <w:lang w:val="en-US"/>
        </w:rPr>
        <w:t>CI</w:t>
      </w:r>
      <w:r w:rsidRPr="00E0659F">
        <w:rPr>
          <w:rFonts w:eastAsia="Calibri"/>
          <w:lang w:val="el-GR"/>
        </w:rPr>
        <w:t>: 0</w:t>
      </w:r>
      <w:r w:rsidRPr="002234D2">
        <w:rPr>
          <w:rFonts w:eastAsia="Calibri"/>
          <w:lang w:val="el-GR"/>
        </w:rPr>
        <w:t>,</w:t>
      </w:r>
      <w:r w:rsidRPr="00E0659F">
        <w:rPr>
          <w:rFonts w:eastAsia="Calibri"/>
          <w:lang w:val="el-GR"/>
        </w:rPr>
        <w:t>767, 1</w:t>
      </w:r>
      <w:r w:rsidRPr="002234D2">
        <w:rPr>
          <w:rFonts w:eastAsia="Calibri"/>
          <w:lang w:val="el-GR"/>
        </w:rPr>
        <w:t>,</w:t>
      </w:r>
      <w:r w:rsidRPr="00E0659F">
        <w:rPr>
          <w:rFonts w:eastAsia="Calibri"/>
          <w:lang w:val="el-GR"/>
        </w:rPr>
        <w:t>02)]</w:t>
      </w:r>
      <w:r w:rsidRPr="00E0659F">
        <w:rPr>
          <w:rFonts w:eastAsia="Calibri"/>
          <w:lang w:val="el-GR" w:eastAsia="de-DE"/>
        </w:rPr>
        <w:t xml:space="preserve"> </w:t>
      </w:r>
      <w:r>
        <w:rPr>
          <w:color w:val="000000"/>
          <w:szCs w:val="22"/>
          <w:lang w:val="el-GR"/>
        </w:rPr>
        <w:t xml:space="preserve">ενώ η </w:t>
      </w:r>
      <w:r>
        <w:rPr>
          <w:color w:val="000000"/>
          <w:szCs w:val="22"/>
        </w:rPr>
        <w:t>C</w:t>
      </w:r>
      <w:r w:rsidRPr="00E00736">
        <w:rPr>
          <w:color w:val="000000"/>
          <w:szCs w:val="22"/>
          <w:vertAlign w:val="subscript"/>
        </w:rPr>
        <w:t>max</w:t>
      </w:r>
      <w:r w:rsidRPr="00901C60">
        <w:rPr>
          <w:color w:val="000000"/>
          <w:szCs w:val="22"/>
          <w:lang w:val="el-GR"/>
        </w:rPr>
        <w:t xml:space="preserve"> </w:t>
      </w:r>
      <w:r>
        <w:rPr>
          <w:color w:val="000000"/>
          <w:szCs w:val="22"/>
          <w:lang w:val="el-GR"/>
        </w:rPr>
        <w:t xml:space="preserve">μειώθηκε κατά </w:t>
      </w:r>
      <w:r w:rsidRPr="00901C60">
        <w:rPr>
          <w:color w:val="000000"/>
          <w:szCs w:val="22"/>
          <w:lang w:val="el-GR"/>
        </w:rPr>
        <w:t>4%</w:t>
      </w:r>
      <w:r w:rsidRPr="008B5055">
        <w:rPr>
          <w:color w:val="000000"/>
          <w:szCs w:val="22"/>
          <w:lang w:val="el-GR"/>
        </w:rPr>
        <w:t xml:space="preserve"> </w:t>
      </w:r>
      <w:r w:rsidRPr="00E0659F">
        <w:rPr>
          <w:rFonts w:eastAsia="Calibri"/>
          <w:lang w:val="el-GR"/>
        </w:rPr>
        <w:t>[</w:t>
      </w:r>
      <w:r w:rsidRPr="002234D2">
        <w:rPr>
          <w:rFonts w:eastAsia="Calibri"/>
        </w:rPr>
        <w:t>GMR</w:t>
      </w:r>
      <w:r w:rsidRPr="00E0659F">
        <w:rPr>
          <w:rFonts w:eastAsia="Calibri"/>
          <w:lang w:val="el-GR"/>
        </w:rPr>
        <w:t xml:space="preserve"> = 0</w:t>
      </w:r>
      <w:r w:rsidRPr="002234D2">
        <w:rPr>
          <w:rFonts w:eastAsia="Calibri"/>
          <w:lang w:val="el-GR"/>
        </w:rPr>
        <w:t>,</w:t>
      </w:r>
      <w:r w:rsidRPr="00E0659F">
        <w:rPr>
          <w:rFonts w:eastAsia="Calibri"/>
          <w:lang w:val="el-GR"/>
        </w:rPr>
        <w:t>963 (90%</w:t>
      </w:r>
      <w:r w:rsidRPr="00273CE1">
        <w:rPr>
          <w:rFonts w:eastAsia="Calibri"/>
          <w:lang w:val="el-GR"/>
        </w:rPr>
        <w:t xml:space="preserve"> </w:t>
      </w:r>
      <w:r>
        <w:rPr>
          <w:rFonts w:eastAsia="Calibri"/>
          <w:lang w:val="en-US"/>
        </w:rPr>
        <w:t>CI</w:t>
      </w:r>
      <w:r w:rsidRPr="00E0659F">
        <w:rPr>
          <w:rFonts w:eastAsia="Calibri"/>
          <w:lang w:val="el-GR"/>
        </w:rPr>
        <w:t>:</w:t>
      </w:r>
      <w:r w:rsidR="00047029">
        <w:rPr>
          <w:rFonts w:eastAsia="Calibri"/>
          <w:lang w:val="el-GR"/>
        </w:rPr>
        <w:t> </w:t>
      </w:r>
      <w:r w:rsidRPr="00E0659F">
        <w:rPr>
          <w:rFonts w:eastAsia="Calibri"/>
          <w:lang w:val="el-GR"/>
        </w:rPr>
        <w:t>0</w:t>
      </w:r>
      <w:r w:rsidRPr="002234D2">
        <w:rPr>
          <w:rFonts w:eastAsia="Calibri"/>
          <w:lang w:val="el-GR"/>
        </w:rPr>
        <w:t>,</w:t>
      </w:r>
      <w:r w:rsidRPr="00E0659F">
        <w:rPr>
          <w:rFonts w:eastAsia="Calibri"/>
          <w:lang w:val="el-GR"/>
        </w:rPr>
        <w:t>834, 1</w:t>
      </w:r>
      <w:r w:rsidRPr="002234D2">
        <w:rPr>
          <w:rFonts w:eastAsia="Calibri"/>
          <w:lang w:val="el-GR"/>
        </w:rPr>
        <w:t>,</w:t>
      </w:r>
      <w:r w:rsidRPr="00E0659F">
        <w:rPr>
          <w:rFonts w:eastAsia="Calibri"/>
          <w:lang w:val="el-GR"/>
        </w:rPr>
        <w:t>11)]</w:t>
      </w:r>
      <w:r w:rsidRPr="00901C60">
        <w:rPr>
          <w:color w:val="000000"/>
          <w:szCs w:val="22"/>
          <w:lang w:val="el-GR"/>
        </w:rPr>
        <w:t>.</w:t>
      </w:r>
      <w:r w:rsidR="00047029">
        <w:rPr>
          <w:color w:val="000000"/>
          <w:szCs w:val="22"/>
          <w:lang w:val="el-GR"/>
        </w:rPr>
        <w:t xml:space="preserve"> </w:t>
      </w:r>
    </w:p>
    <w:p w14:paraId="39977D4C" w14:textId="77777777" w:rsidR="003E5500" w:rsidRPr="00984E36" w:rsidRDefault="003E5500" w:rsidP="00984E36">
      <w:pPr>
        <w:tabs>
          <w:tab w:val="clear" w:pos="567"/>
        </w:tabs>
        <w:spacing w:line="240" w:lineRule="auto"/>
        <w:rPr>
          <w:szCs w:val="22"/>
          <w:lang w:val="el-GR"/>
        </w:rPr>
      </w:pPr>
    </w:p>
    <w:p w14:paraId="03AEAAF3" w14:textId="77777777" w:rsidR="007F6823" w:rsidRPr="00984E36" w:rsidRDefault="00156570" w:rsidP="00984E36">
      <w:pPr>
        <w:tabs>
          <w:tab w:val="clear" w:pos="567"/>
        </w:tabs>
        <w:spacing w:line="240" w:lineRule="auto"/>
        <w:rPr>
          <w:szCs w:val="22"/>
          <w:lang w:val="el-GR"/>
        </w:rPr>
      </w:pPr>
      <w:r w:rsidRPr="00984E36">
        <w:rPr>
          <w:szCs w:val="22"/>
          <w:lang w:val="el-GR"/>
        </w:rPr>
        <w:t>Αναμένονται αλληλεπιδράσεις με συγκεκριμένα</w:t>
      </w:r>
      <w:r w:rsidR="0058624B" w:rsidRPr="00984E36">
        <w:rPr>
          <w:szCs w:val="22"/>
          <w:lang w:val="el-GR"/>
        </w:rPr>
        <w:t xml:space="preserve"> φαρμακευτικά προϊόντα που </w:t>
      </w:r>
      <w:r w:rsidRPr="00984E36">
        <w:rPr>
          <w:szCs w:val="22"/>
          <w:lang w:val="el-GR"/>
        </w:rPr>
        <w:t xml:space="preserve">αποβάλλονται μέσω μεταβολισμού ή μέσω ενεργού μεταφοράς. Εάν </w:t>
      </w:r>
      <w:r w:rsidR="00FE138C" w:rsidRPr="00984E36">
        <w:rPr>
          <w:szCs w:val="22"/>
          <w:lang w:val="el-GR"/>
        </w:rPr>
        <w:t>η</w:t>
      </w:r>
      <w:r w:rsidRPr="00984E36">
        <w:rPr>
          <w:szCs w:val="22"/>
          <w:lang w:val="el-GR"/>
        </w:rPr>
        <w:t xml:space="preserve"> θεραπευτική τους δράση είναι μεγάλης σημασίας για τον ασθενή, και οι προσαρμογές της δόσης δεν είναι εύκολο να πραγματοποιηθούν βάσει της παρακολούθησης της αποτελεσματικότητας ή των συγκεντρώσεων στο πλάσμα, τότε αυτά τα φαρμακευτικά προϊόντα πρέπει </w:t>
      </w:r>
      <w:r w:rsidRPr="00984E36">
        <w:rPr>
          <w:szCs w:val="22"/>
          <w:lang w:val="el-GR"/>
        </w:rPr>
        <w:lastRenderedPageBreak/>
        <w:t xml:space="preserve">να αποφεύγονται ή να χρησιμοποιούνται με προσοχή. </w:t>
      </w:r>
      <w:r w:rsidR="00F4657A" w:rsidRPr="00984E36">
        <w:rPr>
          <w:szCs w:val="22"/>
          <w:lang w:val="el-GR"/>
        </w:rPr>
        <w:t>Υπάρχει υποψία ότι ο</w:t>
      </w:r>
      <w:r w:rsidRPr="00984E36">
        <w:rPr>
          <w:szCs w:val="22"/>
          <w:lang w:val="el-GR"/>
        </w:rPr>
        <w:t xml:space="preserve"> κίνδυνος για ηπατική βλάβη μετά από χορήγηση</w:t>
      </w:r>
      <w:r w:rsidR="00F4657A" w:rsidRPr="00984E36">
        <w:rPr>
          <w:szCs w:val="22"/>
          <w:lang w:val="el-GR"/>
        </w:rPr>
        <w:t xml:space="preserve"> παρακεταμόλης </w:t>
      </w:r>
      <w:r w:rsidRPr="00984E36">
        <w:rPr>
          <w:szCs w:val="22"/>
          <w:lang w:val="el-GR"/>
        </w:rPr>
        <w:t>είναι</w:t>
      </w:r>
      <w:r w:rsidR="00F4657A" w:rsidRPr="00984E36">
        <w:rPr>
          <w:szCs w:val="22"/>
          <w:lang w:val="el-GR"/>
        </w:rPr>
        <w:t xml:space="preserve"> μεγαλύτερος</w:t>
      </w:r>
      <w:r w:rsidRPr="00984E36">
        <w:rPr>
          <w:szCs w:val="22"/>
          <w:lang w:val="el-GR"/>
        </w:rPr>
        <w:t xml:space="preserve"> σε ασθενείς που υποβάλλονται ταυτόχρονα σε θεραπεία με επαγωγείς ενζύμων.</w:t>
      </w:r>
    </w:p>
    <w:p w14:paraId="5EE0D3B0" w14:textId="77777777" w:rsidR="007F6823" w:rsidRPr="00984E36" w:rsidRDefault="007F6823" w:rsidP="00984E36">
      <w:pPr>
        <w:tabs>
          <w:tab w:val="clear" w:pos="567"/>
        </w:tabs>
        <w:spacing w:line="240" w:lineRule="auto"/>
        <w:rPr>
          <w:szCs w:val="22"/>
          <w:lang w:val="el-GR"/>
        </w:rPr>
      </w:pPr>
    </w:p>
    <w:p w14:paraId="7225F59B" w14:textId="77777777" w:rsidR="00A331F9" w:rsidRPr="00984E36" w:rsidRDefault="00156570" w:rsidP="00984E36">
      <w:pPr>
        <w:tabs>
          <w:tab w:val="clear" w:pos="567"/>
        </w:tabs>
        <w:spacing w:line="240" w:lineRule="auto"/>
        <w:rPr>
          <w:szCs w:val="22"/>
          <w:lang w:val="el-GR"/>
        </w:rPr>
      </w:pPr>
      <w:r w:rsidRPr="00984E36">
        <w:rPr>
          <w:szCs w:val="22"/>
          <w:lang w:val="el-GR"/>
        </w:rPr>
        <w:t xml:space="preserve">Οι ομάδες των φαρμακευτικών προϊόντων που μπορεί να επηρεαστούν </w:t>
      </w:r>
      <w:r w:rsidR="005736A2" w:rsidRPr="00984E36">
        <w:rPr>
          <w:szCs w:val="22"/>
          <w:lang w:val="el-GR"/>
        </w:rPr>
        <w:t>περιλαμβάνουν</w:t>
      </w:r>
      <w:r w:rsidRPr="00984E36">
        <w:rPr>
          <w:szCs w:val="22"/>
          <w:lang w:val="el-GR"/>
        </w:rPr>
        <w:t xml:space="preserve">, </w:t>
      </w:r>
      <w:r w:rsidR="005736A2" w:rsidRPr="00984E36">
        <w:rPr>
          <w:szCs w:val="22"/>
          <w:lang w:val="el-GR"/>
        </w:rPr>
        <w:t>αλλά δεν περιορίζονται σε</w:t>
      </w:r>
      <w:r w:rsidRPr="00984E36">
        <w:rPr>
          <w:szCs w:val="22"/>
          <w:lang w:val="el-GR"/>
        </w:rPr>
        <w:t>:</w:t>
      </w:r>
    </w:p>
    <w:p w14:paraId="354C2003" w14:textId="77777777" w:rsidR="00A331F9" w:rsidRPr="00984E36" w:rsidRDefault="00A331F9" w:rsidP="00984E36">
      <w:pPr>
        <w:tabs>
          <w:tab w:val="clear" w:pos="567"/>
        </w:tabs>
        <w:spacing w:line="240" w:lineRule="auto"/>
        <w:rPr>
          <w:szCs w:val="22"/>
          <w:lang w:val="el-GR"/>
        </w:rPr>
      </w:pPr>
    </w:p>
    <w:p w14:paraId="4474F1B9" w14:textId="77777777" w:rsidR="00035B81" w:rsidRPr="00984E36"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984E36">
        <w:rPr>
          <w:rFonts w:ascii="Times New Roman" w:hAnsi="Times New Roman" w:cs="Times New Roman"/>
          <w:sz w:val="22"/>
          <w:szCs w:val="22"/>
          <w:lang w:val="el-GR"/>
        </w:rPr>
        <w:t xml:space="preserve">Αναλγητικά </w:t>
      </w:r>
      <w:r w:rsidR="00D50C90" w:rsidRPr="00984E36">
        <w:rPr>
          <w:rFonts w:ascii="Times New Roman" w:hAnsi="Times New Roman" w:cs="Times New Roman"/>
          <w:sz w:val="22"/>
          <w:szCs w:val="22"/>
          <w:lang w:val="el-GR"/>
        </w:rPr>
        <w:t>(π.χ. φαιντανύλη, τραμαδόλη)</w:t>
      </w:r>
    </w:p>
    <w:p w14:paraId="556A2FDB" w14:textId="77777777" w:rsidR="00C503D0" w:rsidRPr="00984E36"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984E36">
        <w:rPr>
          <w:rFonts w:ascii="Times New Roman" w:hAnsi="Times New Roman" w:cs="Times New Roman"/>
          <w:sz w:val="22"/>
          <w:szCs w:val="22"/>
          <w:lang w:val="el-GR"/>
        </w:rPr>
        <w:t xml:space="preserve">Αντιβιοτικά </w:t>
      </w:r>
      <w:r w:rsidR="00D50C90" w:rsidRPr="00984E36">
        <w:rPr>
          <w:rFonts w:ascii="Times New Roman" w:hAnsi="Times New Roman" w:cs="Times New Roman"/>
          <w:sz w:val="22"/>
          <w:szCs w:val="22"/>
          <w:lang w:val="el-GR"/>
        </w:rPr>
        <w:t>(π.χ. κλαριθρομυκίνη, δοξυκυκλίνη)</w:t>
      </w:r>
    </w:p>
    <w:p w14:paraId="65BAC2BE" w14:textId="77777777" w:rsidR="00035B81" w:rsidRPr="00984E36"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984E36">
        <w:rPr>
          <w:rFonts w:ascii="Times New Roman" w:hAnsi="Times New Roman" w:cs="Times New Roman"/>
          <w:sz w:val="22"/>
          <w:szCs w:val="22"/>
          <w:lang w:val="el-GR"/>
        </w:rPr>
        <w:t xml:space="preserve">Αντικαρκινικοί παράγοντες </w:t>
      </w:r>
      <w:r w:rsidR="00D50C90" w:rsidRPr="00984E36">
        <w:rPr>
          <w:rFonts w:ascii="Times New Roman" w:hAnsi="Times New Roman" w:cs="Times New Roman"/>
          <w:sz w:val="22"/>
          <w:szCs w:val="22"/>
          <w:lang w:val="el-GR"/>
        </w:rPr>
        <w:t>(π.χ.</w:t>
      </w:r>
      <w:r w:rsidR="009D0B18" w:rsidRPr="00984E36">
        <w:rPr>
          <w:rFonts w:ascii="Times New Roman" w:hAnsi="Times New Roman" w:cs="Times New Roman"/>
          <w:sz w:val="22"/>
          <w:szCs w:val="22"/>
          <w:lang w:val="el-GR"/>
        </w:rPr>
        <w:t xml:space="preserve"> </w:t>
      </w:r>
      <w:r w:rsidR="00D50C90" w:rsidRPr="00984E36">
        <w:rPr>
          <w:rFonts w:ascii="Times New Roman" w:hAnsi="Times New Roman" w:cs="Times New Roman"/>
          <w:sz w:val="22"/>
          <w:szCs w:val="22"/>
          <w:lang w:val="el-GR"/>
        </w:rPr>
        <w:t>καμπαζιταξέλη)</w:t>
      </w:r>
    </w:p>
    <w:p w14:paraId="48CDD93A" w14:textId="77777777" w:rsidR="004249B5" w:rsidRPr="00DC7B85"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3D47E1">
        <w:rPr>
          <w:rFonts w:ascii="Times New Roman" w:hAnsi="Times New Roman" w:cs="Times New Roman"/>
          <w:sz w:val="22"/>
          <w:szCs w:val="22"/>
          <w:lang w:val="el-GR"/>
        </w:rPr>
        <w:t xml:space="preserve">Αντιεπιληπτικά </w:t>
      </w:r>
      <w:r w:rsidR="004F560D" w:rsidRPr="00DC7B85">
        <w:rPr>
          <w:rFonts w:ascii="Times New Roman" w:hAnsi="Times New Roman" w:cs="Times New Roman"/>
          <w:sz w:val="22"/>
          <w:szCs w:val="22"/>
          <w:lang w:val="el-GR"/>
        </w:rPr>
        <w:t>(π.χ. καρβαμαζεπίνη, κλοναζεπάμη, φαινυτοΐνη, πριμιδόνη, βαλπροϊκό οξύ)</w:t>
      </w:r>
    </w:p>
    <w:p w14:paraId="1C13569F" w14:textId="77777777" w:rsidR="00035B81"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866C3F">
        <w:rPr>
          <w:rFonts w:ascii="Times New Roman" w:hAnsi="Times New Roman" w:cs="Times New Roman"/>
          <w:sz w:val="22"/>
          <w:szCs w:val="22"/>
          <w:lang w:val="el-GR"/>
        </w:rPr>
        <w:t xml:space="preserve">Αντιψυχωσικά </w:t>
      </w:r>
      <w:r w:rsidR="00900A7F" w:rsidRPr="00866C3F">
        <w:rPr>
          <w:rFonts w:ascii="Times New Roman" w:hAnsi="Times New Roman" w:cs="Times New Roman"/>
          <w:sz w:val="22"/>
          <w:szCs w:val="22"/>
          <w:lang w:val="el-GR"/>
        </w:rPr>
        <w:t>(π.χ. αλοπεριδόλη)</w:t>
      </w:r>
    </w:p>
    <w:p w14:paraId="2CEECF5B" w14:textId="77777777" w:rsidR="00200B73" w:rsidRPr="005725E7" w:rsidRDefault="00156570" w:rsidP="005725E7">
      <w:pPr>
        <w:pStyle w:val="ListParagraph"/>
        <w:numPr>
          <w:ilvl w:val="0"/>
          <w:numId w:val="41"/>
        </w:numPr>
        <w:rPr>
          <w:rFonts w:eastAsia="Verdana"/>
          <w:szCs w:val="22"/>
          <w:lang w:val="el-GR" w:eastAsia="en-GB"/>
        </w:rPr>
      </w:pPr>
      <w:r>
        <w:rPr>
          <w:rFonts w:eastAsia="Verdana"/>
          <w:szCs w:val="22"/>
          <w:lang w:val="el-GR" w:eastAsia="en-GB"/>
        </w:rPr>
        <w:t xml:space="preserve">   </w:t>
      </w:r>
      <w:r w:rsidRPr="00200B73">
        <w:rPr>
          <w:rFonts w:eastAsia="Verdana"/>
          <w:szCs w:val="22"/>
          <w:lang w:val="el-GR" w:eastAsia="en-GB"/>
        </w:rPr>
        <w:t>Αντιθρομβωτικά (π.χ. ασενοκουμαρόλη, βαρφαρίνη, κλοπιδογρέλη)</w:t>
      </w:r>
    </w:p>
    <w:p w14:paraId="6095955F" w14:textId="77777777" w:rsidR="00035B81" w:rsidRPr="001D486F"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B649B6">
        <w:rPr>
          <w:rFonts w:ascii="Times New Roman" w:hAnsi="Times New Roman" w:cs="Times New Roman"/>
          <w:sz w:val="22"/>
          <w:szCs w:val="22"/>
          <w:lang w:val="el-GR"/>
        </w:rPr>
        <w:t xml:space="preserve">β-Αποκλειστές </w:t>
      </w:r>
      <w:r w:rsidR="00B40A5C" w:rsidRPr="00AD1E02">
        <w:rPr>
          <w:rFonts w:ascii="Times New Roman" w:hAnsi="Times New Roman" w:cs="Times New Roman"/>
          <w:sz w:val="22"/>
          <w:szCs w:val="22"/>
          <w:lang w:val="el-GR"/>
        </w:rPr>
        <w:t xml:space="preserve">(π.χ. βισοπρολόλη, </w:t>
      </w:r>
      <w:r w:rsidR="00B40A5C" w:rsidRPr="001D486F">
        <w:rPr>
          <w:rFonts w:ascii="Times New Roman" w:hAnsi="Times New Roman" w:cs="Times New Roman"/>
          <w:sz w:val="22"/>
          <w:szCs w:val="22"/>
          <w:lang w:val="el-GR"/>
        </w:rPr>
        <w:t>προπ</w:t>
      </w:r>
      <w:r w:rsidR="00F4657A" w:rsidRPr="001D486F">
        <w:rPr>
          <w:rFonts w:ascii="Times New Roman" w:hAnsi="Times New Roman" w:cs="Times New Roman"/>
          <w:sz w:val="22"/>
          <w:szCs w:val="22"/>
          <w:lang w:val="el-GR"/>
        </w:rPr>
        <w:t>ρ</w:t>
      </w:r>
      <w:r w:rsidR="00B40A5C" w:rsidRPr="001D486F">
        <w:rPr>
          <w:rFonts w:ascii="Times New Roman" w:hAnsi="Times New Roman" w:cs="Times New Roman"/>
          <w:sz w:val="22"/>
          <w:szCs w:val="22"/>
          <w:lang w:val="el-GR"/>
        </w:rPr>
        <w:t>ανολόλη)</w:t>
      </w:r>
    </w:p>
    <w:p w14:paraId="65904A02" w14:textId="77777777" w:rsidR="00035B81" w:rsidRPr="00984E36"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984E36">
        <w:rPr>
          <w:rFonts w:ascii="Times New Roman" w:hAnsi="Times New Roman" w:cs="Times New Roman"/>
          <w:sz w:val="22"/>
          <w:szCs w:val="22"/>
          <w:lang w:val="el-GR"/>
        </w:rPr>
        <w:t xml:space="preserve">Αποκλειστές διαύλων ασβεστίου </w:t>
      </w:r>
      <w:r w:rsidR="00B63C59" w:rsidRPr="00984E36">
        <w:rPr>
          <w:rFonts w:ascii="Times New Roman" w:hAnsi="Times New Roman" w:cs="Times New Roman"/>
          <w:sz w:val="22"/>
          <w:szCs w:val="22"/>
          <w:lang w:val="el-GR"/>
        </w:rPr>
        <w:t>(π.χ.</w:t>
      </w:r>
      <w:r w:rsidR="002D3B55" w:rsidRPr="00984E36">
        <w:rPr>
          <w:rFonts w:ascii="Times New Roman" w:hAnsi="Times New Roman" w:cs="Times New Roman"/>
          <w:sz w:val="22"/>
          <w:szCs w:val="22"/>
          <w:lang w:val="el-GR"/>
        </w:rPr>
        <w:t xml:space="preserve"> </w:t>
      </w:r>
      <w:r w:rsidR="00B63C59" w:rsidRPr="00984E36">
        <w:rPr>
          <w:rFonts w:ascii="Times New Roman" w:hAnsi="Times New Roman" w:cs="Times New Roman"/>
          <w:sz w:val="22"/>
          <w:szCs w:val="22"/>
          <w:lang w:val="el-GR"/>
        </w:rPr>
        <w:t>διλτιαζέμη, φελοδιπίνη, νικαρδιπίνη, νιφεδιπίνη, βεραπαμίλη)</w:t>
      </w:r>
    </w:p>
    <w:p w14:paraId="6B74092A" w14:textId="77777777" w:rsidR="00035B81" w:rsidRPr="00984E36"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984E36">
        <w:rPr>
          <w:rFonts w:ascii="Times New Roman" w:hAnsi="Times New Roman" w:cs="Times New Roman"/>
          <w:sz w:val="22"/>
          <w:szCs w:val="22"/>
          <w:lang w:val="el-GR"/>
        </w:rPr>
        <w:t xml:space="preserve">Καρδιακές γλυκοσίδες </w:t>
      </w:r>
      <w:r w:rsidR="00B63C59" w:rsidRPr="00984E36">
        <w:rPr>
          <w:rFonts w:ascii="Times New Roman" w:hAnsi="Times New Roman" w:cs="Times New Roman"/>
          <w:sz w:val="22"/>
          <w:szCs w:val="22"/>
          <w:lang w:val="el-GR"/>
        </w:rPr>
        <w:t>(π.χ. διγοξίνη)</w:t>
      </w:r>
    </w:p>
    <w:p w14:paraId="5D907350" w14:textId="77777777" w:rsidR="00035B81" w:rsidRPr="00984E36"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984E36">
        <w:rPr>
          <w:rFonts w:ascii="Times New Roman" w:hAnsi="Times New Roman" w:cs="Times New Roman"/>
          <w:sz w:val="22"/>
          <w:szCs w:val="22"/>
          <w:lang w:val="el-GR"/>
        </w:rPr>
        <w:t xml:space="preserve">Κορτικοστεροειδή </w:t>
      </w:r>
      <w:r w:rsidR="00F77543" w:rsidRPr="00984E36">
        <w:rPr>
          <w:rFonts w:ascii="Times New Roman" w:hAnsi="Times New Roman" w:cs="Times New Roman"/>
          <w:sz w:val="22"/>
          <w:szCs w:val="22"/>
          <w:lang w:val="el-GR"/>
        </w:rPr>
        <w:t>(π.χ. δεξαμεθαζόνη, πρεδνιζολόνη)</w:t>
      </w:r>
    </w:p>
    <w:p w14:paraId="09A4A300" w14:textId="77777777" w:rsidR="005725E7" w:rsidRPr="00C85B87" w:rsidRDefault="00156570" w:rsidP="00C85B87">
      <w:pPr>
        <w:pStyle w:val="BodytextAgency"/>
        <w:numPr>
          <w:ilvl w:val="0"/>
          <w:numId w:val="41"/>
        </w:numPr>
        <w:spacing w:after="0" w:line="240" w:lineRule="auto"/>
        <w:rPr>
          <w:rFonts w:ascii="Times New Roman" w:hAnsi="Times New Roman" w:cs="Times New Roman"/>
          <w:sz w:val="22"/>
          <w:szCs w:val="22"/>
          <w:lang w:val="el-GR"/>
        </w:rPr>
      </w:pPr>
      <w:r w:rsidRPr="00984E36">
        <w:rPr>
          <w:rFonts w:ascii="Times New Roman" w:hAnsi="Times New Roman" w:cs="Times New Roman"/>
          <w:sz w:val="22"/>
          <w:szCs w:val="22"/>
          <w:lang w:val="el-GR"/>
        </w:rPr>
        <w:t xml:space="preserve">Αντιικά </w:t>
      </w:r>
      <w:r w:rsidR="00035B81" w:rsidRPr="00984E36">
        <w:rPr>
          <w:rFonts w:ascii="Times New Roman" w:hAnsi="Times New Roman" w:cs="Times New Roman"/>
          <w:sz w:val="22"/>
          <w:szCs w:val="22"/>
          <w:lang w:val="el-GR"/>
        </w:rPr>
        <w:t xml:space="preserve">HIV </w:t>
      </w:r>
      <w:r w:rsidR="007C7734" w:rsidRPr="00984E36">
        <w:rPr>
          <w:rFonts w:ascii="Times New Roman" w:hAnsi="Times New Roman" w:cs="Times New Roman"/>
          <w:sz w:val="22"/>
          <w:szCs w:val="22"/>
          <w:lang w:val="el-GR"/>
        </w:rPr>
        <w:t>(π.χ. ινδιναβίρη, ριτοναβίρη)</w:t>
      </w:r>
    </w:p>
    <w:p w14:paraId="0C0DEFCD" w14:textId="77777777" w:rsidR="00C503D0"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984E36">
        <w:rPr>
          <w:rFonts w:ascii="Times New Roman" w:hAnsi="Times New Roman" w:cs="Times New Roman"/>
          <w:sz w:val="22"/>
          <w:szCs w:val="22"/>
          <w:lang w:val="el-GR"/>
        </w:rPr>
        <w:t xml:space="preserve">Υπνωτικά </w:t>
      </w:r>
      <w:r w:rsidR="008B69B4" w:rsidRPr="00984E36">
        <w:rPr>
          <w:rFonts w:ascii="Times New Roman" w:hAnsi="Times New Roman" w:cs="Times New Roman"/>
          <w:sz w:val="22"/>
          <w:szCs w:val="22"/>
          <w:lang w:val="el-GR"/>
        </w:rPr>
        <w:t>(π.χ. διαζεπάμη, μιδαζολάμη, ζολπιδέμη)</w:t>
      </w:r>
    </w:p>
    <w:p w14:paraId="0DB532D0" w14:textId="77777777" w:rsidR="00C85B87" w:rsidRPr="00C85B87" w:rsidRDefault="00156570" w:rsidP="00C85B87">
      <w:pPr>
        <w:pStyle w:val="BodytextAgency"/>
        <w:numPr>
          <w:ilvl w:val="0"/>
          <w:numId w:val="41"/>
        </w:numPr>
        <w:spacing w:after="0" w:line="240" w:lineRule="auto"/>
        <w:rPr>
          <w:rFonts w:ascii="Times New Roman" w:hAnsi="Times New Roman" w:cs="Times New Roman"/>
          <w:sz w:val="22"/>
          <w:szCs w:val="22"/>
          <w:lang w:val="el-GR"/>
        </w:rPr>
      </w:pPr>
      <w:r w:rsidRPr="00C85B87">
        <w:rPr>
          <w:rFonts w:ascii="Times New Roman" w:hAnsi="Times New Roman" w:cs="Times New Roman"/>
          <w:sz w:val="22"/>
          <w:szCs w:val="22"/>
          <w:lang w:val="el-GR"/>
        </w:rPr>
        <w:t>Ανοσοκατασταλτικά (π.χ. τακρόλιμους)</w:t>
      </w:r>
    </w:p>
    <w:p w14:paraId="7B6B16E6" w14:textId="77777777" w:rsidR="00C85B87" w:rsidRPr="00C85B87" w:rsidRDefault="00156570" w:rsidP="00C85B87">
      <w:pPr>
        <w:pStyle w:val="BodytextAgency"/>
        <w:numPr>
          <w:ilvl w:val="0"/>
          <w:numId w:val="41"/>
        </w:numPr>
        <w:spacing w:after="0" w:line="240" w:lineRule="auto"/>
        <w:rPr>
          <w:rFonts w:ascii="Times New Roman" w:hAnsi="Times New Roman" w:cs="Times New Roman"/>
          <w:sz w:val="22"/>
          <w:szCs w:val="22"/>
          <w:lang w:val="el-GR"/>
        </w:rPr>
      </w:pPr>
      <w:r w:rsidRPr="00C85B87">
        <w:rPr>
          <w:rFonts w:ascii="Times New Roman" w:hAnsi="Times New Roman" w:cs="Times New Roman"/>
          <w:sz w:val="22"/>
          <w:szCs w:val="22"/>
          <w:lang w:val="el-GR"/>
        </w:rPr>
        <w:t>Αναστολείς αντλίας πρωτονίων (π.χ. ομεπραζόλη)</w:t>
      </w:r>
    </w:p>
    <w:p w14:paraId="565A5E61" w14:textId="77777777" w:rsidR="00035B81" w:rsidRPr="00984E36"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984E36">
        <w:rPr>
          <w:rFonts w:ascii="Times New Roman" w:hAnsi="Times New Roman" w:cs="Times New Roman"/>
          <w:sz w:val="22"/>
          <w:szCs w:val="22"/>
          <w:lang w:val="el-GR"/>
        </w:rPr>
        <w:t xml:space="preserve">Στατίνες που μεταβολίζονται μέσω του CYP3A4 </w:t>
      </w:r>
      <w:r w:rsidR="00003FBD" w:rsidRPr="00984E36">
        <w:rPr>
          <w:rFonts w:ascii="Times New Roman" w:hAnsi="Times New Roman" w:cs="Times New Roman"/>
          <w:sz w:val="22"/>
          <w:szCs w:val="22"/>
          <w:lang w:val="el-GR"/>
        </w:rPr>
        <w:t>(π.χ. ατορβαστατίνη, σιμβαστατίνη)</w:t>
      </w:r>
    </w:p>
    <w:p w14:paraId="63E38D92" w14:textId="77777777" w:rsidR="00035B81" w:rsidRPr="00984E36" w:rsidRDefault="00156570" w:rsidP="00984E36">
      <w:pPr>
        <w:pStyle w:val="BodytextAgency"/>
        <w:numPr>
          <w:ilvl w:val="0"/>
          <w:numId w:val="41"/>
        </w:numPr>
        <w:spacing w:after="0" w:line="240" w:lineRule="auto"/>
        <w:rPr>
          <w:rFonts w:ascii="Times New Roman" w:hAnsi="Times New Roman" w:cs="Times New Roman"/>
          <w:sz w:val="22"/>
          <w:szCs w:val="22"/>
          <w:lang w:val="el-GR"/>
        </w:rPr>
      </w:pPr>
      <w:r w:rsidRPr="00984E36">
        <w:rPr>
          <w:rFonts w:ascii="Times New Roman" w:hAnsi="Times New Roman" w:cs="Times New Roman"/>
          <w:sz w:val="22"/>
          <w:szCs w:val="22"/>
          <w:lang w:val="el-GR"/>
        </w:rPr>
        <w:t xml:space="preserve">Παράγοντες του θυρεοειδούς </w:t>
      </w:r>
      <w:r w:rsidR="007C7734" w:rsidRPr="00984E36">
        <w:rPr>
          <w:rFonts w:ascii="Times New Roman" w:hAnsi="Times New Roman" w:cs="Times New Roman"/>
          <w:sz w:val="22"/>
          <w:szCs w:val="22"/>
          <w:lang w:val="el-GR"/>
        </w:rPr>
        <w:t>(π.χ. λεβοθυροξίνη)</w:t>
      </w:r>
    </w:p>
    <w:p w14:paraId="2BBB0E2E" w14:textId="77777777" w:rsidR="008C57F7" w:rsidRPr="00984E36" w:rsidRDefault="008C57F7" w:rsidP="00984E36">
      <w:pPr>
        <w:tabs>
          <w:tab w:val="clear" w:pos="567"/>
        </w:tabs>
        <w:spacing w:line="240" w:lineRule="auto"/>
        <w:rPr>
          <w:szCs w:val="22"/>
          <w:lang w:val="el-GR"/>
        </w:rPr>
      </w:pPr>
    </w:p>
    <w:p w14:paraId="421BC304" w14:textId="77777777" w:rsidR="008E35DE" w:rsidRPr="00A9318D" w:rsidRDefault="00156570" w:rsidP="008E35DE">
      <w:pPr>
        <w:pStyle w:val="Default"/>
        <w:widowControl w:val="0"/>
        <w:rPr>
          <w:sz w:val="22"/>
          <w:szCs w:val="22"/>
          <w:lang w:val="el-GR"/>
        </w:rPr>
      </w:pPr>
      <w:r w:rsidRPr="00A9318D">
        <w:rPr>
          <w:sz w:val="22"/>
          <w:szCs w:val="22"/>
          <w:lang w:val="el-GR"/>
        </w:rPr>
        <w:t xml:space="preserve">Το πλήρες δυναμικό επαγωγής της enzalutamide μπορεί να μη συμβεί μέχρι περίπου 1 μήνα μετά την έναρξη της θεραπείας, όταν επιτευχθούν οι συγκεντρώσεις της enzalutamide στο πλάσμα σε σταθεροποιημένη κατάσταση, αν και κάποιες επιπτώσεις της επαγωγής μπορεί να είναι εμφανείς νωρίτερα. Οι ασθενείς που λαμβάνουν </w:t>
      </w:r>
      <w:r>
        <w:rPr>
          <w:sz w:val="22"/>
          <w:szCs w:val="22"/>
          <w:lang w:val="el-GR"/>
        </w:rPr>
        <w:t xml:space="preserve">φαρμακευτικά προϊόντα </w:t>
      </w:r>
      <w:r w:rsidRPr="00A9318D">
        <w:rPr>
          <w:sz w:val="22"/>
          <w:szCs w:val="22"/>
          <w:lang w:val="el-GR"/>
        </w:rPr>
        <w:t xml:space="preserve">τα οποία είναι υποστρώματα των </w:t>
      </w:r>
      <w:r w:rsidRPr="00D50AB9">
        <w:rPr>
          <w:sz w:val="22"/>
          <w:szCs w:val="20"/>
        </w:rPr>
        <w:t>CYP</w:t>
      </w:r>
      <w:r w:rsidRPr="00D50AB9">
        <w:rPr>
          <w:sz w:val="22"/>
          <w:szCs w:val="20"/>
          <w:lang w:val="el-GR"/>
        </w:rPr>
        <w:t>2</w:t>
      </w:r>
      <w:r w:rsidRPr="00D50AB9">
        <w:rPr>
          <w:sz w:val="22"/>
          <w:szCs w:val="20"/>
        </w:rPr>
        <w:t>B</w:t>
      </w:r>
      <w:r w:rsidRPr="00D50AB9">
        <w:rPr>
          <w:sz w:val="22"/>
          <w:szCs w:val="20"/>
          <w:lang w:val="el-GR"/>
        </w:rPr>
        <w:t>6,</w:t>
      </w:r>
      <w:r w:rsidRPr="00A9318D">
        <w:rPr>
          <w:sz w:val="22"/>
          <w:szCs w:val="22"/>
          <w:lang w:val="el-GR"/>
        </w:rPr>
        <w:t xml:space="preserve"> CYP3A4, CYP2C9, CYP2C19 ή UGT1A1 πρέπει να αξιολογούνται για πιθανή απώλεια των φαρμακολογικών επιδράσεων (</w:t>
      </w:r>
      <w:r>
        <w:rPr>
          <w:sz w:val="22"/>
          <w:szCs w:val="22"/>
          <w:lang w:val="el-GR"/>
        </w:rPr>
        <w:t xml:space="preserve">ή </w:t>
      </w:r>
      <w:r w:rsidRPr="00A9318D">
        <w:rPr>
          <w:sz w:val="22"/>
          <w:szCs w:val="22"/>
          <w:lang w:val="el-GR"/>
        </w:rPr>
        <w:t>αύξηση των επιδράσεων σε περιπτώσεις όπου σχηματίζονται ενεργοί μεταβολίτες) κατά τη διάρκεια του πρώτου μήνα της θεραπείας με</w:t>
      </w:r>
      <w:r>
        <w:rPr>
          <w:sz w:val="22"/>
          <w:szCs w:val="22"/>
          <w:lang w:val="el-GR"/>
        </w:rPr>
        <w:t xml:space="preserve"> </w:t>
      </w:r>
      <w:r w:rsidRPr="00F4657A">
        <w:rPr>
          <w:sz w:val="22"/>
          <w:szCs w:val="22"/>
          <w:lang w:val="el-GR"/>
        </w:rPr>
        <w:t>enzalutamide</w:t>
      </w:r>
      <w:r w:rsidRPr="00A9318D">
        <w:rPr>
          <w:sz w:val="22"/>
          <w:szCs w:val="22"/>
          <w:lang w:val="el-GR"/>
        </w:rPr>
        <w:t xml:space="preserve">, και </w:t>
      </w:r>
      <w:r>
        <w:rPr>
          <w:sz w:val="22"/>
          <w:szCs w:val="22"/>
          <w:lang w:val="el-GR"/>
        </w:rPr>
        <w:t xml:space="preserve">πρέπει να εξετάζεται </w:t>
      </w:r>
      <w:r w:rsidRPr="00A9318D">
        <w:rPr>
          <w:sz w:val="22"/>
          <w:szCs w:val="22"/>
          <w:lang w:val="el-GR"/>
        </w:rPr>
        <w:t>η προσαρμογή της δόσης</w:t>
      </w:r>
      <w:r>
        <w:rPr>
          <w:sz w:val="22"/>
          <w:szCs w:val="22"/>
          <w:lang w:val="el-GR"/>
        </w:rPr>
        <w:t xml:space="preserve"> όπου ενδείκνυται</w:t>
      </w:r>
      <w:r w:rsidRPr="00A9318D">
        <w:rPr>
          <w:sz w:val="22"/>
          <w:szCs w:val="22"/>
          <w:lang w:val="el-GR"/>
        </w:rPr>
        <w:t xml:space="preserve">. </w:t>
      </w:r>
      <w:r>
        <w:rPr>
          <w:sz w:val="22"/>
          <w:szCs w:val="22"/>
          <w:lang w:val="el-GR"/>
        </w:rPr>
        <w:t xml:space="preserve">Λαμβάνοντας υπόψη </w:t>
      </w:r>
      <w:r w:rsidRPr="00A9318D">
        <w:rPr>
          <w:sz w:val="22"/>
          <w:szCs w:val="22"/>
          <w:lang w:val="el-GR"/>
        </w:rPr>
        <w:t xml:space="preserve">το μεγάλο χρόνο ημίσειας ζωής της enzalutamide (5,8 ημέρες, </w:t>
      </w:r>
      <w:r>
        <w:rPr>
          <w:sz w:val="22"/>
          <w:szCs w:val="22"/>
          <w:lang w:val="el-GR"/>
        </w:rPr>
        <w:t xml:space="preserve">βλ. </w:t>
      </w:r>
      <w:r w:rsidRPr="00A9318D">
        <w:rPr>
          <w:sz w:val="22"/>
          <w:szCs w:val="22"/>
          <w:lang w:val="el-GR"/>
        </w:rPr>
        <w:t>παράγραφο</w:t>
      </w:r>
      <w:r>
        <w:rPr>
          <w:sz w:val="22"/>
          <w:szCs w:val="22"/>
          <w:lang w:val="el-GR"/>
        </w:rPr>
        <w:t> </w:t>
      </w:r>
      <w:r w:rsidRPr="00A9318D">
        <w:rPr>
          <w:sz w:val="22"/>
          <w:szCs w:val="22"/>
          <w:lang w:val="el-GR"/>
        </w:rPr>
        <w:t>5.2), οι επιδράσεις στα ένζυμα μπορεί να επιμένουν για ένα μήνα ή περισσότερο μετά τη διακοπή της enzalutamide.</w:t>
      </w:r>
      <w:r>
        <w:rPr>
          <w:sz w:val="22"/>
          <w:szCs w:val="22"/>
          <w:lang w:val="el-GR"/>
        </w:rPr>
        <w:t xml:space="preserve"> Μί</w:t>
      </w:r>
      <w:r w:rsidRPr="00F4657A">
        <w:rPr>
          <w:sz w:val="22"/>
          <w:szCs w:val="22"/>
          <w:lang w:val="el-GR"/>
        </w:rPr>
        <w:t xml:space="preserve">α σταδιακή μείωση της δόσης του </w:t>
      </w:r>
      <w:r>
        <w:rPr>
          <w:sz w:val="22"/>
          <w:szCs w:val="22"/>
          <w:lang w:val="el-GR"/>
        </w:rPr>
        <w:t>συγχορηγούμενου φαρμακευτικού πρ</w:t>
      </w:r>
      <w:r>
        <w:rPr>
          <w:sz w:val="22"/>
          <w:szCs w:val="22"/>
        </w:rPr>
        <w:t>o</w:t>
      </w:r>
      <w:r>
        <w:rPr>
          <w:sz w:val="22"/>
          <w:szCs w:val="22"/>
          <w:lang w:val="el-GR"/>
        </w:rPr>
        <w:t>ϊόντος</w:t>
      </w:r>
      <w:r w:rsidRPr="00F4657A">
        <w:rPr>
          <w:sz w:val="22"/>
          <w:szCs w:val="22"/>
          <w:lang w:val="el-GR"/>
        </w:rPr>
        <w:t xml:space="preserve"> μπορεί να είναι απαραίτητη </w:t>
      </w:r>
      <w:r>
        <w:rPr>
          <w:sz w:val="22"/>
          <w:szCs w:val="22"/>
          <w:lang w:val="el-GR"/>
        </w:rPr>
        <w:t xml:space="preserve">κατά τη </w:t>
      </w:r>
      <w:r w:rsidRPr="00F4657A">
        <w:rPr>
          <w:sz w:val="22"/>
          <w:szCs w:val="22"/>
          <w:lang w:val="el-GR"/>
        </w:rPr>
        <w:t>διακοπή της θεραπείας</w:t>
      </w:r>
      <w:r>
        <w:rPr>
          <w:sz w:val="22"/>
          <w:szCs w:val="22"/>
          <w:lang w:val="el-GR"/>
        </w:rPr>
        <w:t xml:space="preserve"> με </w:t>
      </w:r>
      <w:r w:rsidRPr="00F4657A">
        <w:rPr>
          <w:sz w:val="22"/>
          <w:szCs w:val="22"/>
          <w:lang w:val="el-GR"/>
        </w:rPr>
        <w:t>enzalutamide.</w:t>
      </w:r>
    </w:p>
    <w:p w14:paraId="3E155528" w14:textId="77777777" w:rsidR="008C57F7" w:rsidRPr="00984E36" w:rsidRDefault="008C57F7" w:rsidP="00984E36">
      <w:pPr>
        <w:tabs>
          <w:tab w:val="clear" w:pos="567"/>
        </w:tabs>
        <w:spacing w:line="240" w:lineRule="auto"/>
        <w:rPr>
          <w:szCs w:val="22"/>
          <w:lang w:val="el-GR"/>
        </w:rPr>
      </w:pPr>
    </w:p>
    <w:p w14:paraId="5370BE2A" w14:textId="77777777" w:rsidR="008C57F7" w:rsidRPr="00984E36" w:rsidRDefault="00156570" w:rsidP="00984E36">
      <w:pPr>
        <w:keepNext/>
        <w:tabs>
          <w:tab w:val="clear" w:pos="567"/>
        </w:tabs>
        <w:spacing w:line="240" w:lineRule="auto"/>
        <w:rPr>
          <w:i/>
          <w:szCs w:val="22"/>
          <w:lang w:val="el-GR"/>
        </w:rPr>
      </w:pPr>
      <w:r w:rsidRPr="00984E36">
        <w:rPr>
          <w:i/>
          <w:szCs w:val="22"/>
          <w:lang w:val="el-GR"/>
        </w:rPr>
        <w:t>Υποστρώματα τ</w:t>
      </w:r>
      <w:r w:rsidR="00D412DB">
        <w:rPr>
          <w:i/>
          <w:szCs w:val="22"/>
          <w:lang w:val="el-GR"/>
        </w:rPr>
        <w:t>ων</w:t>
      </w:r>
      <w:r w:rsidRPr="00984E36">
        <w:rPr>
          <w:i/>
          <w:szCs w:val="22"/>
          <w:lang w:val="el-GR"/>
        </w:rPr>
        <w:t xml:space="preserve"> </w:t>
      </w:r>
      <w:r w:rsidR="00D412DB">
        <w:rPr>
          <w:i/>
          <w:szCs w:val="22"/>
          <w:lang w:val="el-GR"/>
        </w:rPr>
        <w:t>CYP1</w:t>
      </w:r>
      <w:r w:rsidR="00D412DB">
        <w:rPr>
          <w:i/>
          <w:szCs w:val="22"/>
          <w:lang w:val="en-US"/>
        </w:rPr>
        <w:t>A</w:t>
      </w:r>
      <w:r w:rsidR="00D412DB" w:rsidRPr="00D412DB">
        <w:rPr>
          <w:i/>
          <w:szCs w:val="22"/>
          <w:lang w:val="el-GR"/>
        </w:rPr>
        <w:t>2</w:t>
      </w:r>
      <w:r w:rsidR="00D412DB">
        <w:rPr>
          <w:i/>
          <w:szCs w:val="22"/>
          <w:lang w:val="el-GR"/>
        </w:rPr>
        <w:t xml:space="preserve"> και </w:t>
      </w:r>
      <w:r w:rsidRPr="00984E36">
        <w:rPr>
          <w:i/>
          <w:szCs w:val="22"/>
          <w:lang w:val="el-GR"/>
        </w:rPr>
        <w:t>CYP2C8</w:t>
      </w:r>
    </w:p>
    <w:p w14:paraId="273C3AE9" w14:textId="77777777" w:rsidR="00910991" w:rsidRPr="00984E36" w:rsidRDefault="00156570" w:rsidP="00984E36">
      <w:pPr>
        <w:keepNext/>
        <w:tabs>
          <w:tab w:val="clear" w:pos="567"/>
        </w:tabs>
        <w:spacing w:line="240" w:lineRule="auto"/>
        <w:rPr>
          <w:szCs w:val="22"/>
          <w:lang w:val="el-GR"/>
        </w:rPr>
      </w:pPr>
      <w:r w:rsidRPr="00984E36">
        <w:rPr>
          <w:szCs w:val="22"/>
          <w:lang w:val="el-GR"/>
        </w:rPr>
        <w:t xml:space="preserve">Η enzalutamide </w:t>
      </w:r>
      <w:r w:rsidR="00231D18" w:rsidRPr="00984E36">
        <w:rPr>
          <w:szCs w:val="22"/>
          <w:lang w:val="el-GR"/>
        </w:rPr>
        <w:t>(160 </w:t>
      </w:r>
      <w:r w:rsidR="00A331F9" w:rsidRPr="00984E36">
        <w:rPr>
          <w:szCs w:val="22"/>
          <w:lang w:val="el-GR"/>
        </w:rPr>
        <w:t xml:space="preserve">mg </w:t>
      </w:r>
      <w:r w:rsidRPr="00984E36">
        <w:rPr>
          <w:szCs w:val="22"/>
          <w:lang w:val="el-GR"/>
        </w:rPr>
        <w:t>μία φορά ημερησίως</w:t>
      </w:r>
      <w:r w:rsidR="00A331F9" w:rsidRPr="00984E36">
        <w:rPr>
          <w:szCs w:val="22"/>
          <w:lang w:val="el-GR"/>
        </w:rPr>
        <w:t>)</w:t>
      </w:r>
      <w:r w:rsidRPr="00984E36">
        <w:rPr>
          <w:szCs w:val="22"/>
          <w:lang w:val="el-GR"/>
        </w:rPr>
        <w:t xml:space="preserve"> δεν προκάλεσε κλινικά σημαντική μεταβολή στην</w:t>
      </w:r>
      <w:r w:rsidR="00A331F9" w:rsidRPr="00984E36">
        <w:rPr>
          <w:szCs w:val="22"/>
          <w:lang w:val="el-GR"/>
        </w:rPr>
        <w:t xml:space="preserve"> AUC </w:t>
      </w:r>
      <w:r w:rsidR="00365EA9" w:rsidRPr="00984E36">
        <w:rPr>
          <w:szCs w:val="22"/>
          <w:lang w:val="el-GR"/>
        </w:rPr>
        <w:t xml:space="preserve">ή στην </w:t>
      </w:r>
      <w:r w:rsidR="00365EA9" w:rsidRPr="00984E36">
        <w:t>C</w:t>
      </w:r>
      <w:r w:rsidR="00365EA9" w:rsidRPr="00984E36">
        <w:rPr>
          <w:vertAlign w:val="subscript"/>
        </w:rPr>
        <w:t>max</w:t>
      </w:r>
      <w:r w:rsidR="00365EA9" w:rsidRPr="00984E36">
        <w:rPr>
          <w:szCs w:val="22"/>
          <w:lang w:val="el-GR"/>
        </w:rPr>
        <w:t xml:space="preserve"> </w:t>
      </w:r>
      <w:r w:rsidRPr="00984E36">
        <w:rPr>
          <w:szCs w:val="22"/>
          <w:lang w:val="el-GR"/>
        </w:rPr>
        <w:t>της</w:t>
      </w:r>
      <w:r w:rsidR="00A331F9" w:rsidRPr="00984E36">
        <w:rPr>
          <w:szCs w:val="22"/>
          <w:lang w:val="el-GR"/>
        </w:rPr>
        <w:t xml:space="preserve"> </w:t>
      </w:r>
      <w:r w:rsidR="00D412DB" w:rsidRPr="00D412DB">
        <w:rPr>
          <w:szCs w:val="22"/>
          <w:lang w:val="el-GR"/>
        </w:rPr>
        <w:t>καφεΐνη</w:t>
      </w:r>
      <w:r w:rsidR="00D412DB">
        <w:rPr>
          <w:szCs w:val="22"/>
          <w:lang w:val="el-GR"/>
        </w:rPr>
        <w:t xml:space="preserve">ς </w:t>
      </w:r>
      <w:r w:rsidR="00FE7AC6">
        <w:rPr>
          <w:szCs w:val="22"/>
          <w:lang w:val="el-GR"/>
        </w:rPr>
        <w:t>(</w:t>
      </w:r>
      <w:r w:rsidR="00FE7AC6" w:rsidRPr="00984E36">
        <w:rPr>
          <w:szCs w:val="22"/>
          <w:lang w:val="el-GR"/>
        </w:rPr>
        <w:t>υπόστρωμα του</w:t>
      </w:r>
      <w:r w:rsidR="00FE7AC6">
        <w:rPr>
          <w:szCs w:val="22"/>
          <w:lang w:val="el-GR"/>
        </w:rPr>
        <w:t xml:space="preserve"> </w:t>
      </w:r>
      <w:r w:rsidR="00FE7AC6" w:rsidRPr="00FE7AC6">
        <w:rPr>
          <w:szCs w:val="22"/>
          <w:lang w:val="el-GR"/>
        </w:rPr>
        <w:t>CYP1</w:t>
      </w:r>
      <w:r w:rsidR="00FE7AC6" w:rsidRPr="00FE7AC6">
        <w:rPr>
          <w:szCs w:val="22"/>
          <w:lang w:val="en-US"/>
        </w:rPr>
        <w:t>A</w:t>
      </w:r>
      <w:r w:rsidR="00FE7AC6" w:rsidRPr="00FE7AC6">
        <w:rPr>
          <w:szCs w:val="22"/>
          <w:lang w:val="el-GR"/>
        </w:rPr>
        <w:t>2</w:t>
      </w:r>
      <w:r w:rsidR="00FE7AC6">
        <w:rPr>
          <w:szCs w:val="22"/>
          <w:lang w:val="el-GR"/>
        </w:rPr>
        <w:t xml:space="preserve">) ή της </w:t>
      </w:r>
      <w:r w:rsidRPr="00984E36">
        <w:rPr>
          <w:szCs w:val="22"/>
          <w:lang w:val="el-GR"/>
        </w:rPr>
        <w:t xml:space="preserve">πιογλιταζόνης </w:t>
      </w:r>
      <w:r w:rsidR="00A331F9" w:rsidRPr="00984E36">
        <w:rPr>
          <w:szCs w:val="22"/>
          <w:lang w:val="el-GR"/>
        </w:rPr>
        <w:t>(</w:t>
      </w:r>
      <w:r w:rsidRPr="00984E36">
        <w:rPr>
          <w:szCs w:val="22"/>
          <w:lang w:val="el-GR"/>
        </w:rPr>
        <w:t xml:space="preserve">υπόστρωμα του </w:t>
      </w:r>
      <w:r w:rsidR="00A331F9" w:rsidRPr="00984E36">
        <w:rPr>
          <w:szCs w:val="22"/>
          <w:lang w:val="el-GR"/>
        </w:rPr>
        <w:t>CYP2C8)</w:t>
      </w:r>
      <w:r w:rsidR="00035B81" w:rsidRPr="00984E36">
        <w:rPr>
          <w:szCs w:val="22"/>
          <w:lang w:val="el-GR"/>
        </w:rPr>
        <w:t>.</w:t>
      </w:r>
      <w:r w:rsidR="002D18C2" w:rsidRPr="00984E36">
        <w:rPr>
          <w:szCs w:val="22"/>
          <w:lang w:val="el-GR"/>
        </w:rPr>
        <w:t xml:space="preserve"> </w:t>
      </w:r>
      <w:r w:rsidRPr="00984E36">
        <w:rPr>
          <w:szCs w:val="22"/>
          <w:lang w:val="el-GR"/>
        </w:rPr>
        <w:t xml:space="preserve">Η </w:t>
      </w:r>
      <w:r w:rsidR="00035B81" w:rsidRPr="00984E36">
        <w:rPr>
          <w:szCs w:val="22"/>
          <w:lang w:val="el-GR"/>
        </w:rPr>
        <w:t xml:space="preserve">AUC </w:t>
      </w:r>
      <w:r w:rsidRPr="00984E36">
        <w:rPr>
          <w:szCs w:val="22"/>
          <w:lang w:val="el-GR"/>
        </w:rPr>
        <w:t xml:space="preserve">της πιογλιταζόνης αυξήθηκε κατά </w:t>
      </w:r>
      <w:r w:rsidR="00035B81" w:rsidRPr="00984E36">
        <w:rPr>
          <w:szCs w:val="22"/>
          <w:lang w:val="el-GR"/>
        </w:rPr>
        <w:t xml:space="preserve">20% </w:t>
      </w:r>
      <w:r w:rsidRPr="00984E36">
        <w:rPr>
          <w:szCs w:val="22"/>
          <w:lang w:val="el-GR"/>
        </w:rPr>
        <w:t xml:space="preserve">ενώ η </w:t>
      </w:r>
      <w:r w:rsidR="00035B81" w:rsidRPr="00984E36">
        <w:rPr>
          <w:szCs w:val="22"/>
          <w:lang w:val="el-GR"/>
        </w:rPr>
        <w:t>C</w:t>
      </w:r>
      <w:r w:rsidR="00035B81" w:rsidRPr="00984E36">
        <w:rPr>
          <w:szCs w:val="22"/>
          <w:vertAlign w:val="subscript"/>
          <w:lang w:val="el-GR"/>
        </w:rPr>
        <w:t>max</w:t>
      </w:r>
      <w:r w:rsidR="007030AA" w:rsidRPr="00984E36">
        <w:rPr>
          <w:szCs w:val="22"/>
          <w:lang w:val="el-GR"/>
        </w:rPr>
        <w:t xml:space="preserve"> </w:t>
      </w:r>
      <w:r w:rsidRPr="00984E36">
        <w:rPr>
          <w:szCs w:val="22"/>
          <w:lang w:val="el-GR"/>
        </w:rPr>
        <w:t xml:space="preserve">μειώθηκε κατά </w:t>
      </w:r>
      <w:r w:rsidR="007030AA" w:rsidRPr="00984E36">
        <w:rPr>
          <w:szCs w:val="22"/>
          <w:lang w:val="el-GR"/>
        </w:rPr>
        <w:t>18%.</w:t>
      </w:r>
      <w:r w:rsidR="00035B81" w:rsidRPr="00984E36">
        <w:rPr>
          <w:szCs w:val="22"/>
          <w:lang w:val="el-GR"/>
        </w:rPr>
        <w:t xml:space="preserve"> </w:t>
      </w:r>
      <w:r w:rsidR="00FE7AC6">
        <w:rPr>
          <w:szCs w:val="22"/>
          <w:lang w:val="el-GR"/>
        </w:rPr>
        <w:t xml:space="preserve">Η </w:t>
      </w:r>
      <w:r w:rsidR="00FE7AC6" w:rsidRPr="00984E36">
        <w:rPr>
          <w:szCs w:val="22"/>
          <w:lang w:val="el-GR"/>
        </w:rPr>
        <w:t xml:space="preserve">AUC </w:t>
      </w:r>
      <w:r w:rsidR="00FE7AC6">
        <w:rPr>
          <w:szCs w:val="22"/>
          <w:lang w:val="el-GR"/>
        </w:rPr>
        <w:t xml:space="preserve">και η </w:t>
      </w:r>
      <w:r w:rsidR="00FE7AC6" w:rsidRPr="00984E36">
        <w:t>C</w:t>
      </w:r>
      <w:r w:rsidR="00FE7AC6" w:rsidRPr="00984E36">
        <w:rPr>
          <w:vertAlign w:val="subscript"/>
        </w:rPr>
        <w:t>max</w:t>
      </w:r>
      <w:r w:rsidR="00FE7AC6" w:rsidRPr="00984E36">
        <w:rPr>
          <w:szCs w:val="22"/>
          <w:lang w:val="el-GR"/>
        </w:rPr>
        <w:t xml:space="preserve"> της </w:t>
      </w:r>
      <w:r w:rsidR="00FE7AC6" w:rsidRPr="00D412DB">
        <w:rPr>
          <w:szCs w:val="22"/>
          <w:lang w:val="el-GR"/>
        </w:rPr>
        <w:t>καφεΐνη</w:t>
      </w:r>
      <w:r w:rsidR="00FE7AC6">
        <w:rPr>
          <w:szCs w:val="22"/>
          <w:lang w:val="el-GR"/>
        </w:rPr>
        <w:t>ς</w:t>
      </w:r>
      <w:r w:rsidR="00FE7AC6" w:rsidRPr="00984E36">
        <w:rPr>
          <w:szCs w:val="22"/>
          <w:lang w:val="el-GR"/>
        </w:rPr>
        <w:t xml:space="preserve"> </w:t>
      </w:r>
      <w:r w:rsidR="00FE7AC6">
        <w:rPr>
          <w:szCs w:val="22"/>
          <w:lang w:val="el-GR"/>
        </w:rPr>
        <w:t>μειώθηκε κατά 11% και 4%</w:t>
      </w:r>
      <w:r w:rsidR="00575252">
        <w:rPr>
          <w:szCs w:val="22"/>
          <w:lang w:val="el-GR"/>
        </w:rPr>
        <w:t>,</w:t>
      </w:r>
      <w:r w:rsidR="00FE7AC6">
        <w:rPr>
          <w:szCs w:val="22"/>
          <w:lang w:val="el-GR"/>
        </w:rPr>
        <w:t xml:space="preserve"> αντίστοιχα. </w:t>
      </w:r>
      <w:r w:rsidRPr="00984E36">
        <w:rPr>
          <w:szCs w:val="22"/>
          <w:lang w:val="el-GR"/>
        </w:rPr>
        <w:t xml:space="preserve">Δεν ενδείκνυται </w:t>
      </w:r>
      <w:r w:rsidR="009D0B18" w:rsidRPr="00984E36">
        <w:rPr>
          <w:szCs w:val="22"/>
          <w:lang w:val="el-GR"/>
        </w:rPr>
        <w:t xml:space="preserve">η </w:t>
      </w:r>
      <w:r w:rsidRPr="00984E36">
        <w:rPr>
          <w:szCs w:val="22"/>
          <w:lang w:val="el-GR"/>
        </w:rPr>
        <w:t xml:space="preserve">προσαρμογή της δόσης όταν </w:t>
      </w:r>
      <w:r w:rsidR="00E35520" w:rsidRPr="00984E36">
        <w:rPr>
          <w:szCs w:val="22"/>
          <w:lang w:val="el-GR"/>
        </w:rPr>
        <w:t xml:space="preserve">συγχορηγείται </w:t>
      </w:r>
      <w:r w:rsidRPr="00984E36">
        <w:rPr>
          <w:szCs w:val="22"/>
          <w:lang w:val="el-GR"/>
        </w:rPr>
        <w:t xml:space="preserve">ένα υπόστρωμα του </w:t>
      </w:r>
      <w:r w:rsidR="00FE7AC6" w:rsidRPr="00FE7AC6">
        <w:rPr>
          <w:szCs w:val="22"/>
          <w:lang w:val="el-GR"/>
        </w:rPr>
        <w:t>CYP1</w:t>
      </w:r>
      <w:r w:rsidR="00FE7AC6" w:rsidRPr="00FE7AC6">
        <w:rPr>
          <w:szCs w:val="22"/>
          <w:lang w:val="en-US"/>
        </w:rPr>
        <w:t>A</w:t>
      </w:r>
      <w:r w:rsidR="00FE7AC6" w:rsidRPr="00FE7AC6">
        <w:rPr>
          <w:szCs w:val="22"/>
          <w:lang w:val="el-GR"/>
        </w:rPr>
        <w:t>2</w:t>
      </w:r>
      <w:r w:rsidR="00FE7AC6">
        <w:rPr>
          <w:szCs w:val="22"/>
          <w:lang w:val="el-GR"/>
        </w:rPr>
        <w:t xml:space="preserve"> ή του </w:t>
      </w:r>
      <w:r w:rsidRPr="00984E36">
        <w:rPr>
          <w:szCs w:val="22"/>
          <w:lang w:val="el-GR"/>
        </w:rPr>
        <w:t>CYP2C8 με το Xtandi.</w:t>
      </w:r>
    </w:p>
    <w:p w14:paraId="4CACB477" w14:textId="77777777" w:rsidR="000E5664" w:rsidRPr="00984E36" w:rsidRDefault="000E5664" w:rsidP="00984E36">
      <w:pPr>
        <w:tabs>
          <w:tab w:val="clear" w:pos="567"/>
        </w:tabs>
        <w:spacing w:line="240" w:lineRule="auto"/>
        <w:rPr>
          <w:szCs w:val="22"/>
          <w:lang w:val="el-GR"/>
        </w:rPr>
      </w:pPr>
    </w:p>
    <w:p w14:paraId="18941F6F" w14:textId="77777777" w:rsidR="000E5664" w:rsidRPr="00984E36" w:rsidRDefault="00156570" w:rsidP="00984E36">
      <w:pPr>
        <w:tabs>
          <w:tab w:val="clear" w:pos="567"/>
        </w:tabs>
        <w:spacing w:line="240" w:lineRule="auto"/>
        <w:rPr>
          <w:szCs w:val="22"/>
          <w:lang w:val="el-GR"/>
        </w:rPr>
      </w:pPr>
      <w:r w:rsidRPr="00984E36">
        <w:rPr>
          <w:i/>
          <w:szCs w:val="22"/>
          <w:lang w:val="el-GR"/>
        </w:rPr>
        <w:t xml:space="preserve">Υποστρώματα </w:t>
      </w:r>
      <w:r w:rsidR="00D2654C" w:rsidRPr="00984E36">
        <w:rPr>
          <w:i/>
          <w:szCs w:val="22"/>
          <w:lang w:val="el-GR"/>
        </w:rPr>
        <w:t>της</w:t>
      </w:r>
      <w:r w:rsidRPr="00984E36">
        <w:rPr>
          <w:i/>
          <w:szCs w:val="22"/>
          <w:lang w:val="el-GR"/>
        </w:rPr>
        <w:t xml:space="preserve"> P-gp</w:t>
      </w:r>
    </w:p>
    <w:p w14:paraId="0586B5E0" w14:textId="74DD9BFC" w:rsidR="008B5C8C" w:rsidRPr="006756C6" w:rsidRDefault="00156570" w:rsidP="00984E36">
      <w:pPr>
        <w:tabs>
          <w:tab w:val="clear" w:pos="567"/>
        </w:tabs>
        <w:spacing w:line="240" w:lineRule="auto"/>
        <w:rPr>
          <w:ins w:id="108" w:author="Anonymous" w:date="2025-07-03T09:48:00Z"/>
          <w:szCs w:val="22"/>
          <w:lang w:val="el-GR"/>
        </w:rPr>
      </w:pPr>
      <w:r w:rsidRPr="00984E36">
        <w:rPr>
          <w:i/>
          <w:szCs w:val="22"/>
          <w:lang w:val="el-GR"/>
        </w:rPr>
        <w:t>In vitro</w:t>
      </w:r>
      <w:r w:rsidRPr="00984E36">
        <w:rPr>
          <w:szCs w:val="22"/>
          <w:lang w:val="el-GR"/>
        </w:rPr>
        <w:t xml:space="preserve"> </w:t>
      </w:r>
      <w:r w:rsidR="00F76381" w:rsidRPr="00984E36">
        <w:rPr>
          <w:szCs w:val="22"/>
          <w:lang w:val="el-GR"/>
        </w:rPr>
        <w:t xml:space="preserve">δεδομένα καταδεικνύουν ότι η </w:t>
      </w:r>
      <w:r w:rsidRPr="00984E36">
        <w:rPr>
          <w:szCs w:val="22"/>
          <w:lang w:val="el-GR"/>
        </w:rPr>
        <w:t xml:space="preserve">enzalutamide </w:t>
      </w:r>
      <w:r w:rsidR="00F76381" w:rsidRPr="00984E36">
        <w:rPr>
          <w:szCs w:val="22"/>
          <w:lang w:val="el-GR"/>
        </w:rPr>
        <w:t xml:space="preserve">μπορεί να είναι αναστολέας </w:t>
      </w:r>
      <w:r w:rsidRPr="00984E36">
        <w:rPr>
          <w:szCs w:val="22"/>
          <w:lang w:val="el-GR"/>
        </w:rPr>
        <w:t>του μεταφορέα εκροής P-gp.</w:t>
      </w:r>
      <w:r w:rsidR="002D18C2" w:rsidRPr="00984E36">
        <w:rPr>
          <w:szCs w:val="22"/>
          <w:lang w:val="el-GR"/>
        </w:rPr>
        <w:t xml:space="preserve"> </w:t>
      </w:r>
      <w:r w:rsidR="00AD3B0F" w:rsidRPr="0001106E">
        <w:rPr>
          <w:szCs w:val="22"/>
          <w:lang w:val="el-GR"/>
        </w:rPr>
        <w:t xml:space="preserve">Μια ήπια ανασταλτική δράση της </w:t>
      </w:r>
      <w:r w:rsidR="00AD3B0F" w:rsidRPr="0001106E">
        <w:t>enzalutamide</w:t>
      </w:r>
      <w:r w:rsidR="00AD3B0F" w:rsidRPr="0001106E">
        <w:rPr>
          <w:szCs w:val="22"/>
          <w:lang w:val="el-GR"/>
        </w:rPr>
        <w:t xml:space="preserve">, σε σταθερή κατάσταση, στην P-gp παρατηρήθηκε σε μια μελέτη στην οποία συμμετείχαν ασθενείς με καρκίνο του προστάτη που έλαβαν εφάπαξ από του στόματος δόση </w:t>
      </w:r>
      <w:r w:rsidR="00465CF1">
        <w:rPr>
          <w:lang w:val="el-GR"/>
        </w:rPr>
        <w:t xml:space="preserve">διγοξίνης που περιέχει ανιχνευτή με υποστρώμα της </w:t>
      </w:r>
      <w:r w:rsidR="00465CF1" w:rsidRPr="004202C4">
        <w:rPr>
          <w:szCs w:val="22"/>
          <w:lang w:val="el-GR"/>
        </w:rPr>
        <w:t xml:space="preserve">P-gp </w:t>
      </w:r>
      <w:r w:rsidR="00AD3B0F" w:rsidRPr="0001106E">
        <w:rPr>
          <w:szCs w:val="22"/>
          <w:lang w:val="el-GR"/>
        </w:rPr>
        <w:t xml:space="preserve">πριν και ταυτόχρονα με την </w:t>
      </w:r>
      <w:r w:rsidR="00AD3B0F" w:rsidRPr="0001106E">
        <w:t>enzalutamide</w:t>
      </w:r>
      <w:r w:rsidR="00AD3B0F" w:rsidRPr="0001106E">
        <w:rPr>
          <w:lang w:val="el-GR"/>
        </w:rPr>
        <w:t xml:space="preserve"> </w:t>
      </w:r>
      <w:r w:rsidR="00AD3B0F" w:rsidRPr="0001106E">
        <w:rPr>
          <w:szCs w:val="22"/>
          <w:lang w:val="el-GR"/>
        </w:rPr>
        <w:t>(η συγχορήγηση ακολούθησε τουλάχιστον 55</w:t>
      </w:r>
      <w:r w:rsidR="00C7732C">
        <w:rPr>
          <w:szCs w:val="22"/>
          <w:lang w:val="en-US"/>
        </w:rPr>
        <w:t> </w:t>
      </w:r>
      <w:r w:rsidR="00AD3B0F" w:rsidRPr="0001106E">
        <w:rPr>
          <w:szCs w:val="22"/>
          <w:lang w:val="el-GR"/>
        </w:rPr>
        <w:t>ημέρες άπαξ ημερησίως δόσης 160</w:t>
      </w:r>
      <w:r w:rsidR="00C7732C">
        <w:rPr>
          <w:szCs w:val="22"/>
          <w:lang w:val="en-US"/>
        </w:rPr>
        <w:t> </w:t>
      </w:r>
      <w:r w:rsidR="00AD3B0F" w:rsidRPr="0001106E">
        <w:rPr>
          <w:szCs w:val="22"/>
          <w:lang w:val="el-GR"/>
        </w:rPr>
        <w:t xml:space="preserve">mg enzalutamide). </w:t>
      </w:r>
      <w:ins w:id="109" w:author="Anonymous" w:date="2025-07-03T09:47:00Z">
        <w:r w:rsidR="00C12A39" w:rsidRPr="00C12A39">
          <w:rPr>
            <w:szCs w:val="22"/>
            <w:lang w:val="el-GR"/>
          </w:rPr>
          <w:t xml:space="preserve">Τα επίπεδα της διγοξίνης στο πλάσμα μετρήθηκαν με χρήση επικυρωμένης δοκιμασίας υγρής χρωματογραφίας-δίδυμης φασματομετρίας μάζας. </w:t>
        </w:r>
      </w:ins>
      <w:r w:rsidR="00AD3B0F" w:rsidRPr="0001106E">
        <w:rPr>
          <w:szCs w:val="22"/>
          <w:lang w:val="el-GR"/>
        </w:rPr>
        <w:t>Η AUC και η C</w:t>
      </w:r>
      <w:r w:rsidR="00AD3B0F" w:rsidRPr="0001106E">
        <w:rPr>
          <w:szCs w:val="22"/>
          <w:vertAlign w:val="subscript"/>
          <w:lang w:val="el-GR"/>
        </w:rPr>
        <w:t>max</w:t>
      </w:r>
      <w:r w:rsidR="00AD3B0F" w:rsidRPr="0001106E">
        <w:rPr>
          <w:szCs w:val="22"/>
          <w:lang w:val="el-GR"/>
        </w:rPr>
        <w:t xml:space="preserve"> της διγοξίνης αυξήθηκαν κατά 33% και 17%, αντίστοιχα.</w:t>
      </w:r>
      <w:r w:rsidR="00E868A5" w:rsidRPr="00984E36">
        <w:rPr>
          <w:szCs w:val="22"/>
          <w:lang w:val="el-GR"/>
        </w:rPr>
        <w:t xml:space="preserve"> Τα φαρμακευτικά προϊόντα με στενό θεραπευτικό εύρος που είναι υποστρώματα της P-gp</w:t>
      </w:r>
      <w:r w:rsidR="00AA5E5D" w:rsidRPr="00984E36">
        <w:rPr>
          <w:szCs w:val="22"/>
          <w:lang w:val="el-GR"/>
        </w:rPr>
        <w:t xml:space="preserve"> (π.χ. κολχικίνη, </w:t>
      </w:r>
      <w:r w:rsidR="00AA5E5D" w:rsidRPr="00984E36">
        <w:rPr>
          <w:noProof/>
          <w:szCs w:val="22"/>
          <w:lang w:val="el-GR"/>
        </w:rPr>
        <w:t>ετεξιλική δαβιγατράνη</w:t>
      </w:r>
      <w:r w:rsidR="007A7394" w:rsidRPr="00984E36">
        <w:rPr>
          <w:szCs w:val="22"/>
          <w:lang w:val="el-GR"/>
        </w:rPr>
        <w:t>, διγοξίνη) πρέπει να χρησιμοποιούνται με προσοχή όταν συγχορηγούν</w:t>
      </w:r>
      <w:r w:rsidR="00E868A5" w:rsidRPr="00984E36">
        <w:rPr>
          <w:szCs w:val="22"/>
          <w:lang w:val="el-GR"/>
        </w:rPr>
        <w:t>ται με Xtandi</w:t>
      </w:r>
      <w:r w:rsidR="007A7394" w:rsidRPr="00984E36">
        <w:rPr>
          <w:szCs w:val="22"/>
          <w:lang w:val="el-GR"/>
        </w:rPr>
        <w:t xml:space="preserve"> και μπορεί να απαιτηθεί</w:t>
      </w:r>
      <w:r w:rsidR="009D0B18" w:rsidRPr="00984E36">
        <w:rPr>
          <w:szCs w:val="22"/>
          <w:lang w:val="el-GR"/>
        </w:rPr>
        <w:t xml:space="preserve"> </w:t>
      </w:r>
      <w:r w:rsidR="00E868A5" w:rsidRPr="00984E36">
        <w:rPr>
          <w:szCs w:val="22"/>
          <w:lang w:val="el-GR"/>
        </w:rPr>
        <w:t xml:space="preserve">προσαρμογή </w:t>
      </w:r>
      <w:r w:rsidR="007A7394" w:rsidRPr="00984E36">
        <w:rPr>
          <w:szCs w:val="22"/>
          <w:lang w:val="el-GR"/>
        </w:rPr>
        <w:t>της δόσης για τη διατήρηση των βέλτιστων συγκεντρώσεων</w:t>
      </w:r>
      <w:r w:rsidR="00E868A5" w:rsidRPr="00984E36">
        <w:rPr>
          <w:szCs w:val="22"/>
          <w:lang w:val="el-GR"/>
        </w:rPr>
        <w:t xml:space="preserve"> στο πλάσμα.</w:t>
      </w:r>
    </w:p>
    <w:p w14:paraId="325301BA" w14:textId="77777777" w:rsidR="00C12A39" w:rsidRPr="006756C6" w:rsidRDefault="00C12A39" w:rsidP="00984E36">
      <w:pPr>
        <w:tabs>
          <w:tab w:val="clear" w:pos="567"/>
        </w:tabs>
        <w:spacing w:line="240" w:lineRule="auto"/>
        <w:rPr>
          <w:ins w:id="110" w:author="Anonymous" w:date="2025-07-03T09:48:00Z"/>
          <w:szCs w:val="22"/>
          <w:lang w:val="el-GR"/>
        </w:rPr>
      </w:pPr>
    </w:p>
    <w:p w14:paraId="1050AFA4" w14:textId="77777777" w:rsidR="00C12A39" w:rsidRPr="001E6289" w:rsidRDefault="00C12A39" w:rsidP="00C12A39">
      <w:pPr>
        <w:tabs>
          <w:tab w:val="clear" w:pos="567"/>
        </w:tabs>
        <w:spacing w:line="240" w:lineRule="auto"/>
        <w:rPr>
          <w:ins w:id="111" w:author="Anonymous" w:date="2025-07-03T09:48:00Z"/>
          <w:szCs w:val="22"/>
          <w:lang w:val="el-GR"/>
          <w:rPrChange w:id="112" w:author="Astellas Spain 1" w:date="2025-07-24T10:16:00Z">
            <w:rPr>
              <w:ins w:id="113" w:author="Anonymous" w:date="2025-07-03T09:48:00Z"/>
              <w:szCs w:val="22"/>
              <w:u w:val="single"/>
              <w:lang w:val="el-GR"/>
            </w:rPr>
          </w:rPrChange>
        </w:rPr>
      </w:pPr>
      <w:ins w:id="114" w:author="Anonymous" w:date="2025-07-03T09:48:00Z">
        <w:r w:rsidRPr="001E6289">
          <w:rPr>
            <w:i/>
            <w:iCs/>
            <w:szCs w:val="22"/>
            <w:lang w:val="el-GR"/>
            <w:rPrChange w:id="115" w:author="Astellas Spain 1" w:date="2025-07-24T10:16:00Z">
              <w:rPr>
                <w:i/>
                <w:iCs/>
                <w:szCs w:val="22"/>
                <w:u w:val="single"/>
                <w:lang w:val="el-GR"/>
              </w:rPr>
            </w:rPrChange>
          </w:rPr>
          <w:lastRenderedPageBreak/>
          <w:t xml:space="preserve">Επίδραση στις εργαστηριακές δοκιμές </w:t>
        </w:r>
      </w:ins>
    </w:p>
    <w:p w14:paraId="2FCF82EE" w14:textId="026EEC7E" w:rsidR="00C12A39" w:rsidRPr="00C12A39" w:rsidRDefault="00C12A39" w:rsidP="00C12A39">
      <w:pPr>
        <w:tabs>
          <w:tab w:val="clear" w:pos="567"/>
        </w:tabs>
        <w:spacing w:line="240" w:lineRule="auto"/>
        <w:rPr>
          <w:szCs w:val="22"/>
          <w:lang w:val="el-GR"/>
        </w:rPr>
      </w:pPr>
      <w:ins w:id="116" w:author="Anonymous" w:date="2025-07-03T09:48:00Z">
        <w:r w:rsidRPr="00C12A39">
          <w:rPr>
            <w:szCs w:val="22"/>
            <w:lang w:val="el-GR"/>
          </w:rPr>
          <w:t>Σε ασθενείς που έλαβαν θεραπεία με ενζαλουταμίδη, ανεξάρτητα από τη θεραπεία με διγοξίνη, έχουν διαπιστωθεί ψευδώς αυξημένα επίπεδα διγοξίνης στο πλάσμα με τη δοκιμή ανοσοπροσδιορισμού μικροσωματιδίων χημειοφωταύγειας (</w:t>
        </w:r>
        <w:r w:rsidRPr="00C12A39">
          <w:rPr>
            <w:szCs w:val="22"/>
            <w:lang w:val="en-US"/>
          </w:rPr>
          <w:t>CMIA</w:t>
        </w:r>
        <w:r w:rsidRPr="00C12A39">
          <w:rPr>
            <w:szCs w:val="22"/>
            <w:lang w:val="el-GR"/>
          </w:rPr>
          <w:t xml:space="preserve">). Συνεπώς, τα αποτελέσματα των επιπέδων διγοξίνης στο πλάσμα που προκύπτουν από τη </w:t>
        </w:r>
        <w:r w:rsidRPr="00C12A39">
          <w:rPr>
            <w:szCs w:val="22"/>
            <w:lang w:val="en-US"/>
          </w:rPr>
          <w:t>CMIA</w:t>
        </w:r>
        <w:r w:rsidRPr="00C12A39">
          <w:rPr>
            <w:szCs w:val="22"/>
            <w:lang w:val="el-GR"/>
          </w:rPr>
          <w:t xml:space="preserve"> πρέπει να ερμηνεύονται με προσοχή και να επιβεβαιώνονται με άλλον τύπο δοκιμής πριν από οποιαδήποτε ενέργεια σχετικά με τις δόσεις διγοξίνης.</w:t>
        </w:r>
      </w:ins>
    </w:p>
    <w:p w14:paraId="1BFC0FF8" w14:textId="77777777" w:rsidR="00AD3B0F" w:rsidRDefault="00AD3B0F" w:rsidP="00984E36">
      <w:pPr>
        <w:tabs>
          <w:tab w:val="clear" w:pos="567"/>
        </w:tabs>
        <w:spacing w:line="240" w:lineRule="auto"/>
        <w:rPr>
          <w:szCs w:val="22"/>
          <w:lang w:val="el-GR"/>
        </w:rPr>
      </w:pPr>
    </w:p>
    <w:p w14:paraId="2FFD5C69" w14:textId="77777777" w:rsidR="00AD3B0F" w:rsidRPr="0001106E" w:rsidRDefault="00156570" w:rsidP="00AD3B0F">
      <w:pPr>
        <w:tabs>
          <w:tab w:val="clear" w:pos="567"/>
        </w:tabs>
        <w:spacing w:line="240" w:lineRule="auto"/>
        <w:rPr>
          <w:i/>
          <w:szCs w:val="22"/>
          <w:lang w:val="el-GR"/>
        </w:rPr>
      </w:pPr>
      <w:r w:rsidRPr="0001106E">
        <w:rPr>
          <w:i/>
          <w:szCs w:val="22"/>
          <w:lang w:val="el-GR"/>
        </w:rPr>
        <w:t xml:space="preserve">Υποστρώματα της </w:t>
      </w:r>
      <w:r w:rsidRPr="0001106E">
        <w:rPr>
          <w:i/>
          <w:szCs w:val="22"/>
          <w:lang w:val="en-US"/>
        </w:rPr>
        <w:t>B</w:t>
      </w:r>
      <w:r w:rsidRPr="0001106E">
        <w:rPr>
          <w:i/>
          <w:szCs w:val="22"/>
          <w:lang w:val="el-GR"/>
        </w:rPr>
        <w:t>CRP</w:t>
      </w:r>
    </w:p>
    <w:p w14:paraId="25CEEE48" w14:textId="77777777" w:rsidR="00AD3B0F" w:rsidRPr="00984E36" w:rsidRDefault="00156570" w:rsidP="00AD3B0F">
      <w:pPr>
        <w:tabs>
          <w:tab w:val="clear" w:pos="567"/>
        </w:tabs>
        <w:spacing w:line="240" w:lineRule="auto"/>
        <w:rPr>
          <w:szCs w:val="22"/>
          <w:lang w:val="el-GR"/>
        </w:rPr>
      </w:pPr>
      <w:r>
        <w:rPr>
          <w:szCs w:val="22"/>
          <w:lang w:val="el-GR"/>
        </w:rPr>
        <w:t>Σ</w:t>
      </w:r>
      <w:r w:rsidRPr="0001106E">
        <w:rPr>
          <w:szCs w:val="22"/>
          <w:lang w:val="el-GR"/>
        </w:rPr>
        <w:t>ε σταθερ</w:t>
      </w:r>
      <w:r w:rsidR="009F74E4">
        <w:rPr>
          <w:szCs w:val="22"/>
          <w:lang w:val="el-GR"/>
        </w:rPr>
        <w:t>οποιημένη</w:t>
      </w:r>
      <w:r w:rsidRPr="0001106E">
        <w:rPr>
          <w:szCs w:val="22"/>
          <w:lang w:val="el-GR"/>
        </w:rPr>
        <w:t xml:space="preserve"> κατάσταση, η </w:t>
      </w:r>
      <w:r w:rsidRPr="0001106E">
        <w:rPr>
          <w:rFonts w:eastAsia="MS Mincho"/>
        </w:rPr>
        <w:t>enzalutamide</w:t>
      </w:r>
      <w:r w:rsidRPr="00FE41B3">
        <w:rPr>
          <w:rFonts w:eastAsia="MS Mincho"/>
          <w:lang w:val="el-GR"/>
        </w:rPr>
        <w:t xml:space="preserve"> </w:t>
      </w:r>
      <w:r w:rsidRPr="0001106E">
        <w:rPr>
          <w:szCs w:val="22"/>
          <w:lang w:val="el-GR"/>
        </w:rPr>
        <w:t>δεν προκάλεσε κλινικά σημαντική μεταβολή στην έκθεση στο υπόστρωμα του ανιχνευτή</w:t>
      </w:r>
      <w:r w:rsidR="00857459" w:rsidRPr="00FE41B3">
        <w:rPr>
          <w:szCs w:val="22"/>
          <w:lang w:val="el-GR"/>
        </w:rPr>
        <w:t xml:space="preserve"> </w:t>
      </w:r>
      <w:r w:rsidR="00857459" w:rsidRPr="00C96C43">
        <w:rPr>
          <w:szCs w:val="22"/>
          <w:lang w:val="el-GR"/>
        </w:rPr>
        <w:t>πρωτεΐνης</w:t>
      </w:r>
      <w:r w:rsidR="00857459">
        <w:rPr>
          <w:szCs w:val="22"/>
          <w:lang w:val="el-GR"/>
        </w:rPr>
        <w:t xml:space="preserve"> αντίστασης καρκίνου του μαστού</w:t>
      </w:r>
      <w:r w:rsidRPr="0001106E">
        <w:rPr>
          <w:szCs w:val="22"/>
          <w:lang w:val="el-GR"/>
        </w:rPr>
        <w:t xml:space="preserve"> </w:t>
      </w:r>
      <w:r w:rsidR="00857459" w:rsidRPr="00FE41B3">
        <w:rPr>
          <w:szCs w:val="22"/>
          <w:lang w:val="el-GR"/>
        </w:rPr>
        <w:t>(</w:t>
      </w:r>
      <w:r w:rsidRPr="0001106E">
        <w:rPr>
          <w:szCs w:val="22"/>
          <w:lang w:val="el-GR"/>
        </w:rPr>
        <w:t>BCRP</w:t>
      </w:r>
      <w:r w:rsidR="00857459" w:rsidRPr="00FE41B3">
        <w:rPr>
          <w:szCs w:val="22"/>
          <w:lang w:val="el-GR"/>
        </w:rPr>
        <w:t>)</w:t>
      </w:r>
      <w:r w:rsidRPr="0001106E">
        <w:rPr>
          <w:szCs w:val="22"/>
          <w:lang w:val="el-GR"/>
        </w:rPr>
        <w:t xml:space="preserve"> </w:t>
      </w:r>
      <w:r w:rsidRPr="0001106E">
        <w:rPr>
          <w:rFonts w:eastAsia="MS Mincho"/>
        </w:rPr>
        <w:t>rosuvastatin</w:t>
      </w:r>
      <w:r w:rsidRPr="00FE41B3">
        <w:rPr>
          <w:rFonts w:eastAsia="MS Mincho"/>
          <w:lang w:val="el-GR"/>
        </w:rPr>
        <w:t xml:space="preserve"> </w:t>
      </w:r>
      <w:r w:rsidRPr="0001106E">
        <w:rPr>
          <w:szCs w:val="22"/>
          <w:lang w:val="el-GR"/>
        </w:rPr>
        <w:t xml:space="preserve">σε ασθενείς με καρκίνο του προστάτη που έλαβαν εφάπαξ από του στόματος δόση </w:t>
      </w:r>
      <w:r w:rsidRPr="0001106E">
        <w:rPr>
          <w:rFonts w:eastAsia="MS Mincho"/>
        </w:rPr>
        <w:t>rosuvastatin</w:t>
      </w:r>
      <w:r w:rsidRPr="00FE41B3">
        <w:rPr>
          <w:rFonts w:eastAsia="MS Mincho"/>
          <w:lang w:val="el-GR"/>
        </w:rPr>
        <w:t xml:space="preserve"> </w:t>
      </w:r>
      <w:r w:rsidRPr="0001106E">
        <w:rPr>
          <w:szCs w:val="22"/>
          <w:lang w:val="el-GR"/>
        </w:rPr>
        <w:t xml:space="preserve">πριν και ταυτόχρονα με </w:t>
      </w:r>
      <w:r w:rsidRPr="0001106E">
        <w:rPr>
          <w:rFonts w:eastAsia="MS Mincho"/>
        </w:rPr>
        <w:t>enzalutamide</w:t>
      </w:r>
      <w:r w:rsidRPr="0001106E">
        <w:rPr>
          <w:rFonts w:eastAsia="MS Mincho"/>
          <w:lang w:val="el-GR"/>
        </w:rPr>
        <w:t xml:space="preserve"> </w:t>
      </w:r>
      <w:r w:rsidRPr="0001106E">
        <w:rPr>
          <w:szCs w:val="22"/>
          <w:lang w:val="el-GR"/>
        </w:rPr>
        <w:t>(η συγχορήγηση ακολούθησε τουλάχιστον 55</w:t>
      </w:r>
      <w:r w:rsidR="00C7732C">
        <w:rPr>
          <w:szCs w:val="22"/>
          <w:lang w:val="en-US"/>
        </w:rPr>
        <w:t> </w:t>
      </w:r>
      <w:r w:rsidRPr="0001106E">
        <w:rPr>
          <w:szCs w:val="22"/>
          <w:lang w:val="el-GR"/>
        </w:rPr>
        <w:t>ημέρες άπαξ ημερησίως δόσης 160</w:t>
      </w:r>
      <w:r w:rsidR="00C7732C">
        <w:rPr>
          <w:szCs w:val="22"/>
          <w:lang w:val="en-US"/>
        </w:rPr>
        <w:t> </w:t>
      </w:r>
      <w:r w:rsidRPr="0001106E">
        <w:rPr>
          <w:szCs w:val="22"/>
          <w:lang w:val="el-GR"/>
        </w:rPr>
        <w:t xml:space="preserve">mg </w:t>
      </w:r>
      <w:r w:rsidRPr="0001106E">
        <w:rPr>
          <w:rFonts w:eastAsia="MS Mincho"/>
        </w:rPr>
        <w:t>enzalutamide</w:t>
      </w:r>
      <w:r w:rsidRPr="0001106E">
        <w:rPr>
          <w:szCs w:val="22"/>
          <w:lang w:val="el-GR"/>
        </w:rPr>
        <w:t xml:space="preserve">). Η AUC της </w:t>
      </w:r>
      <w:r w:rsidRPr="0001106E">
        <w:rPr>
          <w:rFonts w:eastAsia="MS Mincho"/>
        </w:rPr>
        <w:t>rosuvastatin</w:t>
      </w:r>
      <w:r w:rsidRPr="00FE41B3">
        <w:rPr>
          <w:rFonts w:eastAsia="MS Mincho"/>
          <w:lang w:val="el-GR"/>
        </w:rPr>
        <w:t xml:space="preserve"> </w:t>
      </w:r>
      <w:r w:rsidRPr="0001106E">
        <w:rPr>
          <w:szCs w:val="22"/>
          <w:lang w:val="el-GR"/>
        </w:rPr>
        <w:t>μειώθηκε κατά 14%, ενώ η C</w:t>
      </w:r>
      <w:r w:rsidRPr="0001106E">
        <w:rPr>
          <w:szCs w:val="22"/>
          <w:vertAlign w:val="subscript"/>
          <w:lang w:val="el-GR"/>
        </w:rPr>
        <w:t>max</w:t>
      </w:r>
      <w:r w:rsidRPr="0001106E">
        <w:rPr>
          <w:szCs w:val="22"/>
          <w:lang w:val="el-GR"/>
        </w:rPr>
        <w:t xml:space="preserve"> αυξήθηκε κατά 6%. Δεν απαιτείται προσαρμογή της δόσης όταν υπόστρωμα της BCRP συγχορηγείται με το Xtandi.</w:t>
      </w:r>
    </w:p>
    <w:p w14:paraId="0E97F43C" w14:textId="77777777" w:rsidR="000E5664" w:rsidRPr="00984E36" w:rsidRDefault="000E5664" w:rsidP="00984E36">
      <w:pPr>
        <w:pStyle w:val="00Paragraph"/>
        <w:spacing w:before="0" w:after="0" w:line="240" w:lineRule="auto"/>
        <w:rPr>
          <w:sz w:val="22"/>
          <w:szCs w:val="22"/>
          <w:lang w:val="el-GR"/>
        </w:rPr>
      </w:pPr>
    </w:p>
    <w:p w14:paraId="76815E7C" w14:textId="77777777" w:rsidR="000E5664" w:rsidRPr="00984E36" w:rsidRDefault="00156570" w:rsidP="00984E36">
      <w:pPr>
        <w:tabs>
          <w:tab w:val="clear" w:pos="567"/>
        </w:tabs>
        <w:spacing w:line="240" w:lineRule="auto"/>
        <w:rPr>
          <w:i/>
          <w:szCs w:val="22"/>
          <w:lang w:val="el-GR"/>
        </w:rPr>
      </w:pPr>
      <w:r w:rsidRPr="00984E36">
        <w:rPr>
          <w:i/>
          <w:szCs w:val="22"/>
          <w:lang w:val="el-GR"/>
        </w:rPr>
        <w:t>Υποστρώματα των MRP2</w:t>
      </w:r>
      <w:r w:rsidR="00AD3B0F">
        <w:rPr>
          <w:i/>
          <w:szCs w:val="22"/>
          <w:lang w:val="el-GR"/>
        </w:rPr>
        <w:t>,</w:t>
      </w:r>
      <w:r w:rsidRPr="00984E36">
        <w:rPr>
          <w:i/>
          <w:szCs w:val="22"/>
          <w:lang w:val="el-GR"/>
        </w:rPr>
        <w:t xml:space="preserve"> OAT3</w:t>
      </w:r>
      <w:r w:rsidR="00365EA9" w:rsidRPr="00984E36">
        <w:rPr>
          <w:i/>
          <w:szCs w:val="22"/>
          <w:lang w:val="el-GR"/>
        </w:rPr>
        <w:t xml:space="preserve"> και OCT1</w:t>
      </w:r>
    </w:p>
    <w:p w14:paraId="5C12C031" w14:textId="77777777" w:rsidR="00434A2A" w:rsidRPr="00984E36" w:rsidRDefault="00156570" w:rsidP="00984E36">
      <w:pPr>
        <w:pStyle w:val="00Paragraph"/>
        <w:spacing w:before="0" w:after="0" w:line="240" w:lineRule="auto"/>
        <w:rPr>
          <w:rFonts w:eastAsia="Calibri"/>
          <w:sz w:val="22"/>
          <w:szCs w:val="22"/>
          <w:lang w:val="el-GR"/>
        </w:rPr>
      </w:pPr>
      <w:r w:rsidRPr="00984E36">
        <w:rPr>
          <w:rFonts w:eastAsia="Calibri"/>
          <w:sz w:val="22"/>
          <w:szCs w:val="22"/>
          <w:lang w:val="el-GR"/>
        </w:rPr>
        <w:t xml:space="preserve">Με βάση τα </w:t>
      </w:r>
      <w:r w:rsidRPr="00984E36">
        <w:rPr>
          <w:rFonts w:eastAsia="Calibri"/>
          <w:i/>
          <w:sz w:val="22"/>
          <w:szCs w:val="22"/>
          <w:lang w:val="el-GR"/>
        </w:rPr>
        <w:t>in vitro</w:t>
      </w:r>
      <w:r w:rsidRPr="00984E36">
        <w:rPr>
          <w:rFonts w:eastAsia="Calibri"/>
          <w:sz w:val="22"/>
          <w:szCs w:val="22"/>
          <w:lang w:val="el-GR"/>
        </w:rPr>
        <w:t xml:space="preserve"> δεδομένα, </w:t>
      </w:r>
      <w:r w:rsidR="006C2E1C" w:rsidRPr="00984E36">
        <w:rPr>
          <w:sz w:val="22"/>
          <w:szCs w:val="22"/>
          <w:lang w:val="el-GR"/>
        </w:rPr>
        <w:t>η</w:t>
      </w:r>
      <w:r w:rsidR="006C2E1C" w:rsidRPr="00984E36">
        <w:rPr>
          <w:lang w:val="el-GR"/>
        </w:rPr>
        <w:t xml:space="preserve"> </w:t>
      </w:r>
      <w:r w:rsidR="006C2E1C" w:rsidRPr="00984E36">
        <w:rPr>
          <w:rFonts w:eastAsia="Calibri"/>
          <w:sz w:val="22"/>
          <w:szCs w:val="22"/>
          <w:lang w:val="el-GR"/>
        </w:rPr>
        <w:t xml:space="preserve">αναστολή της MRP2 (στο έντερο), καθώς και </w:t>
      </w:r>
      <w:r w:rsidR="004D3F05" w:rsidRPr="00984E36">
        <w:rPr>
          <w:rFonts w:eastAsia="Calibri"/>
          <w:sz w:val="22"/>
          <w:szCs w:val="22"/>
          <w:lang w:val="el-GR"/>
        </w:rPr>
        <w:t>του</w:t>
      </w:r>
      <w:r w:rsidR="006C2E1C" w:rsidRPr="00984E36">
        <w:rPr>
          <w:rFonts w:eastAsia="Calibri"/>
          <w:sz w:val="22"/>
          <w:szCs w:val="22"/>
          <w:lang w:val="el-GR"/>
        </w:rPr>
        <w:t xml:space="preserve"> μεταφορέα 3 </w:t>
      </w:r>
      <w:r w:rsidR="0061603E" w:rsidRPr="00984E36">
        <w:rPr>
          <w:rFonts w:eastAsia="Calibri"/>
          <w:sz w:val="22"/>
          <w:szCs w:val="22"/>
          <w:lang w:val="el-GR"/>
        </w:rPr>
        <w:t>οργανικού</w:t>
      </w:r>
      <w:r w:rsidR="004D3F05" w:rsidRPr="00984E36">
        <w:rPr>
          <w:rFonts w:eastAsia="Calibri"/>
          <w:sz w:val="22"/>
          <w:szCs w:val="22"/>
          <w:lang w:val="el-GR"/>
        </w:rPr>
        <w:t xml:space="preserve"> </w:t>
      </w:r>
      <w:r w:rsidR="0061603E" w:rsidRPr="00984E36">
        <w:rPr>
          <w:rFonts w:eastAsia="Calibri"/>
          <w:sz w:val="22"/>
          <w:szCs w:val="22"/>
          <w:lang w:val="el-GR"/>
        </w:rPr>
        <w:t xml:space="preserve">ανιόντος </w:t>
      </w:r>
      <w:r w:rsidR="006C2E1C" w:rsidRPr="00984E36">
        <w:rPr>
          <w:rFonts w:eastAsia="Calibri"/>
          <w:sz w:val="22"/>
          <w:szCs w:val="22"/>
          <w:lang w:val="el-GR"/>
        </w:rPr>
        <w:t xml:space="preserve">(OAT3) και </w:t>
      </w:r>
      <w:r w:rsidR="0061603E" w:rsidRPr="00984E36">
        <w:rPr>
          <w:rFonts w:eastAsia="Calibri"/>
          <w:sz w:val="22"/>
          <w:szCs w:val="22"/>
          <w:lang w:val="el-GR"/>
        </w:rPr>
        <w:t>του</w:t>
      </w:r>
      <w:r w:rsidR="006C2E1C" w:rsidRPr="00984E36">
        <w:rPr>
          <w:rFonts w:eastAsia="Calibri"/>
          <w:sz w:val="22"/>
          <w:szCs w:val="22"/>
          <w:lang w:val="el-GR"/>
        </w:rPr>
        <w:t xml:space="preserve"> μεταφορέα 1 </w:t>
      </w:r>
      <w:r w:rsidR="0061603E" w:rsidRPr="00984E36">
        <w:rPr>
          <w:rFonts w:eastAsia="Calibri"/>
          <w:sz w:val="22"/>
          <w:szCs w:val="22"/>
          <w:lang w:val="el-GR"/>
        </w:rPr>
        <w:t xml:space="preserve">οργανικού κατιόντος </w:t>
      </w:r>
      <w:r w:rsidR="006C2E1C" w:rsidRPr="00984E36">
        <w:rPr>
          <w:rFonts w:eastAsia="Calibri"/>
          <w:sz w:val="22"/>
          <w:szCs w:val="22"/>
          <w:lang w:val="el-GR"/>
        </w:rPr>
        <w:t>(OCT1) (συστημικά) δεν μπορεί να αποκλειστούν. Θεωρητικά, η επαγωγή αυτών των μεταφορέων είναι επίσης δυνατή, και το καθαρό αποτέλεσμα είναι προς το παρόν άγνωστο.</w:t>
      </w:r>
    </w:p>
    <w:bookmarkEnd w:id="107"/>
    <w:p w14:paraId="56640F76" w14:textId="77777777" w:rsidR="008C57F7" w:rsidRPr="008B5055" w:rsidRDefault="008C57F7" w:rsidP="00984E36">
      <w:pPr>
        <w:pStyle w:val="00Paragraph"/>
        <w:spacing w:before="0" w:after="0" w:line="240" w:lineRule="auto"/>
        <w:rPr>
          <w:sz w:val="22"/>
          <w:szCs w:val="22"/>
          <w:u w:val="single"/>
          <w:lang w:val="el-GR"/>
        </w:rPr>
      </w:pPr>
    </w:p>
    <w:p w14:paraId="57B1FEC7" w14:textId="77777777" w:rsidR="003F7C54" w:rsidRPr="00E05474" w:rsidRDefault="00156570" w:rsidP="003F7C54">
      <w:pPr>
        <w:tabs>
          <w:tab w:val="clear" w:pos="567"/>
        </w:tabs>
        <w:spacing w:line="240" w:lineRule="auto"/>
        <w:rPr>
          <w:i/>
          <w:szCs w:val="22"/>
          <w:lang w:val="el-GR"/>
        </w:rPr>
      </w:pPr>
      <w:r w:rsidRPr="00E05474">
        <w:rPr>
          <w:i/>
          <w:szCs w:val="22"/>
          <w:lang w:val="el-GR"/>
        </w:rPr>
        <w:t>Φαρμακευτικά προϊόντα που παρατείνουν το διάστημα QT</w:t>
      </w:r>
    </w:p>
    <w:p w14:paraId="6287FB1F" w14:textId="77777777" w:rsidR="003F7C54" w:rsidRPr="0029340D" w:rsidRDefault="00156570" w:rsidP="003F7C54">
      <w:pPr>
        <w:rPr>
          <w:szCs w:val="22"/>
          <w:lang w:val="el-GR"/>
        </w:rPr>
      </w:pPr>
      <w:r w:rsidRPr="00E05474">
        <w:rPr>
          <w:szCs w:val="22"/>
          <w:lang w:val="el-GR"/>
        </w:rPr>
        <w:t xml:space="preserve">Καθώς </w:t>
      </w:r>
      <w:r w:rsidRPr="00A829B1">
        <w:rPr>
          <w:szCs w:val="22"/>
          <w:lang w:val="el-GR"/>
        </w:rPr>
        <w:t xml:space="preserve">η </w:t>
      </w:r>
      <w:r w:rsidRPr="00E05474">
        <w:rPr>
          <w:szCs w:val="22"/>
          <w:lang w:val="el-GR"/>
        </w:rPr>
        <w:t>θεραπεία ανδρογονικού αποκλεισμού μπορεί να παρατείνει το διάστημα QT, η</w:t>
      </w:r>
      <w:r w:rsidRPr="00A829B1">
        <w:rPr>
          <w:szCs w:val="22"/>
          <w:u w:val="single"/>
          <w:lang w:val="el-GR"/>
        </w:rPr>
        <w:t xml:space="preserve"> </w:t>
      </w:r>
      <w:r w:rsidRPr="00A829B1">
        <w:rPr>
          <w:szCs w:val="22"/>
          <w:lang w:val="el-GR"/>
        </w:rPr>
        <w:t xml:space="preserve">ταυτόχρονη χρήση του </w:t>
      </w:r>
      <w:r w:rsidRPr="00E05474">
        <w:rPr>
          <w:szCs w:val="22"/>
          <w:lang w:val="el-GR"/>
        </w:rPr>
        <w:t>Xtandi</w:t>
      </w:r>
      <w:r w:rsidRPr="00A829B1">
        <w:rPr>
          <w:szCs w:val="22"/>
          <w:lang w:val="el-GR"/>
        </w:rPr>
        <w:t xml:space="preserve"> με φαρμακευτικά προϊόντα που είναι γνωστά ότι παρατείνουν το διάστημα QT</w:t>
      </w:r>
      <w:r w:rsidRPr="0029340D">
        <w:rPr>
          <w:szCs w:val="22"/>
          <w:lang w:val="el-GR"/>
        </w:rPr>
        <w:t xml:space="preserve"> ή φαρμακευτικά προϊόντα που έχουν τη δυνατότητα να επάγουν κοιλιακή</w:t>
      </w:r>
      <w:r w:rsidRPr="00E05474">
        <w:rPr>
          <w:szCs w:val="22"/>
          <w:lang w:val="el-GR"/>
        </w:rPr>
        <w:t xml:space="preserve"> ταχυκαρδία δίκην ριπιδίου </w:t>
      </w:r>
      <w:r w:rsidRPr="00E05474">
        <w:rPr>
          <w:i/>
          <w:szCs w:val="22"/>
          <w:lang w:val="el-GR"/>
        </w:rPr>
        <w:t>(Torsade</w:t>
      </w:r>
      <w:r w:rsidRPr="00A829B1">
        <w:rPr>
          <w:i/>
          <w:szCs w:val="22"/>
          <w:lang w:val="el-GR"/>
        </w:rPr>
        <w:t xml:space="preserve"> </w:t>
      </w:r>
      <w:r w:rsidRPr="00E05474">
        <w:rPr>
          <w:i/>
          <w:szCs w:val="22"/>
          <w:lang w:val="el-GR"/>
        </w:rPr>
        <w:t>de</w:t>
      </w:r>
      <w:r w:rsidRPr="00A829B1">
        <w:rPr>
          <w:i/>
          <w:szCs w:val="22"/>
          <w:lang w:val="el-GR"/>
        </w:rPr>
        <w:t xml:space="preserve"> </w:t>
      </w:r>
      <w:r w:rsidRPr="00E05474">
        <w:rPr>
          <w:i/>
          <w:szCs w:val="22"/>
          <w:lang w:val="el-GR"/>
        </w:rPr>
        <w:t>pointes</w:t>
      </w:r>
      <w:r w:rsidRPr="00A829B1">
        <w:rPr>
          <w:i/>
          <w:szCs w:val="22"/>
          <w:lang w:val="el-GR"/>
        </w:rPr>
        <w:t>)</w:t>
      </w:r>
      <w:r w:rsidRPr="00A94189">
        <w:rPr>
          <w:szCs w:val="22"/>
          <w:lang w:val="el-GR"/>
        </w:rPr>
        <w:t xml:space="preserve"> </w:t>
      </w:r>
      <w:r w:rsidRPr="00E05474">
        <w:rPr>
          <w:szCs w:val="22"/>
          <w:lang w:val="el-GR"/>
        </w:rPr>
        <w:t xml:space="preserve">όπως τάξης ΙΑ (π.χ. κινιδίνη, </w:t>
      </w:r>
      <w:r w:rsidRPr="00A829B1">
        <w:rPr>
          <w:szCs w:val="22"/>
          <w:lang w:val="el-GR"/>
        </w:rPr>
        <w:t>δισοπυραμίδη</w:t>
      </w:r>
      <w:r w:rsidRPr="00E05474">
        <w:rPr>
          <w:szCs w:val="22"/>
          <w:lang w:val="el-GR"/>
        </w:rPr>
        <w:t xml:space="preserve">) </w:t>
      </w:r>
      <w:r w:rsidRPr="00A829B1">
        <w:rPr>
          <w:szCs w:val="22"/>
          <w:lang w:val="el-GR"/>
        </w:rPr>
        <w:t>ή τάξης </w:t>
      </w:r>
      <w:r w:rsidRPr="00E05474">
        <w:rPr>
          <w:szCs w:val="22"/>
          <w:lang w:val="el-GR"/>
        </w:rPr>
        <w:t xml:space="preserve">III (π.χ. </w:t>
      </w:r>
      <w:r w:rsidRPr="00A829B1">
        <w:rPr>
          <w:szCs w:val="22"/>
          <w:lang w:val="el-GR"/>
        </w:rPr>
        <w:t>αμιωδαρόνη</w:t>
      </w:r>
      <w:r w:rsidRPr="00E05474">
        <w:rPr>
          <w:szCs w:val="22"/>
          <w:lang w:val="el-GR"/>
        </w:rPr>
        <w:t>, σοταλόλη, δοφετιλίδη, ιβουτιλίδη)</w:t>
      </w:r>
      <w:r w:rsidRPr="00A94189">
        <w:rPr>
          <w:szCs w:val="22"/>
          <w:lang w:val="el-GR"/>
        </w:rPr>
        <w:t xml:space="preserve"> </w:t>
      </w:r>
      <w:r w:rsidRPr="00A829B1">
        <w:rPr>
          <w:szCs w:val="22"/>
          <w:lang w:val="el-GR"/>
        </w:rPr>
        <w:t xml:space="preserve">αντιαρρυθμικά φαρμακευτικά προϊόντα, μεθαδόνη, </w:t>
      </w:r>
      <w:r w:rsidRPr="0029340D">
        <w:rPr>
          <w:szCs w:val="22"/>
          <w:lang w:val="el-GR"/>
        </w:rPr>
        <w:t>μοξιφλοξασίνη, αντιψυχωσικά, κλπ. πρέπει να αξιολογούνται προσεκτικά (βλ. παράγραφο 4.4).</w:t>
      </w:r>
    </w:p>
    <w:p w14:paraId="15B9C482" w14:textId="77777777" w:rsidR="003F7C54" w:rsidRDefault="003F7C54" w:rsidP="00984E36">
      <w:pPr>
        <w:pStyle w:val="00Paragraph"/>
        <w:spacing w:before="0" w:after="0" w:line="240" w:lineRule="auto"/>
        <w:rPr>
          <w:sz w:val="22"/>
          <w:szCs w:val="22"/>
          <w:u w:val="single"/>
          <w:lang w:val="el-GR"/>
        </w:rPr>
      </w:pPr>
    </w:p>
    <w:p w14:paraId="12B46674" w14:textId="77777777" w:rsidR="00047029" w:rsidRPr="003F7C54" w:rsidRDefault="00047029" w:rsidP="00984E36">
      <w:pPr>
        <w:pStyle w:val="00Paragraph"/>
        <w:spacing w:before="0" w:after="0" w:line="240" w:lineRule="auto"/>
        <w:rPr>
          <w:sz w:val="22"/>
          <w:szCs w:val="22"/>
          <w:u w:val="single"/>
          <w:lang w:val="el-GR"/>
        </w:rPr>
      </w:pPr>
    </w:p>
    <w:p w14:paraId="2DCB1E99" w14:textId="77777777" w:rsidR="00A331F9" w:rsidRPr="00984E36" w:rsidRDefault="00156570" w:rsidP="00984E36">
      <w:pPr>
        <w:pStyle w:val="00Paragraph"/>
        <w:spacing w:before="0" w:after="0" w:line="240" w:lineRule="auto"/>
        <w:rPr>
          <w:sz w:val="22"/>
          <w:szCs w:val="22"/>
          <w:u w:val="single"/>
          <w:lang w:val="el-GR"/>
        </w:rPr>
      </w:pPr>
      <w:r w:rsidRPr="00984E36">
        <w:rPr>
          <w:sz w:val="22"/>
          <w:szCs w:val="22"/>
          <w:u w:val="single"/>
          <w:lang w:val="el-GR"/>
        </w:rPr>
        <w:t>Επιδρά</w:t>
      </w:r>
      <w:r w:rsidR="00A1511B" w:rsidRPr="00984E36">
        <w:rPr>
          <w:sz w:val="22"/>
          <w:szCs w:val="22"/>
          <w:u w:val="single"/>
          <w:lang w:val="el-GR"/>
        </w:rPr>
        <w:t>σεις της τροφής στην έκθεση σε</w:t>
      </w:r>
      <w:r w:rsidRPr="00984E36">
        <w:rPr>
          <w:sz w:val="22"/>
          <w:szCs w:val="22"/>
          <w:u w:val="single"/>
          <w:lang w:val="el-GR"/>
        </w:rPr>
        <w:t xml:space="preserve"> </w:t>
      </w:r>
      <w:r w:rsidR="002C18A7" w:rsidRPr="00984E36">
        <w:rPr>
          <w:sz w:val="22"/>
          <w:szCs w:val="22"/>
          <w:u w:val="single"/>
          <w:lang w:val="el-GR"/>
        </w:rPr>
        <w:t>e</w:t>
      </w:r>
      <w:r w:rsidRPr="00984E36">
        <w:rPr>
          <w:sz w:val="22"/>
          <w:szCs w:val="22"/>
          <w:u w:val="single"/>
          <w:lang w:val="el-GR"/>
        </w:rPr>
        <w:t>nzalutamide</w:t>
      </w:r>
    </w:p>
    <w:p w14:paraId="64619EBC" w14:textId="77777777" w:rsidR="008928CB" w:rsidRPr="00984E36" w:rsidRDefault="00156570" w:rsidP="00984E36">
      <w:pPr>
        <w:tabs>
          <w:tab w:val="clear" w:pos="567"/>
        </w:tabs>
        <w:spacing w:line="240" w:lineRule="auto"/>
        <w:rPr>
          <w:szCs w:val="22"/>
          <w:lang w:val="el-GR"/>
        </w:rPr>
      </w:pPr>
      <w:r w:rsidRPr="00984E36">
        <w:rPr>
          <w:szCs w:val="22"/>
          <w:lang w:val="el-GR"/>
        </w:rPr>
        <w:t xml:space="preserve">Η τροφή δεν έχει κλινικά σημαντική επίδραση στο βαθμό </w:t>
      </w:r>
      <w:r w:rsidR="00DB690D" w:rsidRPr="00984E36">
        <w:rPr>
          <w:szCs w:val="22"/>
          <w:lang w:val="el-GR"/>
        </w:rPr>
        <w:t xml:space="preserve">της </w:t>
      </w:r>
      <w:r w:rsidRPr="00984E36">
        <w:rPr>
          <w:szCs w:val="22"/>
          <w:lang w:val="el-GR"/>
        </w:rPr>
        <w:t>έκθεσης σ</w:t>
      </w:r>
      <w:r w:rsidR="00DB690D" w:rsidRPr="00984E36">
        <w:rPr>
          <w:szCs w:val="22"/>
          <w:lang w:val="el-GR"/>
        </w:rPr>
        <w:t>την</w:t>
      </w:r>
      <w:r w:rsidRPr="00984E36">
        <w:rPr>
          <w:szCs w:val="22"/>
          <w:lang w:val="el-GR"/>
        </w:rPr>
        <w:t xml:space="preserve"> enzalutamide. Σε κλινικές δοκιμές, </w:t>
      </w:r>
      <w:r w:rsidR="00D9310C" w:rsidRPr="00984E36">
        <w:rPr>
          <w:szCs w:val="22"/>
          <w:lang w:val="el-GR"/>
        </w:rPr>
        <w:t xml:space="preserve">το </w:t>
      </w:r>
      <w:r w:rsidRPr="00984E36">
        <w:rPr>
          <w:szCs w:val="22"/>
          <w:lang w:val="el-GR"/>
        </w:rPr>
        <w:t>Xtandi χορηγήθηκε χωρίς τη λήψη τροφής.</w:t>
      </w:r>
    </w:p>
    <w:p w14:paraId="10137342" w14:textId="77777777" w:rsidR="00A331F9" w:rsidRPr="00984E36" w:rsidRDefault="00A331F9" w:rsidP="00984E36">
      <w:pPr>
        <w:tabs>
          <w:tab w:val="clear" w:pos="567"/>
        </w:tabs>
        <w:spacing w:line="240" w:lineRule="auto"/>
        <w:rPr>
          <w:szCs w:val="22"/>
          <w:lang w:val="el-GR"/>
        </w:rPr>
      </w:pPr>
    </w:p>
    <w:p w14:paraId="5539601A" w14:textId="77777777" w:rsidR="00812D16" w:rsidRPr="00984E36" w:rsidRDefault="00156570" w:rsidP="00984E36">
      <w:pPr>
        <w:tabs>
          <w:tab w:val="clear" w:pos="567"/>
        </w:tabs>
        <w:spacing w:line="240" w:lineRule="auto"/>
        <w:ind w:left="567" w:hanging="567"/>
        <w:outlineLvl w:val="0"/>
        <w:rPr>
          <w:szCs w:val="22"/>
          <w:lang w:val="el-GR"/>
        </w:rPr>
      </w:pPr>
      <w:r w:rsidRPr="00984E36">
        <w:rPr>
          <w:b/>
          <w:szCs w:val="22"/>
          <w:lang w:val="el-GR"/>
        </w:rPr>
        <w:t>4.6</w:t>
      </w:r>
      <w:r w:rsidRPr="00984E36">
        <w:rPr>
          <w:b/>
          <w:szCs w:val="22"/>
          <w:lang w:val="el-GR"/>
        </w:rPr>
        <w:tab/>
      </w:r>
      <w:r w:rsidR="00EC000A" w:rsidRPr="00984E36">
        <w:rPr>
          <w:b/>
          <w:szCs w:val="22"/>
          <w:lang w:val="el-GR"/>
        </w:rPr>
        <w:t>Γονιμότητα, κύηση και γαλουχία</w:t>
      </w:r>
    </w:p>
    <w:p w14:paraId="152896F8" w14:textId="77777777" w:rsidR="00A01286" w:rsidRPr="00984E36" w:rsidRDefault="00A01286" w:rsidP="00984E36">
      <w:pPr>
        <w:tabs>
          <w:tab w:val="clear" w:pos="567"/>
        </w:tabs>
        <w:spacing w:line="240" w:lineRule="auto"/>
        <w:rPr>
          <w:szCs w:val="22"/>
          <w:lang w:val="el-GR"/>
        </w:rPr>
      </w:pPr>
    </w:p>
    <w:p w14:paraId="5134738C" w14:textId="77777777" w:rsidR="006C2E1C" w:rsidRPr="00984E36" w:rsidRDefault="00156570" w:rsidP="00984E36">
      <w:pPr>
        <w:tabs>
          <w:tab w:val="clear" w:pos="567"/>
        </w:tabs>
        <w:spacing w:line="240" w:lineRule="auto"/>
        <w:rPr>
          <w:szCs w:val="22"/>
          <w:u w:val="single"/>
          <w:lang w:val="el-GR"/>
        </w:rPr>
      </w:pPr>
      <w:r w:rsidRPr="00984E36">
        <w:rPr>
          <w:szCs w:val="22"/>
          <w:u w:val="single"/>
          <w:lang w:val="el-GR"/>
        </w:rPr>
        <w:t>Γυναίκες σε αναπαραγωγική ηλικία</w:t>
      </w:r>
    </w:p>
    <w:p w14:paraId="64419853" w14:textId="77777777" w:rsidR="008B5055" w:rsidRDefault="00156570">
      <w:pPr>
        <w:shd w:val="clear" w:color="auto" w:fill="FFFFFF"/>
        <w:tabs>
          <w:tab w:val="clear" w:pos="567"/>
        </w:tabs>
        <w:spacing w:line="240" w:lineRule="auto"/>
        <w:rPr>
          <w:szCs w:val="22"/>
          <w:lang w:val="el-GR"/>
        </w:rPr>
      </w:pPr>
      <w:r w:rsidRPr="00984E36">
        <w:rPr>
          <w:szCs w:val="22"/>
          <w:lang w:val="el-GR"/>
        </w:rPr>
        <w:t xml:space="preserve">Δεν υπάρχουν δεδομένα </w:t>
      </w:r>
      <w:r w:rsidR="00861505" w:rsidRPr="00984E36">
        <w:rPr>
          <w:szCs w:val="22"/>
          <w:lang w:val="el-GR"/>
        </w:rPr>
        <w:t xml:space="preserve">στον άνθρωπο </w:t>
      </w:r>
      <w:r w:rsidRPr="00984E36">
        <w:rPr>
          <w:szCs w:val="22"/>
          <w:lang w:val="el-GR"/>
        </w:rPr>
        <w:t xml:space="preserve">για τη χρήση του Xtandi κατά την εγκυμοσύνη και </w:t>
      </w:r>
      <w:r w:rsidRPr="00ED58F4">
        <w:rPr>
          <w:szCs w:val="22"/>
          <w:lang w:val="el-GR"/>
        </w:rPr>
        <w:t>το παρόν φαρμακευτικό προϊόν δεν</w:t>
      </w:r>
      <w:r w:rsidRPr="00FD2D07">
        <w:rPr>
          <w:szCs w:val="22"/>
          <w:lang w:val="el-GR"/>
        </w:rPr>
        <w:t xml:space="preserve"> προορίζεται για χρήση σε γυναίκες που βρίσκονται σε αναπαραγωγική ηλικία.</w:t>
      </w:r>
      <w:r w:rsidR="00851562" w:rsidRPr="00E12C5F">
        <w:rPr>
          <w:szCs w:val="22"/>
          <w:lang w:val="el-GR"/>
        </w:rPr>
        <w:t xml:space="preserve"> </w:t>
      </w:r>
      <w:r w:rsidR="00851562" w:rsidRPr="00372AFC">
        <w:rPr>
          <w:szCs w:val="22"/>
          <w:lang w:val="el-GR"/>
        </w:rPr>
        <w:t>Το</w:t>
      </w:r>
      <w:r w:rsidR="00851562" w:rsidRPr="000B0069">
        <w:rPr>
          <w:szCs w:val="22"/>
          <w:lang w:val="el-GR"/>
        </w:rPr>
        <w:t xml:space="preserve"> </w:t>
      </w:r>
      <w:r w:rsidR="00851562" w:rsidRPr="00825AE6">
        <w:rPr>
          <w:szCs w:val="22"/>
          <w:lang w:val="el-GR"/>
        </w:rPr>
        <w:t>παρόν</w:t>
      </w:r>
      <w:r w:rsidR="00851562" w:rsidRPr="00962D3F">
        <w:rPr>
          <w:szCs w:val="22"/>
          <w:lang w:val="el-GR"/>
        </w:rPr>
        <w:t xml:space="preserve"> </w:t>
      </w:r>
      <w:r w:rsidR="00851562" w:rsidRPr="002F448C">
        <w:rPr>
          <w:szCs w:val="22"/>
          <w:lang w:val="el-GR"/>
        </w:rPr>
        <w:t>φάρμακο</w:t>
      </w:r>
      <w:r w:rsidR="00851562" w:rsidRPr="00ED58F4">
        <w:rPr>
          <w:szCs w:val="22"/>
          <w:lang w:val="el-GR"/>
        </w:rPr>
        <w:t xml:space="preserve"> ενδέχεται να προκαλέσει βλάβη στο αγέννητο παιδί ή πιθανή αποβολή εάν λαμβάνεται από γυναίκες που είναι έγκυες (βλ. παρ</w:t>
      </w:r>
      <w:r w:rsidR="005725E7">
        <w:rPr>
          <w:szCs w:val="22"/>
          <w:lang w:val="el-GR"/>
        </w:rPr>
        <w:t>α</w:t>
      </w:r>
      <w:r w:rsidR="00851562" w:rsidRPr="00ED58F4">
        <w:rPr>
          <w:szCs w:val="22"/>
          <w:lang w:val="el-GR"/>
        </w:rPr>
        <w:t>γρ</w:t>
      </w:r>
      <w:r w:rsidR="005725E7">
        <w:rPr>
          <w:szCs w:val="22"/>
          <w:lang w:val="el-GR"/>
        </w:rPr>
        <w:t>ά</w:t>
      </w:r>
      <w:r w:rsidR="00851562" w:rsidRPr="00ED58F4">
        <w:rPr>
          <w:szCs w:val="22"/>
          <w:lang w:val="el-GR"/>
        </w:rPr>
        <w:t>φο</w:t>
      </w:r>
      <w:r w:rsidR="005725E7">
        <w:rPr>
          <w:szCs w:val="22"/>
          <w:lang w:val="el-GR"/>
        </w:rPr>
        <w:t>υς</w:t>
      </w:r>
      <w:r w:rsidR="00851562" w:rsidRPr="00ED58F4">
        <w:rPr>
          <w:szCs w:val="22"/>
          <w:lang w:val="el-GR"/>
        </w:rPr>
        <w:t> </w:t>
      </w:r>
      <w:r w:rsidR="005725E7">
        <w:rPr>
          <w:szCs w:val="22"/>
          <w:lang w:val="el-GR"/>
        </w:rPr>
        <w:t xml:space="preserve">4.3, </w:t>
      </w:r>
      <w:r w:rsidR="00851562" w:rsidRPr="00ED58F4">
        <w:rPr>
          <w:szCs w:val="22"/>
          <w:lang w:val="el-GR"/>
        </w:rPr>
        <w:t>5.3</w:t>
      </w:r>
      <w:r w:rsidR="005725E7">
        <w:rPr>
          <w:szCs w:val="22"/>
          <w:lang w:val="el-GR"/>
        </w:rPr>
        <w:t xml:space="preserve"> και 6.6</w:t>
      </w:r>
      <w:r w:rsidR="00851562" w:rsidRPr="00ED58F4">
        <w:rPr>
          <w:szCs w:val="22"/>
          <w:lang w:val="el-GR"/>
        </w:rPr>
        <w:t>).</w:t>
      </w:r>
    </w:p>
    <w:p w14:paraId="437D9985" w14:textId="77777777" w:rsidR="008B5055" w:rsidRDefault="008B5055">
      <w:pPr>
        <w:shd w:val="clear" w:color="auto" w:fill="FFFFFF"/>
        <w:tabs>
          <w:tab w:val="clear" w:pos="567"/>
        </w:tabs>
        <w:spacing w:line="240" w:lineRule="auto"/>
        <w:rPr>
          <w:szCs w:val="22"/>
          <w:lang w:val="el-GR"/>
        </w:rPr>
      </w:pPr>
    </w:p>
    <w:p w14:paraId="44775656" w14:textId="77777777" w:rsidR="00B20C44" w:rsidRPr="00984E36" w:rsidRDefault="00156570" w:rsidP="00984E36">
      <w:pPr>
        <w:tabs>
          <w:tab w:val="clear" w:pos="567"/>
        </w:tabs>
        <w:spacing w:line="240" w:lineRule="auto"/>
        <w:rPr>
          <w:szCs w:val="22"/>
          <w:u w:val="single"/>
          <w:lang w:val="el-GR"/>
        </w:rPr>
      </w:pPr>
      <w:r w:rsidRPr="00984E36">
        <w:rPr>
          <w:szCs w:val="22"/>
          <w:u w:val="single"/>
          <w:lang w:val="el-GR"/>
        </w:rPr>
        <w:t>Αντισύλληψη σε άντρες και γυναίκες</w:t>
      </w:r>
    </w:p>
    <w:p w14:paraId="313804F9" w14:textId="77777777" w:rsidR="00431AC2" w:rsidRPr="00984E36" w:rsidRDefault="00156570" w:rsidP="00984E36">
      <w:pPr>
        <w:tabs>
          <w:tab w:val="clear" w:pos="567"/>
        </w:tabs>
        <w:spacing w:line="240" w:lineRule="auto"/>
        <w:rPr>
          <w:szCs w:val="22"/>
          <w:lang w:val="el-GR"/>
        </w:rPr>
      </w:pPr>
      <w:r w:rsidRPr="00984E36">
        <w:rPr>
          <w:szCs w:val="22"/>
          <w:lang w:val="el-GR"/>
        </w:rPr>
        <w:t xml:space="preserve">Δεν είναι γνωστό εάν η enzalutamide ή οι μεταβολίτες της είναι παρόντες στο σπέρμα. </w:t>
      </w:r>
      <w:r w:rsidR="008A6094" w:rsidRPr="00984E36">
        <w:rPr>
          <w:szCs w:val="22"/>
          <w:lang w:val="el-GR"/>
        </w:rPr>
        <w:t>Α</w:t>
      </w:r>
      <w:r w:rsidRPr="00984E36">
        <w:rPr>
          <w:szCs w:val="22"/>
          <w:lang w:val="el-GR"/>
        </w:rPr>
        <w:t>παιτ</w:t>
      </w:r>
      <w:r w:rsidR="008A6094" w:rsidRPr="00984E36">
        <w:rPr>
          <w:szCs w:val="22"/>
          <w:lang w:val="el-GR"/>
        </w:rPr>
        <w:t>εί</w:t>
      </w:r>
      <w:r w:rsidRPr="00984E36">
        <w:rPr>
          <w:szCs w:val="22"/>
          <w:lang w:val="el-GR"/>
        </w:rPr>
        <w:t>ται</w:t>
      </w:r>
      <w:r w:rsidR="008A6094" w:rsidRPr="00984E36">
        <w:rPr>
          <w:szCs w:val="22"/>
          <w:lang w:val="el-GR"/>
        </w:rPr>
        <w:t xml:space="preserve"> </w:t>
      </w:r>
      <w:r w:rsidRPr="00984E36">
        <w:rPr>
          <w:szCs w:val="22"/>
          <w:lang w:val="el-GR"/>
        </w:rPr>
        <w:t>προφυλακτικό κατά τη διάρκεια και για 3</w:t>
      </w:r>
      <w:r w:rsidR="00730FEA" w:rsidRPr="00984E36">
        <w:rPr>
          <w:szCs w:val="22"/>
          <w:lang w:val="el-GR"/>
        </w:rPr>
        <w:t> </w:t>
      </w:r>
      <w:r w:rsidRPr="00984E36">
        <w:rPr>
          <w:szCs w:val="22"/>
          <w:lang w:val="el-GR"/>
        </w:rPr>
        <w:t xml:space="preserve">μήνες μετά τη θεραπεία με enzalutamide </w:t>
      </w:r>
      <w:r w:rsidR="00730FEA" w:rsidRPr="00984E36">
        <w:rPr>
          <w:szCs w:val="22"/>
          <w:lang w:val="el-GR"/>
        </w:rPr>
        <w:t>εά</w:t>
      </w:r>
      <w:r w:rsidRPr="00984E36">
        <w:rPr>
          <w:szCs w:val="22"/>
          <w:lang w:val="el-GR"/>
        </w:rPr>
        <w:t xml:space="preserve">ν ο ασθενής </w:t>
      </w:r>
      <w:r w:rsidR="0019010F" w:rsidRPr="00984E36">
        <w:rPr>
          <w:szCs w:val="22"/>
          <w:lang w:val="el-GR"/>
        </w:rPr>
        <w:t xml:space="preserve">επιδίδεται </w:t>
      </w:r>
      <w:r w:rsidR="00A1511B" w:rsidRPr="00984E36">
        <w:rPr>
          <w:szCs w:val="22"/>
          <w:lang w:val="el-GR"/>
        </w:rPr>
        <w:t xml:space="preserve">σε </w:t>
      </w:r>
      <w:r w:rsidRPr="00984E36">
        <w:rPr>
          <w:szCs w:val="22"/>
          <w:lang w:val="el-GR"/>
        </w:rPr>
        <w:t xml:space="preserve">σεξουαλική δραστηριότητα με έγκυο γυναίκα. Εάν ο ασθενής επιδίδεται σε σεξουαλική επαφή με γυναίκα </w:t>
      </w:r>
      <w:r w:rsidR="00A1511B" w:rsidRPr="00984E36">
        <w:rPr>
          <w:szCs w:val="22"/>
          <w:lang w:val="el-GR"/>
        </w:rPr>
        <w:t>που βρίσκεται στην</w:t>
      </w:r>
      <w:r w:rsidRPr="00984E36">
        <w:rPr>
          <w:szCs w:val="22"/>
          <w:lang w:val="el-GR"/>
        </w:rPr>
        <w:t xml:space="preserve"> αναπαραγωγική ηλικία,</w:t>
      </w:r>
      <w:r w:rsidR="0080770A" w:rsidRPr="00984E36">
        <w:rPr>
          <w:szCs w:val="22"/>
          <w:lang w:val="el-GR"/>
        </w:rPr>
        <w:t xml:space="preserve"> </w:t>
      </w:r>
      <w:r w:rsidR="00F90A85" w:rsidRPr="00984E36">
        <w:rPr>
          <w:szCs w:val="22"/>
          <w:lang w:val="el-GR"/>
        </w:rPr>
        <w:t xml:space="preserve">πρέπει να χρησιμοποιείται προφυλακτικό και μία </w:t>
      </w:r>
      <w:r w:rsidR="00D952F1" w:rsidRPr="00984E36">
        <w:rPr>
          <w:szCs w:val="22"/>
          <w:lang w:val="el-GR"/>
        </w:rPr>
        <w:t>επιπλέον</w:t>
      </w:r>
      <w:r w:rsidR="00F90A85" w:rsidRPr="00984E36">
        <w:rPr>
          <w:szCs w:val="22"/>
          <w:lang w:val="el-GR"/>
        </w:rPr>
        <w:t xml:space="preserve"> μέθοδος αντισύλληψης κατά τη διάρκεια και για 3 μήνες μετά τη θεραπεία.</w:t>
      </w:r>
      <w:r w:rsidR="000F72D4" w:rsidRPr="00984E36">
        <w:rPr>
          <w:szCs w:val="22"/>
          <w:lang w:val="el-GR"/>
        </w:rPr>
        <w:t xml:space="preserve"> Μελέτες σε ζώα </w:t>
      </w:r>
      <w:r w:rsidR="00755E77">
        <w:rPr>
          <w:szCs w:val="22"/>
          <w:lang w:val="el-GR"/>
        </w:rPr>
        <w:t>έχουν δείξει</w:t>
      </w:r>
      <w:r w:rsidR="00755E77" w:rsidRPr="00984E36">
        <w:rPr>
          <w:szCs w:val="22"/>
          <w:lang w:val="el-GR"/>
        </w:rPr>
        <w:t xml:space="preserve"> </w:t>
      </w:r>
      <w:r w:rsidR="000F72D4" w:rsidRPr="00984E36">
        <w:rPr>
          <w:szCs w:val="22"/>
          <w:lang w:val="el-GR"/>
        </w:rPr>
        <w:t>αναπαραγωγική τοξικότητα (βλ. παράγραφο 5.3)</w:t>
      </w:r>
      <w:r w:rsidR="00DC4F22" w:rsidRPr="00984E36">
        <w:rPr>
          <w:szCs w:val="22"/>
          <w:lang w:val="el-GR"/>
        </w:rPr>
        <w:t>.</w:t>
      </w:r>
    </w:p>
    <w:p w14:paraId="4D23953B" w14:textId="77777777" w:rsidR="00A01286" w:rsidRPr="00984E36" w:rsidRDefault="00A01286" w:rsidP="00984E36">
      <w:pPr>
        <w:tabs>
          <w:tab w:val="clear" w:pos="567"/>
        </w:tabs>
        <w:spacing w:line="240" w:lineRule="auto"/>
        <w:rPr>
          <w:szCs w:val="22"/>
          <w:u w:val="single"/>
          <w:lang w:val="el-GR"/>
        </w:rPr>
      </w:pPr>
    </w:p>
    <w:p w14:paraId="6920CAED" w14:textId="77777777" w:rsidR="00D814F3" w:rsidRPr="00D814F3" w:rsidRDefault="00156570" w:rsidP="00DC7B85">
      <w:pPr>
        <w:keepNext/>
        <w:tabs>
          <w:tab w:val="clear" w:pos="567"/>
        </w:tabs>
        <w:spacing w:line="240" w:lineRule="auto"/>
        <w:rPr>
          <w:szCs w:val="22"/>
          <w:u w:val="single"/>
          <w:lang w:val="el-GR"/>
        </w:rPr>
      </w:pPr>
      <w:r>
        <w:rPr>
          <w:szCs w:val="22"/>
          <w:u w:val="single"/>
          <w:lang w:val="el-GR"/>
        </w:rPr>
        <w:t>Κύηση</w:t>
      </w:r>
    </w:p>
    <w:p w14:paraId="2A15E5C7" w14:textId="77777777" w:rsidR="00DC4F22" w:rsidRPr="00984E36" w:rsidRDefault="00156570" w:rsidP="00DC7B85">
      <w:pPr>
        <w:keepNext/>
        <w:tabs>
          <w:tab w:val="clear" w:pos="567"/>
        </w:tabs>
        <w:spacing w:line="240" w:lineRule="auto"/>
        <w:rPr>
          <w:szCs w:val="22"/>
          <w:lang w:val="el-GR"/>
        </w:rPr>
      </w:pPr>
      <w:r w:rsidRPr="00984E36">
        <w:rPr>
          <w:szCs w:val="22"/>
          <w:lang w:val="el-GR"/>
        </w:rPr>
        <w:t xml:space="preserve">Η </w:t>
      </w:r>
      <w:r w:rsidR="00B0573E" w:rsidRPr="00984E36">
        <w:rPr>
          <w:szCs w:val="22"/>
          <w:lang w:val="el-GR"/>
        </w:rPr>
        <w:t>enzalutamide δεν προορίζεται για χρήση σε γυναίκες</w:t>
      </w:r>
      <w:r w:rsidR="00231BAB" w:rsidRPr="00984E36">
        <w:rPr>
          <w:szCs w:val="22"/>
          <w:lang w:val="el-GR"/>
        </w:rPr>
        <w:t>.</w:t>
      </w:r>
      <w:r w:rsidR="002D18C2" w:rsidRPr="00984E36">
        <w:rPr>
          <w:szCs w:val="22"/>
          <w:lang w:val="el-GR"/>
        </w:rPr>
        <w:t xml:space="preserve"> </w:t>
      </w:r>
      <w:r w:rsidR="00B0573E" w:rsidRPr="00984E36">
        <w:rPr>
          <w:szCs w:val="22"/>
          <w:lang w:val="el-GR"/>
        </w:rPr>
        <w:t xml:space="preserve">Η enzalutamide </w:t>
      </w:r>
      <w:r w:rsidR="007E28FC" w:rsidRPr="00984E36">
        <w:rPr>
          <w:szCs w:val="22"/>
          <w:lang w:val="el-GR"/>
        </w:rPr>
        <w:t>αντενδείκνυται σε γυναίκες που είναι ή</w:t>
      </w:r>
      <w:r w:rsidR="00F535D2" w:rsidRPr="00984E36">
        <w:rPr>
          <w:szCs w:val="22"/>
          <w:lang w:val="el-GR"/>
        </w:rPr>
        <w:t xml:space="preserve"> μπορεί να μείνουν έγκυες (βλ.</w:t>
      </w:r>
      <w:r w:rsidR="007E28FC" w:rsidRPr="00984E36">
        <w:rPr>
          <w:szCs w:val="22"/>
          <w:lang w:val="el-GR"/>
        </w:rPr>
        <w:t xml:space="preserve"> παραγράφους 4.3</w:t>
      </w:r>
      <w:r w:rsidR="005725E7">
        <w:rPr>
          <w:szCs w:val="22"/>
          <w:lang w:val="el-GR"/>
        </w:rPr>
        <w:t>,</w:t>
      </w:r>
      <w:r w:rsidR="007E28FC" w:rsidRPr="00984E36">
        <w:rPr>
          <w:szCs w:val="22"/>
          <w:lang w:val="el-GR"/>
        </w:rPr>
        <w:t> 5.3</w:t>
      </w:r>
      <w:r w:rsidR="005725E7">
        <w:rPr>
          <w:szCs w:val="22"/>
          <w:lang w:val="el-GR"/>
        </w:rPr>
        <w:t xml:space="preserve"> και 6.6</w:t>
      </w:r>
      <w:r w:rsidR="007E28FC" w:rsidRPr="00984E36">
        <w:rPr>
          <w:szCs w:val="22"/>
          <w:lang w:val="el-GR"/>
        </w:rPr>
        <w:t>).</w:t>
      </w:r>
      <w:r w:rsidR="009078ED" w:rsidRPr="00984E36">
        <w:rPr>
          <w:szCs w:val="22"/>
          <w:lang w:val="el-GR"/>
        </w:rPr>
        <w:t xml:space="preserve"> </w:t>
      </w:r>
    </w:p>
    <w:p w14:paraId="251CCA8D" w14:textId="77777777" w:rsidR="007E28FC" w:rsidRPr="00984E36" w:rsidRDefault="007E28FC" w:rsidP="00984E36">
      <w:pPr>
        <w:tabs>
          <w:tab w:val="clear" w:pos="567"/>
        </w:tabs>
        <w:spacing w:line="240" w:lineRule="auto"/>
        <w:rPr>
          <w:szCs w:val="22"/>
          <w:lang w:val="el-GR"/>
        </w:rPr>
      </w:pPr>
    </w:p>
    <w:p w14:paraId="5C935318" w14:textId="77777777" w:rsidR="00812D16" w:rsidRPr="00984E36" w:rsidRDefault="00156570" w:rsidP="00984E36">
      <w:pPr>
        <w:tabs>
          <w:tab w:val="clear" w:pos="567"/>
        </w:tabs>
        <w:spacing w:line="240" w:lineRule="auto"/>
        <w:rPr>
          <w:szCs w:val="22"/>
          <w:lang w:val="el-GR"/>
        </w:rPr>
      </w:pPr>
      <w:r w:rsidRPr="00984E36">
        <w:rPr>
          <w:szCs w:val="22"/>
          <w:u w:val="single"/>
          <w:lang w:val="el-GR"/>
        </w:rPr>
        <w:t>Θηλασμός</w:t>
      </w:r>
    </w:p>
    <w:p w14:paraId="1AE7B1B0" w14:textId="77777777" w:rsidR="00231BAB" w:rsidRPr="00984E36" w:rsidRDefault="00156570" w:rsidP="00984E36">
      <w:pPr>
        <w:tabs>
          <w:tab w:val="clear" w:pos="567"/>
        </w:tabs>
        <w:autoSpaceDE w:val="0"/>
        <w:autoSpaceDN w:val="0"/>
        <w:adjustRightInd w:val="0"/>
        <w:spacing w:line="240" w:lineRule="auto"/>
        <w:rPr>
          <w:rFonts w:eastAsia="SimSun"/>
          <w:szCs w:val="22"/>
          <w:lang w:val="el-GR" w:eastAsia="zh-CN"/>
        </w:rPr>
      </w:pPr>
      <w:r w:rsidRPr="00ED58F4">
        <w:rPr>
          <w:szCs w:val="22"/>
          <w:lang w:val="el-GR"/>
        </w:rPr>
        <w:lastRenderedPageBreak/>
        <w:t>Η enzalutamide δεν προορίζεται για χρήση</w:t>
      </w:r>
      <w:r w:rsidRPr="00FD2D07">
        <w:rPr>
          <w:szCs w:val="22"/>
          <w:lang w:val="el-GR"/>
        </w:rPr>
        <w:t xml:space="preserve"> σε γυναίκες. </w:t>
      </w:r>
      <w:r w:rsidR="001C45A9" w:rsidRPr="00E12C5F">
        <w:rPr>
          <w:szCs w:val="22"/>
          <w:lang w:val="el-GR"/>
        </w:rPr>
        <w:t xml:space="preserve">Δεν είναι γνωστό εάν η enzalutamide βρίσκεται στο ανθρώπινο γάλα. Η enzalutamide </w:t>
      </w:r>
      <w:r w:rsidR="001C45A9" w:rsidRPr="00372AFC">
        <w:rPr>
          <w:szCs w:val="22"/>
          <w:lang w:val="el-GR"/>
        </w:rPr>
        <w:t>και</w:t>
      </w:r>
      <w:r w:rsidR="001C45A9" w:rsidRPr="000B0069">
        <w:rPr>
          <w:szCs w:val="22"/>
          <w:lang w:val="el-GR"/>
        </w:rPr>
        <w:t>/</w:t>
      </w:r>
      <w:r w:rsidR="001C45A9" w:rsidRPr="00825AE6">
        <w:rPr>
          <w:szCs w:val="22"/>
          <w:lang w:val="el-GR"/>
        </w:rPr>
        <w:t>ή</w:t>
      </w:r>
      <w:r w:rsidR="001C45A9" w:rsidRPr="00962D3F">
        <w:rPr>
          <w:szCs w:val="22"/>
          <w:lang w:val="el-GR"/>
        </w:rPr>
        <w:t xml:space="preserve"> οι μεταβολίτες </w:t>
      </w:r>
      <w:r w:rsidR="001C45A9" w:rsidRPr="002F448C">
        <w:rPr>
          <w:szCs w:val="22"/>
          <w:lang w:val="el-GR"/>
        </w:rPr>
        <w:t>της</w:t>
      </w:r>
      <w:r w:rsidR="001C45A9" w:rsidRPr="00ED58F4">
        <w:rPr>
          <w:szCs w:val="22"/>
          <w:lang w:val="el-GR"/>
        </w:rPr>
        <w:t xml:space="preserve"> απεκκρίνονται στο γάλα των αρουραίων (βλ. παράγραφο 5.3).</w:t>
      </w:r>
    </w:p>
    <w:p w14:paraId="45986AFA" w14:textId="77777777" w:rsidR="006A7B22" w:rsidRPr="00984E36" w:rsidRDefault="006A7B22" w:rsidP="00984E36">
      <w:pPr>
        <w:tabs>
          <w:tab w:val="clear" w:pos="567"/>
        </w:tabs>
        <w:spacing w:line="240" w:lineRule="auto"/>
        <w:rPr>
          <w:szCs w:val="22"/>
          <w:lang w:val="el-GR"/>
        </w:rPr>
      </w:pPr>
    </w:p>
    <w:p w14:paraId="034CE1F3" w14:textId="77777777" w:rsidR="00505FA0" w:rsidRPr="00984E36" w:rsidRDefault="00156570" w:rsidP="00984E36">
      <w:pPr>
        <w:keepNext/>
        <w:tabs>
          <w:tab w:val="clear" w:pos="567"/>
        </w:tabs>
        <w:spacing w:line="240" w:lineRule="auto"/>
        <w:rPr>
          <w:szCs w:val="22"/>
          <w:u w:val="single"/>
          <w:lang w:val="el-GR"/>
        </w:rPr>
      </w:pPr>
      <w:r w:rsidRPr="00984E36">
        <w:rPr>
          <w:szCs w:val="22"/>
          <w:u w:val="single"/>
          <w:lang w:val="el-GR"/>
        </w:rPr>
        <w:t>Γονιμότητα</w:t>
      </w:r>
    </w:p>
    <w:p w14:paraId="3784D4AF" w14:textId="77777777" w:rsidR="004732CF" w:rsidRPr="00984E36" w:rsidRDefault="00156570" w:rsidP="00984E36">
      <w:pPr>
        <w:keepNext/>
        <w:tabs>
          <w:tab w:val="clear" w:pos="567"/>
        </w:tabs>
        <w:autoSpaceDE w:val="0"/>
        <w:autoSpaceDN w:val="0"/>
        <w:adjustRightInd w:val="0"/>
        <w:spacing w:line="240" w:lineRule="auto"/>
        <w:rPr>
          <w:szCs w:val="22"/>
          <w:lang w:val="el-GR"/>
        </w:rPr>
      </w:pPr>
      <w:r w:rsidRPr="00984E36">
        <w:rPr>
          <w:szCs w:val="22"/>
          <w:lang w:val="el-GR"/>
        </w:rPr>
        <w:t>Μελέτες σε ζώα κατέδειξαν ότι η enzalutamide επηρέασε το αναπαραγωγικό σύστημα σε αρσενικο</w:t>
      </w:r>
      <w:r w:rsidR="00F535D2" w:rsidRPr="00984E36">
        <w:rPr>
          <w:szCs w:val="22"/>
          <w:lang w:val="el-GR"/>
        </w:rPr>
        <w:t>ύς αρουραίους και σκύλους (βλ.</w:t>
      </w:r>
      <w:r w:rsidRPr="00984E36">
        <w:rPr>
          <w:szCs w:val="22"/>
          <w:lang w:val="el-GR"/>
        </w:rPr>
        <w:t xml:space="preserve"> </w:t>
      </w:r>
      <w:r w:rsidR="006E2BD4" w:rsidRPr="00984E36">
        <w:rPr>
          <w:szCs w:val="22"/>
          <w:lang w:val="el-GR"/>
        </w:rPr>
        <w:t xml:space="preserve">παράγραφο 5.3). </w:t>
      </w:r>
    </w:p>
    <w:p w14:paraId="7DE01A42" w14:textId="77777777" w:rsidR="00505FA0" w:rsidRPr="00984E36" w:rsidRDefault="00505FA0" w:rsidP="00984E36">
      <w:pPr>
        <w:tabs>
          <w:tab w:val="clear" w:pos="567"/>
        </w:tabs>
        <w:autoSpaceDE w:val="0"/>
        <w:autoSpaceDN w:val="0"/>
        <w:adjustRightInd w:val="0"/>
        <w:spacing w:line="240" w:lineRule="auto"/>
        <w:rPr>
          <w:rFonts w:eastAsia="SimSun"/>
          <w:szCs w:val="22"/>
          <w:lang w:val="el-GR" w:eastAsia="ja-JP"/>
        </w:rPr>
      </w:pPr>
    </w:p>
    <w:p w14:paraId="195C6145" w14:textId="77777777" w:rsidR="00812D16" w:rsidRPr="00984E36" w:rsidRDefault="00156570" w:rsidP="00984E36">
      <w:pPr>
        <w:tabs>
          <w:tab w:val="clear" w:pos="567"/>
        </w:tabs>
        <w:spacing w:line="240" w:lineRule="auto"/>
        <w:ind w:left="567" w:hanging="567"/>
        <w:outlineLvl w:val="0"/>
        <w:rPr>
          <w:szCs w:val="22"/>
          <w:lang w:val="el-GR"/>
        </w:rPr>
      </w:pPr>
      <w:r w:rsidRPr="00984E36">
        <w:rPr>
          <w:b/>
          <w:szCs w:val="22"/>
          <w:lang w:val="el-GR"/>
        </w:rPr>
        <w:t>4.7</w:t>
      </w:r>
      <w:r w:rsidRPr="00984E36">
        <w:rPr>
          <w:b/>
          <w:szCs w:val="22"/>
          <w:lang w:val="el-GR"/>
        </w:rPr>
        <w:tab/>
      </w:r>
      <w:r w:rsidR="00CE1D9C" w:rsidRPr="00984E36">
        <w:rPr>
          <w:b/>
          <w:szCs w:val="22"/>
          <w:lang w:val="el-GR"/>
        </w:rPr>
        <w:t>Επιδράσεις στην ικανότητα οδήγησης και χειρισμού μηχαν</w:t>
      </w:r>
      <w:r w:rsidR="0075532F">
        <w:rPr>
          <w:b/>
          <w:szCs w:val="22"/>
          <w:lang w:val="el-GR"/>
        </w:rPr>
        <w:t>ημάτων</w:t>
      </w:r>
    </w:p>
    <w:p w14:paraId="080C6152" w14:textId="77777777" w:rsidR="00812D16" w:rsidRPr="00984E36" w:rsidRDefault="00812D16" w:rsidP="00984E36">
      <w:pPr>
        <w:tabs>
          <w:tab w:val="clear" w:pos="567"/>
        </w:tabs>
        <w:spacing w:line="240" w:lineRule="auto"/>
        <w:rPr>
          <w:szCs w:val="22"/>
          <w:lang w:val="el-GR"/>
        </w:rPr>
      </w:pPr>
    </w:p>
    <w:p w14:paraId="5DFE44AE" w14:textId="77777777" w:rsidR="00C642CA" w:rsidRPr="00984E36" w:rsidRDefault="00156570" w:rsidP="00984E36">
      <w:pPr>
        <w:spacing w:line="240" w:lineRule="auto"/>
        <w:rPr>
          <w:szCs w:val="22"/>
          <w:lang w:val="el-GR"/>
        </w:rPr>
      </w:pPr>
      <w:r w:rsidRPr="005725E7">
        <w:rPr>
          <w:szCs w:val="22"/>
          <w:lang w:val="el-GR"/>
        </w:rPr>
        <w:t xml:space="preserve">Το </w:t>
      </w:r>
      <w:r w:rsidRPr="005725E7">
        <w:rPr>
          <w:szCs w:val="22"/>
          <w:lang w:val="en-US"/>
        </w:rPr>
        <w:t>Xtandi</w:t>
      </w:r>
      <w:r w:rsidRPr="005725E7">
        <w:rPr>
          <w:szCs w:val="22"/>
          <w:lang w:val="el-GR"/>
        </w:rPr>
        <w:t xml:space="preserve"> </w:t>
      </w:r>
      <w:r w:rsidR="00575252">
        <w:rPr>
          <w:szCs w:val="22"/>
          <w:lang w:val="el-GR"/>
        </w:rPr>
        <w:t xml:space="preserve">ενδέχεται να </w:t>
      </w:r>
      <w:r w:rsidRPr="00984E36">
        <w:rPr>
          <w:szCs w:val="22"/>
          <w:lang w:val="el-GR"/>
        </w:rPr>
        <w:t xml:space="preserve">έχει </w:t>
      </w:r>
      <w:r w:rsidR="003B3580" w:rsidRPr="00984E36">
        <w:rPr>
          <w:szCs w:val="22"/>
          <w:lang w:val="el-GR"/>
        </w:rPr>
        <w:t xml:space="preserve">μέτρια </w:t>
      </w:r>
      <w:r w:rsidRPr="00984E36">
        <w:rPr>
          <w:szCs w:val="22"/>
          <w:lang w:val="el-GR"/>
        </w:rPr>
        <w:t>επίδραση</w:t>
      </w:r>
      <w:r w:rsidR="005F4F66" w:rsidRPr="00984E36">
        <w:rPr>
          <w:szCs w:val="22"/>
          <w:lang w:val="el-GR"/>
        </w:rPr>
        <w:t xml:space="preserve"> </w:t>
      </w:r>
      <w:r w:rsidRPr="00984E36">
        <w:rPr>
          <w:szCs w:val="22"/>
          <w:lang w:val="el-GR"/>
        </w:rPr>
        <w:t>στην ικανότητα οδήγησης και χειρισμού μηχαν</w:t>
      </w:r>
      <w:r w:rsidR="0075532F">
        <w:rPr>
          <w:szCs w:val="22"/>
          <w:lang w:val="el-GR"/>
        </w:rPr>
        <w:t>ημάτων</w:t>
      </w:r>
      <w:r w:rsidR="005F4F66" w:rsidRPr="00984E36">
        <w:rPr>
          <w:szCs w:val="22"/>
          <w:lang w:val="el-GR"/>
        </w:rPr>
        <w:t xml:space="preserve"> καθώς </w:t>
      </w:r>
      <w:r w:rsidR="00EA2B90" w:rsidRPr="00984E36">
        <w:rPr>
          <w:szCs w:val="22"/>
          <w:lang w:val="el-GR"/>
        </w:rPr>
        <w:t xml:space="preserve">έχουν αναφερθεί </w:t>
      </w:r>
      <w:r w:rsidR="00F535D2" w:rsidRPr="00984E36">
        <w:rPr>
          <w:szCs w:val="22"/>
          <w:lang w:val="el-GR"/>
        </w:rPr>
        <w:t xml:space="preserve">ψυχιατρικά </w:t>
      </w:r>
      <w:r w:rsidR="000F72D4" w:rsidRPr="00984E36">
        <w:rPr>
          <w:szCs w:val="22"/>
          <w:lang w:val="el-GR"/>
        </w:rPr>
        <w:t xml:space="preserve">και νευρολογικά </w:t>
      </w:r>
      <w:r w:rsidR="00FE4C4C">
        <w:rPr>
          <w:szCs w:val="22"/>
          <w:lang w:val="el-GR"/>
        </w:rPr>
        <w:t>συμβάντα</w:t>
      </w:r>
      <w:r w:rsidR="00F535D2" w:rsidRPr="00984E36">
        <w:rPr>
          <w:szCs w:val="22"/>
          <w:lang w:val="el-GR"/>
        </w:rPr>
        <w:t xml:space="preserve"> </w:t>
      </w:r>
      <w:r w:rsidR="00EC7B9A" w:rsidRPr="00984E36">
        <w:rPr>
          <w:szCs w:val="22"/>
          <w:lang w:val="el-GR"/>
        </w:rPr>
        <w:t>συμπεριλαμβανομέν</w:t>
      </w:r>
      <w:r w:rsidR="00333E99" w:rsidRPr="00984E36">
        <w:rPr>
          <w:szCs w:val="22"/>
          <w:lang w:val="el-GR"/>
        </w:rPr>
        <w:t>ης</w:t>
      </w:r>
      <w:r w:rsidR="00EC7B9A" w:rsidRPr="00984E36">
        <w:rPr>
          <w:szCs w:val="22"/>
          <w:lang w:val="el-GR"/>
        </w:rPr>
        <w:t xml:space="preserve"> </w:t>
      </w:r>
      <w:r w:rsidR="00333E99" w:rsidRPr="00984E36">
        <w:rPr>
          <w:szCs w:val="22"/>
          <w:lang w:val="el-GR"/>
        </w:rPr>
        <w:t xml:space="preserve">της </w:t>
      </w:r>
      <w:r w:rsidR="00EC7B9A" w:rsidRPr="00984E36">
        <w:rPr>
          <w:szCs w:val="22"/>
          <w:lang w:val="el-GR"/>
        </w:rPr>
        <w:t>επιληπτικ</w:t>
      </w:r>
      <w:r w:rsidR="00333E99" w:rsidRPr="00984E36">
        <w:rPr>
          <w:szCs w:val="22"/>
          <w:lang w:val="el-GR"/>
        </w:rPr>
        <w:t>ής</w:t>
      </w:r>
      <w:r w:rsidR="00EC7B9A" w:rsidRPr="00984E36">
        <w:rPr>
          <w:szCs w:val="22"/>
          <w:lang w:val="el-GR"/>
        </w:rPr>
        <w:t xml:space="preserve"> κρίσ</w:t>
      </w:r>
      <w:r w:rsidR="00333E99" w:rsidRPr="00984E36">
        <w:rPr>
          <w:szCs w:val="22"/>
          <w:lang w:val="el-GR"/>
        </w:rPr>
        <w:t>ης</w:t>
      </w:r>
      <w:r w:rsidR="000F72D4" w:rsidRPr="00984E36">
        <w:rPr>
          <w:szCs w:val="22"/>
          <w:lang w:val="el-GR"/>
        </w:rPr>
        <w:t xml:space="preserve"> </w:t>
      </w:r>
      <w:r w:rsidR="00F535D2" w:rsidRPr="00984E36">
        <w:rPr>
          <w:szCs w:val="22"/>
          <w:lang w:val="el-GR"/>
        </w:rPr>
        <w:t>(βλ.</w:t>
      </w:r>
      <w:r w:rsidR="00990BB3" w:rsidRPr="00984E36">
        <w:rPr>
          <w:szCs w:val="22"/>
          <w:lang w:val="el-GR"/>
        </w:rPr>
        <w:t xml:space="preserve"> παράγραφο 4.8).</w:t>
      </w:r>
      <w:r w:rsidR="00CD7CDC" w:rsidRPr="00984E36">
        <w:rPr>
          <w:szCs w:val="22"/>
          <w:lang w:val="el-GR"/>
        </w:rPr>
        <w:t xml:space="preserve"> </w:t>
      </w:r>
      <w:r w:rsidR="003B3580" w:rsidRPr="00984E36">
        <w:rPr>
          <w:szCs w:val="22"/>
          <w:lang w:val="el-GR"/>
        </w:rPr>
        <w:t xml:space="preserve">Οι ασθενείς θα πρέπει να ενημερώνονται για τους </w:t>
      </w:r>
      <w:r>
        <w:rPr>
          <w:szCs w:val="22"/>
          <w:lang w:val="el-GR"/>
        </w:rPr>
        <w:t xml:space="preserve">πιθανούς </w:t>
      </w:r>
      <w:r w:rsidR="003B3580" w:rsidRPr="00984E36">
        <w:rPr>
          <w:szCs w:val="22"/>
          <w:lang w:val="el-GR"/>
        </w:rPr>
        <w:t xml:space="preserve">κινδύνους </w:t>
      </w:r>
      <w:r w:rsidRPr="005725E7">
        <w:rPr>
          <w:szCs w:val="22"/>
          <w:lang w:val="el-GR"/>
        </w:rPr>
        <w:t xml:space="preserve">να εκδηλώσουν ένα ψυχιατρικό ή νευρολογικό συμβάν </w:t>
      </w:r>
      <w:r w:rsidR="003B3580" w:rsidRPr="00984E36">
        <w:rPr>
          <w:szCs w:val="22"/>
          <w:lang w:val="el-GR"/>
        </w:rPr>
        <w:t>κατά την οδήγηση ή τον χειρισμό μηχαν</w:t>
      </w:r>
      <w:r w:rsidR="00C45CE7">
        <w:rPr>
          <w:szCs w:val="22"/>
          <w:lang w:val="el-GR"/>
        </w:rPr>
        <w:t>ημάτων</w:t>
      </w:r>
      <w:r w:rsidR="003B3580" w:rsidRPr="00984E36">
        <w:rPr>
          <w:szCs w:val="22"/>
          <w:lang w:val="el-GR"/>
        </w:rPr>
        <w:t>.</w:t>
      </w:r>
      <w:r w:rsidR="00C161DB" w:rsidRPr="00984E36">
        <w:rPr>
          <w:szCs w:val="22"/>
          <w:lang w:val="el-GR"/>
        </w:rPr>
        <w:t xml:space="preserve"> </w:t>
      </w:r>
      <w:r w:rsidR="00CD7CDC" w:rsidRPr="00984E36">
        <w:rPr>
          <w:szCs w:val="22"/>
          <w:lang w:val="el-GR"/>
        </w:rPr>
        <w:t xml:space="preserve">Δεν έχουν διεξαχθεί </w:t>
      </w:r>
      <w:r w:rsidR="00A5685A" w:rsidRPr="00984E36">
        <w:rPr>
          <w:szCs w:val="22"/>
          <w:lang w:val="el-GR"/>
        </w:rPr>
        <w:t>μελέτες για τ</w:t>
      </w:r>
      <w:r>
        <w:rPr>
          <w:szCs w:val="22"/>
          <w:lang w:val="el-GR"/>
        </w:rPr>
        <w:t>η</w:t>
      </w:r>
      <w:r w:rsidR="00A5685A" w:rsidRPr="00984E36">
        <w:rPr>
          <w:szCs w:val="22"/>
          <w:lang w:val="el-GR"/>
        </w:rPr>
        <w:t xml:space="preserve">ν </w:t>
      </w:r>
      <w:r>
        <w:rPr>
          <w:szCs w:val="22"/>
          <w:lang w:val="el-GR"/>
        </w:rPr>
        <w:t xml:space="preserve">αξιολόγηση </w:t>
      </w:r>
      <w:r w:rsidR="00A5685A" w:rsidRPr="00984E36">
        <w:rPr>
          <w:szCs w:val="22"/>
          <w:lang w:val="el-GR"/>
        </w:rPr>
        <w:t>των επι</w:t>
      </w:r>
      <w:r w:rsidR="00717F27" w:rsidRPr="00984E36">
        <w:rPr>
          <w:szCs w:val="22"/>
          <w:lang w:val="el-GR"/>
        </w:rPr>
        <w:t>δρά</w:t>
      </w:r>
      <w:r w:rsidR="00A5685A" w:rsidRPr="00984E36">
        <w:rPr>
          <w:szCs w:val="22"/>
          <w:lang w:val="el-GR"/>
        </w:rPr>
        <w:t xml:space="preserve">σεων </w:t>
      </w:r>
      <w:r w:rsidR="000F72D4" w:rsidRPr="00984E36">
        <w:rPr>
          <w:szCs w:val="22"/>
          <w:lang w:val="el-GR"/>
        </w:rPr>
        <w:t xml:space="preserve">της enzalutamide </w:t>
      </w:r>
      <w:r w:rsidR="00A5685A" w:rsidRPr="00984E36">
        <w:rPr>
          <w:szCs w:val="22"/>
          <w:lang w:val="el-GR"/>
        </w:rPr>
        <w:t>στην ικανότητα</w:t>
      </w:r>
      <w:r w:rsidR="00717F27" w:rsidRPr="00984E36">
        <w:rPr>
          <w:szCs w:val="22"/>
          <w:lang w:val="el-GR"/>
        </w:rPr>
        <w:t xml:space="preserve"> οδήγησης και χειρισμού μηχαν</w:t>
      </w:r>
      <w:r w:rsidR="00C45CE7">
        <w:rPr>
          <w:szCs w:val="22"/>
          <w:lang w:val="el-GR"/>
        </w:rPr>
        <w:t>ημάτων</w:t>
      </w:r>
      <w:r w:rsidR="00717F27" w:rsidRPr="00984E36">
        <w:rPr>
          <w:szCs w:val="22"/>
          <w:lang w:val="el-GR"/>
        </w:rPr>
        <w:t>.</w:t>
      </w:r>
    </w:p>
    <w:p w14:paraId="7E9DA265" w14:textId="77777777" w:rsidR="005F01B0" w:rsidRDefault="005F01B0" w:rsidP="00984E36">
      <w:pPr>
        <w:tabs>
          <w:tab w:val="clear" w:pos="567"/>
        </w:tabs>
        <w:spacing w:line="240" w:lineRule="auto"/>
        <w:rPr>
          <w:szCs w:val="22"/>
          <w:lang w:val="el-GR"/>
        </w:rPr>
      </w:pPr>
    </w:p>
    <w:p w14:paraId="006BFF12" w14:textId="77777777" w:rsidR="00B060A4" w:rsidRPr="00984E36" w:rsidRDefault="00156570" w:rsidP="00984E36">
      <w:pPr>
        <w:tabs>
          <w:tab w:val="clear" w:pos="567"/>
        </w:tabs>
        <w:spacing w:line="240" w:lineRule="auto"/>
        <w:rPr>
          <w:szCs w:val="22"/>
          <w:lang w:val="el-GR"/>
        </w:rPr>
      </w:pPr>
      <w:r w:rsidRPr="00984E36">
        <w:rPr>
          <w:b/>
          <w:szCs w:val="22"/>
          <w:lang w:val="el-GR"/>
        </w:rPr>
        <w:t>4.8</w:t>
      </w:r>
      <w:r w:rsidRPr="00984E36">
        <w:rPr>
          <w:b/>
          <w:szCs w:val="22"/>
          <w:lang w:val="el-GR"/>
        </w:rPr>
        <w:tab/>
        <w:t>Ανεπιθύμητες ενέργειες</w:t>
      </w:r>
    </w:p>
    <w:p w14:paraId="4A250B1D" w14:textId="77777777" w:rsidR="00B060A4" w:rsidRPr="00984E36" w:rsidRDefault="00B060A4" w:rsidP="00984E36">
      <w:pPr>
        <w:tabs>
          <w:tab w:val="clear" w:pos="567"/>
        </w:tabs>
        <w:spacing w:line="240" w:lineRule="auto"/>
        <w:rPr>
          <w:szCs w:val="22"/>
          <w:lang w:val="el-GR"/>
        </w:rPr>
      </w:pPr>
    </w:p>
    <w:p w14:paraId="0A282C82" w14:textId="77777777" w:rsidR="00B060A4" w:rsidRPr="00984E36" w:rsidRDefault="00156570" w:rsidP="00984E36">
      <w:pPr>
        <w:tabs>
          <w:tab w:val="clear" w:pos="567"/>
        </w:tabs>
        <w:spacing w:line="240" w:lineRule="auto"/>
        <w:rPr>
          <w:szCs w:val="22"/>
          <w:u w:val="single"/>
          <w:lang w:val="el-GR"/>
        </w:rPr>
      </w:pPr>
      <w:r w:rsidRPr="00984E36">
        <w:rPr>
          <w:szCs w:val="22"/>
          <w:u w:val="single"/>
          <w:lang w:val="el-GR"/>
        </w:rPr>
        <w:t>Περίληψη του προφίλ ασφάλειας</w:t>
      </w:r>
    </w:p>
    <w:p w14:paraId="4240356B" w14:textId="77777777" w:rsidR="008103AE" w:rsidRPr="00984E36" w:rsidRDefault="00156570" w:rsidP="00984E36">
      <w:pPr>
        <w:tabs>
          <w:tab w:val="clear" w:pos="567"/>
        </w:tabs>
        <w:spacing w:line="240" w:lineRule="auto"/>
        <w:rPr>
          <w:szCs w:val="22"/>
          <w:lang w:val="el-GR"/>
        </w:rPr>
      </w:pPr>
      <w:r w:rsidRPr="00984E36">
        <w:rPr>
          <w:szCs w:val="22"/>
          <w:lang w:val="el-GR"/>
        </w:rPr>
        <w:t xml:space="preserve">Οι πλέον συχνές ανεπιθύμητες ενέργειες είναι </w:t>
      </w:r>
      <w:r w:rsidR="00E678EF">
        <w:rPr>
          <w:szCs w:val="22"/>
          <w:lang w:val="el-GR"/>
        </w:rPr>
        <w:t>εξασθένιση</w:t>
      </w:r>
      <w:r w:rsidRPr="00984E36">
        <w:rPr>
          <w:szCs w:val="22"/>
          <w:lang w:val="el-GR"/>
        </w:rPr>
        <w:t xml:space="preserve">/κόπωση, εξάψεις, </w:t>
      </w:r>
      <w:r w:rsidR="00575252">
        <w:rPr>
          <w:szCs w:val="22"/>
          <w:lang w:val="el-GR"/>
        </w:rPr>
        <w:t xml:space="preserve">υπέρταση, </w:t>
      </w:r>
      <w:r w:rsidR="005725E7">
        <w:rPr>
          <w:szCs w:val="22"/>
          <w:lang w:val="el-GR"/>
        </w:rPr>
        <w:t xml:space="preserve">κατάγματα, </w:t>
      </w:r>
      <w:r w:rsidRPr="00984E36">
        <w:rPr>
          <w:szCs w:val="22"/>
          <w:lang w:val="el-GR"/>
        </w:rPr>
        <w:t xml:space="preserve">και </w:t>
      </w:r>
      <w:r w:rsidR="00575252">
        <w:rPr>
          <w:szCs w:val="22"/>
          <w:lang w:val="el-GR"/>
        </w:rPr>
        <w:t>πτώση</w:t>
      </w:r>
      <w:r w:rsidRPr="00984E36">
        <w:rPr>
          <w:szCs w:val="22"/>
          <w:lang w:val="el-GR"/>
        </w:rPr>
        <w:t xml:space="preserve">. Άλλες σημαντικές ανεπιθύμητες ενέργειες περιλαμβάνουν </w:t>
      </w:r>
      <w:r w:rsidR="0073463C" w:rsidRPr="0073463C">
        <w:rPr>
          <w:szCs w:val="22"/>
          <w:lang w:val="el-GR"/>
        </w:rPr>
        <w:t>ισχαιμική καρδιακή νόσο και επιληπτικές κρίσεις</w:t>
      </w:r>
      <w:r w:rsidRPr="00984E36">
        <w:rPr>
          <w:szCs w:val="22"/>
          <w:lang w:val="el-GR"/>
        </w:rPr>
        <w:t>.</w:t>
      </w:r>
    </w:p>
    <w:p w14:paraId="344E1A92" w14:textId="77777777" w:rsidR="00AA08A4" w:rsidRPr="00984E36" w:rsidRDefault="00AA08A4" w:rsidP="00984E36">
      <w:pPr>
        <w:tabs>
          <w:tab w:val="clear" w:pos="567"/>
          <w:tab w:val="left" w:pos="8647"/>
        </w:tabs>
        <w:spacing w:line="240" w:lineRule="auto"/>
        <w:rPr>
          <w:szCs w:val="22"/>
          <w:lang w:val="el-GR"/>
        </w:rPr>
      </w:pPr>
    </w:p>
    <w:p w14:paraId="335E1E91" w14:textId="77777777" w:rsidR="00EB3605" w:rsidRDefault="00156570" w:rsidP="00984E36">
      <w:pPr>
        <w:tabs>
          <w:tab w:val="clear" w:pos="567"/>
        </w:tabs>
        <w:autoSpaceDE w:val="0"/>
        <w:autoSpaceDN w:val="0"/>
        <w:spacing w:line="240" w:lineRule="auto"/>
        <w:rPr>
          <w:szCs w:val="22"/>
          <w:lang w:val="el-GR"/>
        </w:rPr>
      </w:pPr>
      <w:r w:rsidRPr="00984E36">
        <w:rPr>
          <w:szCs w:val="22"/>
          <w:lang w:val="el-GR"/>
        </w:rPr>
        <w:t>Επιληπτικ</w:t>
      </w:r>
      <w:r w:rsidR="00333E99" w:rsidRPr="00984E36">
        <w:rPr>
          <w:szCs w:val="22"/>
          <w:lang w:val="el-GR"/>
        </w:rPr>
        <w:t>ή</w:t>
      </w:r>
      <w:r w:rsidRPr="00984E36">
        <w:rPr>
          <w:szCs w:val="22"/>
          <w:lang w:val="el-GR"/>
        </w:rPr>
        <w:t xml:space="preserve"> </w:t>
      </w:r>
      <w:r w:rsidRPr="001D486F">
        <w:rPr>
          <w:szCs w:val="22"/>
          <w:lang w:val="el-GR"/>
        </w:rPr>
        <w:t>κρίσ</w:t>
      </w:r>
      <w:r w:rsidR="00333E99" w:rsidRPr="001D486F">
        <w:rPr>
          <w:szCs w:val="22"/>
          <w:lang w:val="el-GR"/>
        </w:rPr>
        <w:t>η</w:t>
      </w:r>
      <w:r w:rsidRPr="001D486F">
        <w:rPr>
          <w:szCs w:val="22"/>
          <w:lang w:val="el-GR"/>
        </w:rPr>
        <w:t xml:space="preserve"> παρουσιάστηκ</w:t>
      </w:r>
      <w:r w:rsidR="00333E99" w:rsidRPr="001D486F">
        <w:rPr>
          <w:szCs w:val="22"/>
          <w:lang w:val="el-GR"/>
        </w:rPr>
        <w:t>ε</w:t>
      </w:r>
      <w:r w:rsidRPr="001D486F">
        <w:rPr>
          <w:szCs w:val="22"/>
          <w:lang w:val="el-GR"/>
        </w:rPr>
        <w:t xml:space="preserve"> </w:t>
      </w:r>
      <w:r w:rsidRPr="00FD2D07">
        <w:rPr>
          <w:szCs w:val="22"/>
          <w:lang w:val="el-GR"/>
        </w:rPr>
        <w:t>στο 0,</w:t>
      </w:r>
      <w:r w:rsidR="00B247F9">
        <w:rPr>
          <w:szCs w:val="22"/>
          <w:lang w:val="el-GR"/>
        </w:rPr>
        <w:t>6</w:t>
      </w:r>
      <w:r w:rsidRPr="00825AE6">
        <w:rPr>
          <w:szCs w:val="22"/>
          <w:lang w:val="el-GR"/>
        </w:rPr>
        <w:t>% των</w:t>
      </w:r>
      <w:r w:rsidRPr="00962D3F">
        <w:rPr>
          <w:szCs w:val="22"/>
          <w:lang w:val="el-GR"/>
        </w:rPr>
        <w:t xml:space="preserve"> ασθενών</w:t>
      </w:r>
      <w:r w:rsidRPr="00DC7B85">
        <w:rPr>
          <w:szCs w:val="22"/>
          <w:lang w:val="el-GR"/>
        </w:rPr>
        <w:t xml:space="preserve"> </w:t>
      </w:r>
      <w:r w:rsidR="00FE3EE3" w:rsidRPr="00DC7B85">
        <w:rPr>
          <w:szCs w:val="22"/>
          <w:lang w:val="el-GR"/>
        </w:rPr>
        <w:t xml:space="preserve">που </w:t>
      </w:r>
      <w:r w:rsidR="00CA5E70" w:rsidRPr="001D486F">
        <w:rPr>
          <w:szCs w:val="22"/>
          <w:lang w:val="el-GR"/>
        </w:rPr>
        <w:t>έλαβαν</w:t>
      </w:r>
      <w:r w:rsidR="00333E99" w:rsidRPr="001D486F">
        <w:rPr>
          <w:szCs w:val="22"/>
          <w:lang w:val="el-GR"/>
        </w:rPr>
        <w:t xml:space="preserve"> </w:t>
      </w:r>
      <w:r w:rsidRPr="001D486F">
        <w:rPr>
          <w:szCs w:val="22"/>
          <w:lang w:val="el-GR"/>
        </w:rPr>
        <w:t>enzalutamide</w:t>
      </w:r>
      <w:r w:rsidRPr="00EB3605">
        <w:rPr>
          <w:szCs w:val="22"/>
          <w:lang w:val="el-GR"/>
        </w:rPr>
        <w:t>,</w:t>
      </w:r>
      <w:r w:rsidR="008C4788" w:rsidRPr="001D486F">
        <w:rPr>
          <w:szCs w:val="22"/>
          <w:lang w:val="el-GR"/>
        </w:rPr>
        <w:t xml:space="preserve"> </w:t>
      </w:r>
      <w:r w:rsidR="00333E99" w:rsidRPr="00866C3F">
        <w:rPr>
          <w:szCs w:val="22"/>
          <w:lang w:val="el-GR"/>
        </w:rPr>
        <w:t>στο 0</w:t>
      </w:r>
      <w:r w:rsidR="006B6C20" w:rsidRPr="00B649B6">
        <w:rPr>
          <w:szCs w:val="22"/>
          <w:lang w:val="el-GR"/>
        </w:rPr>
        <w:t>,</w:t>
      </w:r>
      <w:r w:rsidR="00B247F9">
        <w:rPr>
          <w:szCs w:val="22"/>
          <w:lang w:val="el-GR"/>
        </w:rPr>
        <w:t>1</w:t>
      </w:r>
      <w:r w:rsidR="00333E99" w:rsidRPr="00AD1E02">
        <w:rPr>
          <w:szCs w:val="22"/>
          <w:lang w:val="el-GR"/>
        </w:rPr>
        <w:t xml:space="preserve">% </w:t>
      </w:r>
      <w:r w:rsidR="00333E99" w:rsidRPr="00E678EF">
        <w:rPr>
          <w:szCs w:val="22"/>
          <w:lang w:val="el-GR"/>
        </w:rPr>
        <w:t xml:space="preserve">των ασθενών που </w:t>
      </w:r>
      <w:r w:rsidR="00CA5E70" w:rsidRPr="001D486F">
        <w:rPr>
          <w:szCs w:val="22"/>
          <w:lang w:val="el-GR"/>
        </w:rPr>
        <w:t>έλαβαν</w:t>
      </w:r>
      <w:r w:rsidR="00333E99" w:rsidRPr="001D486F">
        <w:rPr>
          <w:szCs w:val="22"/>
          <w:lang w:val="el-GR"/>
        </w:rPr>
        <w:t xml:space="preserve"> </w:t>
      </w:r>
      <w:r w:rsidR="00333E99" w:rsidRPr="00DC7B85">
        <w:rPr>
          <w:szCs w:val="22"/>
          <w:lang w:val="el-GR"/>
        </w:rPr>
        <w:t>εικονικό φάρμακο</w:t>
      </w:r>
      <w:r w:rsidRPr="00EB3605">
        <w:rPr>
          <w:szCs w:val="22"/>
          <w:lang w:val="el-GR"/>
        </w:rPr>
        <w:t xml:space="preserve"> </w:t>
      </w:r>
      <w:r>
        <w:rPr>
          <w:szCs w:val="22"/>
          <w:lang w:val="el-GR"/>
        </w:rPr>
        <w:t>και στο 0,3% των άσθενών που έλαβαν βικαλουταμίδη</w:t>
      </w:r>
      <w:r w:rsidR="00333E99" w:rsidRPr="00866C3F">
        <w:rPr>
          <w:szCs w:val="22"/>
          <w:lang w:val="el-GR"/>
        </w:rPr>
        <w:t>.</w:t>
      </w:r>
    </w:p>
    <w:p w14:paraId="3CC77E1D" w14:textId="77777777" w:rsidR="00EB3605" w:rsidRDefault="00EB3605" w:rsidP="00984E36">
      <w:pPr>
        <w:tabs>
          <w:tab w:val="clear" w:pos="567"/>
        </w:tabs>
        <w:autoSpaceDE w:val="0"/>
        <w:autoSpaceDN w:val="0"/>
        <w:spacing w:line="240" w:lineRule="auto"/>
        <w:rPr>
          <w:szCs w:val="22"/>
          <w:lang w:val="el-GR"/>
        </w:rPr>
      </w:pPr>
    </w:p>
    <w:p w14:paraId="4C3DE56B" w14:textId="77777777" w:rsidR="00CA692A" w:rsidRDefault="00156570" w:rsidP="00984E36">
      <w:pPr>
        <w:tabs>
          <w:tab w:val="clear" w:pos="567"/>
        </w:tabs>
        <w:autoSpaceDE w:val="0"/>
        <w:autoSpaceDN w:val="0"/>
        <w:spacing w:line="240" w:lineRule="auto"/>
        <w:rPr>
          <w:szCs w:val="22"/>
          <w:lang w:val="el-GR"/>
        </w:rPr>
      </w:pPr>
      <w:r w:rsidRPr="002B1C44">
        <w:rPr>
          <w:szCs w:val="22"/>
          <w:lang w:val="el-GR"/>
        </w:rPr>
        <w:t>Έχουν αναφερθεί σπάνιες περιπτώσεις</w:t>
      </w:r>
      <w:r>
        <w:rPr>
          <w:szCs w:val="22"/>
          <w:lang w:val="el-GR"/>
        </w:rPr>
        <w:t xml:space="preserve"> </w:t>
      </w:r>
      <w:r w:rsidR="004359C5">
        <w:rPr>
          <w:szCs w:val="22"/>
          <w:lang w:val="el-GR"/>
        </w:rPr>
        <w:t xml:space="preserve">του </w:t>
      </w:r>
      <w:r>
        <w:rPr>
          <w:szCs w:val="22"/>
          <w:lang w:val="el-GR"/>
        </w:rPr>
        <w:t>συνδρό</w:t>
      </w:r>
      <w:r w:rsidRPr="002B1C44">
        <w:rPr>
          <w:szCs w:val="22"/>
          <w:lang w:val="el-GR"/>
        </w:rPr>
        <w:t>μο</w:t>
      </w:r>
      <w:r>
        <w:rPr>
          <w:szCs w:val="22"/>
          <w:lang w:val="el-GR"/>
        </w:rPr>
        <w:t>υ</w:t>
      </w:r>
      <w:r w:rsidRPr="002B1C44">
        <w:rPr>
          <w:szCs w:val="22"/>
          <w:lang w:val="el-GR"/>
        </w:rPr>
        <w:t xml:space="preserve"> οπίσθιας αναστρέψιμης εγκεφαλοπάθειας σε ασθενείς </w:t>
      </w:r>
      <w:r w:rsidR="004359C5">
        <w:rPr>
          <w:szCs w:val="22"/>
          <w:lang w:val="el-GR"/>
        </w:rPr>
        <w:t>που έλαβαν enzalutamide</w:t>
      </w:r>
      <w:r w:rsidRPr="002B1C44">
        <w:rPr>
          <w:szCs w:val="22"/>
          <w:lang w:val="el-GR"/>
        </w:rPr>
        <w:t xml:space="preserve"> (βλέπε παράγραφο</w:t>
      </w:r>
      <w:r w:rsidR="00047029">
        <w:rPr>
          <w:szCs w:val="22"/>
          <w:lang w:val="el-GR"/>
        </w:rPr>
        <w:t> </w:t>
      </w:r>
      <w:r w:rsidRPr="002B1C44">
        <w:rPr>
          <w:szCs w:val="22"/>
          <w:lang w:val="el-GR"/>
        </w:rPr>
        <w:t>4.4).</w:t>
      </w:r>
    </w:p>
    <w:p w14:paraId="7D970D43" w14:textId="77777777" w:rsidR="0071506A" w:rsidRPr="009C7041" w:rsidRDefault="0071506A" w:rsidP="00984E36">
      <w:pPr>
        <w:tabs>
          <w:tab w:val="clear" w:pos="567"/>
        </w:tabs>
        <w:autoSpaceDE w:val="0"/>
        <w:autoSpaceDN w:val="0"/>
        <w:spacing w:line="240" w:lineRule="auto"/>
        <w:rPr>
          <w:szCs w:val="22"/>
          <w:lang w:val="el-GR"/>
        </w:rPr>
      </w:pPr>
    </w:p>
    <w:p w14:paraId="26E4C9EA" w14:textId="77777777" w:rsidR="00264C62" w:rsidRPr="00264C62" w:rsidRDefault="00156570" w:rsidP="00264C62">
      <w:pPr>
        <w:tabs>
          <w:tab w:val="clear" w:pos="567"/>
        </w:tabs>
        <w:autoSpaceDE w:val="0"/>
        <w:autoSpaceDN w:val="0"/>
        <w:spacing w:line="240" w:lineRule="auto"/>
        <w:rPr>
          <w:szCs w:val="22"/>
          <w:lang w:val="el-GR"/>
        </w:rPr>
      </w:pPr>
      <w:r w:rsidRPr="00264C62">
        <w:rPr>
          <w:szCs w:val="22"/>
          <w:lang w:val="el-GR"/>
        </w:rPr>
        <w:t>Έχει αναφερθεί σύνδρομο Stevens Johnson με τη θεραπεία με enzalutamide (βλ.</w:t>
      </w:r>
      <w:r w:rsidRPr="00264C62">
        <w:rPr>
          <w:szCs w:val="22"/>
          <w:lang w:val="sk-SK"/>
        </w:rPr>
        <w:t xml:space="preserve"> </w:t>
      </w:r>
      <w:r w:rsidRPr="00264C62">
        <w:rPr>
          <w:szCs w:val="22"/>
          <w:lang w:val="el-GR"/>
        </w:rPr>
        <w:t>παράγραφο 4.4).</w:t>
      </w:r>
    </w:p>
    <w:p w14:paraId="3222D22D" w14:textId="77777777" w:rsidR="00FC5A57" w:rsidRPr="008204E4" w:rsidRDefault="00FC5A57" w:rsidP="00984E36">
      <w:pPr>
        <w:tabs>
          <w:tab w:val="clear" w:pos="567"/>
        </w:tabs>
        <w:autoSpaceDE w:val="0"/>
        <w:autoSpaceDN w:val="0"/>
        <w:spacing w:line="240" w:lineRule="auto"/>
        <w:rPr>
          <w:szCs w:val="22"/>
          <w:lang w:val="el-GR"/>
        </w:rPr>
      </w:pPr>
    </w:p>
    <w:p w14:paraId="7CE5DCB7" w14:textId="77777777" w:rsidR="00FC5A57" w:rsidRPr="00B649B6" w:rsidRDefault="00156570" w:rsidP="00984E36">
      <w:pPr>
        <w:tabs>
          <w:tab w:val="clear" w:pos="567"/>
        </w:tabs>
        <w:autoSpaceDE w:val="0"/>
        <w:autoSpaceDN w:val="0"/>
        <w:spacing w:line="240" w:lineRule="auto"/>
        <w:rPr>
          <w:szCs w:val="22"/>
          <w:lang w:val="el-GR"/>
        </w:rPr>
      </w:pPr>
      <w:r>
        <w:rPr>
          <w:szCs w:val="22"/>
          <w:u w:val="single"/>
          <w:lang w:val="el-GR"/>
        </w:rPr>
        <w:t>Κατάλογος</w:t>
      </w:r>
      <w:r w:rsidRPr="00F60A73">
        <w:rPr>
          <w:szCs w:val="22"/>
          <w:u w:val="single"/>
          <w:lang w:val="el-GR"/>
        </w:rPr>
        <w:t xml:space="preserve"> </w:t>
      </w:r>
      <w:r w:rsidR="000D5ADF" w:rsidRPr="00F60A73">
        <w:rPr>
          <w:szCs w:val="22"/>
          <w:u w:val="single"/>
          <w:lang w:val="el-GR"/>
        </w:rPr>
        <w:t xml:space="preserve">ανεπιθύμητων ενεργειών </w:t>
      </w:r>
      <w:r w:rsidR="00C30F6E" w:rsidRPr="00F60A73">
        <w:rPr>
          <w:szCs w:val="22"/>
          <w:u w:val="single"/>
          <w:lang w:val="el-GR"/>
        </w:rPr>
        <w:t>σε μορφή πίνακα</w:t>
      </w:r>
    </w:p>
    <w:p w14:paraId="1951468E" w14:textId="72E2C37B" w:rsidR="00D95685" w:rsidRPr="00DC7B85" w:rsidRDefault="00156570" w:rsidP="00984E36">
      <w:pPr>
        <w:tabs>
          <w:tab w:val="clear" w:pos="567"/>
        </w:tabs>
        <w:autoSpaceDE w:val="0"/>
        <w:autoSpaceDN w:val="0"/>
        <w:spacing w:line="240" w:lineRule="auto"/>
        <w:rPr>
          <w:szCs w:val="22"/>
          <w:lang w:val="el-GR"/>
        </w:rPr>
      </w:pPr>
      <w:r w:rsidRPr="008C3FF6">
        <w:rPr>
          <w:szCs w:val="22"/>
          <w:lang w:val="el-GR"/>
        </w:rPr>
        <w:t xml:space="preserve">Οι ανεπιθύμητες ενέργειες </w:t>
      </w:r>
      <w:r w:rsidR="00F54FAA" w:rsidRPr="008C3FF6">
        <w:rPr>
          <w:szCs w:val="22"/>
          <w:lang w:val="el-GR"/>
        </w:rPr>
        <w:t>που παρατηρήθηκαν κατά τη διάρκεια κλινικών μελετών</w:t>
      </w:r>
      <w:r w:rsidR="00FC5A57" w:rsidRPr="008C3FF6">
        <w:rPr>
          <w:szCs w:val="22"/>
          <w:lang w:val="el-GR"/>
        </w:rPr>
        <w:t xml:space="preserve"> </w:t>
      </w:r>
      <w:r w:rsidRPr="00424EE2">
        <w:rPr>
          <w:szCs w:val="22"/>
          <w:lang w:val="el-GR"/>
        </w:rPr>
        <w:t xml:space="preserve">παρατίθενται παρακάτω ανά </w:t>
      </w:r>
      <w:r w:rsidR="00D13341" w:rsidRPr="0032013D">
        <w:rPr>
          <w:szCs w:val="22"/>
          <w:lang w:val="el-GR"/>
        </w:rPr>
        <w:t xml:space="preserve">κατηγορία </w:t>
      </w:r>
      <w:r w:rsidRPr="0032013D">
        <w:rPr>
          <w:szCs w:val="22"/>
          <w:lang w:val="el-GR"/>
        </w:rPr>
        <w:t>συχνότητα</w:t>
      </w:r>
      <w:r w:rsidR="00D13341" w:rsidRPr="0032013D">
        <w:rPr>
          <w:szCs w:val="22"/>
          <w:lang w:val="el-GR"/>
        </w:rPr>
        <w:t>ς</w:t>
      </w:r>
      <w:r w:rsidRPr="0032013D">
        <w:rPr>
          <w:szCs w:val="22"/>
          <w:lang w:val="el-GR"/>
        </w:rPr>
        <w:t xml:space="preserve"> εμφ</w:t>
      </w:r>
      <w:r w:rsidR="00D13341" w:rsidRPr="0032013D">
        <w:rPr>
          <w:szCs w:val="22"/>
          <w:lang w:val="el-GR"/>
        </w:rPr>
        <w:t xml:space="preserve">άνισης. </w:t>
      </w:r>
      <w:r w:rsidR="00F8406C" w:rsidRPr="0032013D">
        <w:rPr>
          <w:szCs w:val="22"/>
          <w:lang w:val="el-GR"/>
        </w:rPr>
        <w:t>Οι κατηγορίες συχνότητας εμφάνισης</w:t>
      </w:r>
      <w:r w:rsidR="00050BB4" w:rsidRPr="0032013D">
        <w:rPr>
          <w:szCs w:val="22"/>
          <w:lang w:val="el-GR"/>
        </w:rPr>
        <w:t xml:space="preserve"> ορίζονται ως ακολούθως: </w:t>
      </w:r>
      <w:r w:rsidR="004878D1" w:rsidRPr="0032013D">
        <w:rPr>
          <w:szCs w:val="22"/>
          <w:lang w:val="el-GR"/>
        </w:rPr>
        <w:t>πολύ συχνές (</w:t>
      </w:r>
      <w:r w:rsidR="004878D1" w:rsidRPr="001D486F">
        <w:rPr>
          <w:rFonts w:ascii="Symbol" w:hAnsi="Symbol"/>
          <w:szCs w:val="22"/>
          <w:lang w:val="el-GR"/>
        </w:rPr>
        <w:sym w:font="Symbol" w:char="F0B3"/>
      </w:r>
      <w:r w:rsidR="00050BB4" w:rsidRPr="001D486F">
        <w:rPr>
          <w:szCs w:val="22"/>
          <w:lang w:val="el-GR"/>
        </w:rPr>
        <w:t> </w:t>
      </w:r>
      <w:r w:rsidR="004878D1" w:rsidRPr="001D486F">
        <w:rPr>
          <w:szCs w:val="22"/>
          <w:lang w:val="el-GR"/>
        </w:rPr>
        <w:t>1/10), συχνές (</w:t>
      </w:r>
      <w:r w:rsidR="004878D1" w:rsidRPr="001D486F">
        <w:rPr>
          <w:rFonts w:ascii="Symbol" w:hAnsi="Symbol"/>
          <w:szCs w:val="22"/>
          <w:lang w:val="el-GR"/>
        </w:rPr>
        <w:sym w:font="Symbol" w:char="F0B3"/>
      </w:r>
      <w:r w:rsidR="00050BB4" w:rsidRPr="001D486F">
        <w:rPr>
          <w:szCs w:val="22"/>
          <w:lang w:val="el-GR"/>
        </w:rPr>
        <w:t> </w:t>
      </w:r>
      <w:r w:rsidR="004878D1" w:rsidRPr="001D486F">
        <w:rPr>
          <w:szCs w:val="22"/>
          <w:lang w:val="el-GR"/>
        </w:rPr>
        <w:t>1/100 έως &lt;</w:t>
      </w:r>
      <w:r w:rsidR="00050BB4" w:rsidRPr="001D486F">
        <w:rPr>
          <w:szCs w:val="22"/>
          <w:lang w:val="el-GR"/>
        </w:rPr>
        <w:t> </w:t>
      </w:r>
      <w:r w:rsidR="004878D1" w:rsidRPr="001D486F">
        <w:rPr>
          <w:szCs w:val="22"/>
          <w:lang w:val="el-GR"/>
        </w:rPr>
        <w:t>1/10), όχι συχνές (</w:t>
      </w:r>
      <w:r w:rsidR="004878D1" w:rsidRPr="001D486F">
        <w:rPr>
          <w:rFonts w:ascii="Symbol" w:hAnsi="Symbol"/>
          <w:szCs w:val="22"/>
          <w:lang w:val="el-GR"/>
        </w:rPr>
        <w:sym w:font="Symbol" w:char="F0B3"/>
      </w:r>
      <w:r w:rsidR="00050BB4" w:rsidRPr="001D486F">
        <w:rPr>
          <w:szCs w:val="22"/>
          <w:lang w:val="el-GR"/>
        </w:rPr>
        <w:t> </w:t>
      </w:r>
      <w:r w:rsidR="004878D1" w:rsidRPr="001D486F">
        <w:rPr>
          <w:szCs w:val="22"/>
          <w:lang w:val="el-GR"/>
        </w:rPr>
        <w:t>1/1.000 έως &lt;</w:t>
      </w:r>
      <w:r w:rsidR="00050BB4" w:rsidRPr="001D486F">
        <w:rPr>
          <w:szCs w:val="22"/>
          <w:lang w:val="el-GR"/>
        </w:rPr>
        <w:t> </w:t>
      </w:r>
      <w:r w:rsidR="004878D1" w:rsidRPr="001D486F">
        <w:rPr>
          <w:szCs w:val="22"/>
          <w:lang w:val="el-GR"/>
        </w:rPr>
        <w:t>1/100), σπάνιες (</w:t>
      </w:r>
      <w:r w:rsidR="004878D1" w:rsidRPr="001D486F">
        <w:rPr>
          <w:rFonts w:ascii="Symbol" w:hAnsi="Symbol"/>
          <w:szCs w:val="22"/>
          <w:lang w:val="el-GR"/>
        </w:rPr>
        <w:sym w:font="Symbol" w:char="F0B3"/>
      </w:r>
      <w:r w:rsidR="00050BB4" w:rsidRPr="001D486F">
        <w:rPr>
          <w:szCs w:val="22"/>
          <w:lang w:val="el-GR"/>
        </w:rPr>
        <w:t> </w:t>
      </w:r>
      <w:r w:rsidR="004878D1" w:rsidRPr="001D486F">
        <w:rPr>
          <w:szCs w:val="22"/>
          <w:lang w:val="el-GR"/>
        </w:rPr>
        <w:t>1/10.000 έως &lt;</w:t>
      </w:r>
      <w:r w:rsidR="00050BB4" w:rsidRPr="001D486F">
        <w:rPr>
          <w:szCs w:val="22"/>
          <w:lang w:val="el-GR"/>
        </w:rPr>
        <w:t> </w:t>
      </w:r>
      <w:r w:rsidR="004878D1" w:rsidRPr="001D486F">
        <w:rPr>
          <w:szCs w:val="22"/>
          <w:lang w:val="el-GR"/>
        </w:rPr>
        <w:t>1/1.000), πολύ σπάνιες (&lt;</w:t>
      </w:r>
      <w:r w:rsidR="00050BB4" w:rsidRPr="001D486F">
        <w:rPr>
          <w:szCs w:val="22"/>
          <w:lang w:val="el-GR"/>
        </w:rPr>
        <w:t> </w:t>
      </w:r>
      <w:r w:rsidR="004878D1" w:rsidRPr="001D486F">
        <w:rPr>
          <w:szCs w:val="22"/>
          <w:lang w:val="el-GR"/>
        </w:rPr>
        <w:t>1/10.000)</w:t>
      </w:r>
      <w:r w:rsidR="00B771C6">
        <w:rPr>
          <w:szCs w:val="22"/>
          <w:lang w:val="el-GR"/>
        </w:rPr>
        <w:t xml:space="preserve">, </w:t>
      </w:r>
      <w:r w:rsidR="00F94D9D">
        <w:rPr>
          <w:szCs w:val="22"/>
          <w:lang w:val="el-GR"/>
        </w:rPr>
        <w:t>μη γνωστής συχνότητας</w:t>
      </w:r>
      <w:r w:rsidR="00B771C6" w:rsidRPr="008B5055">
        <w:rPr>
          <w:szCs w:val="22"/>
          <w:lang w:val="el-GR"/>
        </w:rPr>
        <w:t>(δεν μπορούν να εκτιμηθούν με βάση τα διαθέσιμα δεδομένα)</w:t>
      </w:r>
      <w:r w:rsidR="004878D1" w:rsidRPr="001D486F">
        <w:rPr>
          <w:szCs w:val="22"/>
          <w:lang w:val="el-GR"/>
        </w:rPr>
        <w:t>.</w:t>
      </w:r>
      <w:r w:rsidR="000F72D4" w:rsidRPr="003D47E1">
        <w:rPr>
          <w:szCs w:val="22"/>
          <w:lang w:val="el-GR"/>
        </w:rPr>
        <w:t xml:space="preserve"> Εντός κάθε κατηγορίας συχνότητας εμφάνισης, οι ανεπιθύμητες ενέργειες παρατίθενται κατά φθίνουσα σειρά σοβαρότητας.</w:t>
      </w:r>
    </w:p>
    <w:p w14:paraId="5E0C629E" w14:textId="77777777" w:rsidR="00196EEE" w:rsidRDefault="00196EEE" w:rsidP="00984E36">
      <w:pPr>
        <w:tabs>
          <w:tab w:val="clear" w:pos="567"/>
        </w:tabs>
        <w:autoSpaceDE w:val="0"/>
        <w:autoSpaceDN w:val="0"/>
        <w:spacing w:line="240" w:lineRule="auto"/>
        <w:rPr>
          <w:b/>
          <w:szCs w:val="22"/>
          <w:lang w:val="el-GR"/>
        </w:rPr>
      </w:pPr>
    </w:p>
    <w:p w14:paraId="1C30279C" w14:textId="77777777" w:rsidR="008103AE" w:rsidRPr="00984E36" w:rsidRDefault="00156570" w:rsidP="00984E36">
      <w:pPr>
        <w:tabs>
          <w:tab w:val="clear" w:pos="567"/>
        </w:tabs>
        <w:autoSpaceDE w:val="0"/>
        <w:autoSpaceDN w:val="0"/>
        <w:spacing w:line="240" w:lineRule="auto"/>
        <w:rPr>
          <w:b/>
          <w:szCs w:val="22"/>
          <w:lang w:val="el-GR"/>
        </w:rPr>
      </w:pPr>
      <w:r w:rsidRPr="00866C3F">
        <w:rPr>
          <w:b/>
          <w:szCs w:val="22"/>
          <w:lang w:val="el-GR"/>
        </w:rPr>
        <w:t>Πίνακας</w:t>
      </w:r>
      <w:r w:rsidR="002B6615">
        <w:rPr>
          <w:b/>
          <w:szCs w:val="22"/>
          <w:lang w:val="el-GR"/>
        </w:rPr>
        <w:t xml:space="preserve"> </w:t>
      </w:r>
      <w:r w:rsidRPr="00866C3F">
        <w:rPr>
          <w:b/>
          <w:szCs w:val="22"/>
          <w:lang w:val="el-GR"/>
        </w:rPr>
        <w:t>1: Ανεπιθύμητες ενέ</w:t>
      </w:r>
      <w:r w:rsidR="00CA5E70" w:rsidRPr="00B649B6">
        <w:rPr>
          <w:b/>
          <w:szCs w:val="22"/>
          <w:lang w:val="el-GR"/>
        </w:rPr>
        <w:t xml:space="preserve">ργειες που αναγνωρίστηκαν σε </w:t>
      </w:r>
      <w:r w:rsidR="00E44C74">
        <w:rPr>
          <w:b/>
          <w:szCs w:val="22"/>
          <w:lang w:val="el-GR"/>
        </w:rPr>
        <w:t>ελεγχόμενες</w:t>
      </w:r>
      <w:r w:rsidR="00CA5E70" w:rsidRPr="00B649B6">
        <w:rPr>
          <w:b/>
          <w:szCs w:val="22"/>
          <w:lang w:val="el-GR"/>
        </w:rPr>
        <w:t xml:space="preserve"> </w:t>
      </w:r>
      <w:r w:rsidR="00CA5E70" w:rsidRPr="001D486F">
        <w:rPr>
          <w:b/>
          <w:szCs w:val="22"/>
          <w:lang w:val="el-GR"/>
        </w:rPr>
        <w:t>κλινικές δοκιμές</w:t>
      </w:r>
      <w:r w:rsidRPr="001D486F">
        <w:rPr>
          <w:b/>
          <w:szCs w:val="22"/>
          <w:lang w:val="el-GR"/>
        </w:rPr>
        <w:t xml:space="preserve"> και μετά</w:t>
      </w:r>
      <w:r w:rsidRPr="00984E36">
        <w:rPr>
          <w:b/>
          <w:szCs w:val="22"/>
          <w:lang w:val="el-GR"/>
        </w:rPr>
        <w:t xml:space="preserve"> την κυκλοφορία του φαρμάκου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204"/>
      </w:tblGrid>
      <w:tr w:rsidR="00106F73" w14:paraId="56B32B2D" w14:textId="77777777" w:rsidTr="00171EEB">
        <w:tc>
          <w:tcPr>
            <w:tcW w:w="3090" w:type="dxa"/>
            <w:shd w:val="clear" w:color="auto" w:fill="auto"/>
          </w:tcPr>
          <w:p w14:paraId="7E6C47D6" w14:textId="77777777" w:rsidR="008103AE" w:rsidRPr="00A94189" w:rsidRDefault="00156570" w:rsidP="004C3275">
            <w:pPr>
              <w:tabs>
                <w:tab w:val="clear" w:pos="567"/>
              </w:tabs>
              <w:autoSpaceDE w:val="0"/>
              <w:autoSpaceDN w:val="0"/>
              <w:spacing w:line="240" w:lineRule="auto"/>
              <w:rPr>
                <w:b/>
                <w:szCs w:val="22"/>
                <w:lang w:val="el-GR"/>
              </w:rPr>
            </w:pPr>
            <w:r w:rsidRPr="00A94189">
              <w:rPr>
                <w:b/>
              </w:rPr>
              <w:t>K</w:t>
            </w:r>
            <w:r w:rsidRPr="00A94189">
              <w:rPr>
                <w:b/>
                <w:lang w:val="el-GR"/>
              </w:rPr>
              <w:t xml:space="preserve">ατηγορία/οργανικό σύστημα σύμφωνα με το </w:t>
            </w:r>
            <w:r w:rsidRPr="00A94189">
              <w:rPr>
                <w:b/>
              </w:rPr>
              <w:t>MedDRA</w:t>
            </w:r>
          </w:p>
        </w:tc>
        <w:tc>
          <w:tcPr>
            <w:tcW w:w="6204" w:type="dxa"/>
            <w:shd w:val="clear" w:color="auto" w:fill="auto"/>
          </w:tcPr>
          <w:p w14:paraId="1B0CD77A" w14:textId="77777777" w:rsidR="008103AE" w:rsidRPr="00A94189" w:rsidRDefault="00156570" w:rsidP="00984E36">
            <w:pPr>
              <w:tabs>
                <w:tab w:val="clear" w:pos="567"/>
              </w:tabs>
              <w:autoSpaceDE w:val="0"/>
              <w:autoSpaceDN w:val="0"/>
              <w:spacing w:line="240" w:lineRule="auto"/>
              <w:rPr>
                <w:b/>
                <w:szCs w:val="22"/>
                <w:lang w:val="el-GR"/>
              </w:rPr>
            </w:pPr>
            <w:r>
              <w:rPr>
                <w:b/>
                <w:lang w:val="el-GR"/>
              </w:rPr>
              <w:t>Ανεπιθύμητες ενέργειες και σ</w:t>
            </w:r>
            <w:r w:rsidRPr="00A94189">
              <w:rPr>
                <w:b/>
              </w:rPr>
              <w:t>υχνότητα</w:t>
            </w:r>
          </w:p>
        </w:tc>
      </w:tr>
      <w:tr w:rsidR="00106F73" w:rsidRPr="001E6289" w14:paraId="611AD39C" w14:textId="77777777" w:rsidTr="00171EEB">
        <w:tc>
          <w:tcPr>
            <w:tcW w:w="3090" w:type="dxa"/>
            <w:shd w:val="clear" w:color="auto" w:fill="auto"/>
          </w:tcPr>
          <w:p w14:paraId="328C3E9B" w14:textId="007237E1" w:rsidR="008103AE" w:rsidRPr="00984E36" w:rsidRDefault="00156570" w:rsidP="00984E36">
            <w:pPr>
              <w:tabs>
                <w:tab w:val="clear" w:pos="567"/>
              </w:tabs>
              <w:autoSpaceDE w:val="0"/>
              <w:autoSpaceDN w:val="0"/>
              <w:spacing w:line="240" w:lineRule="auto"/>
              <w:rPr>
                <w:szCs w:val="22"/>
                <w:lang w:val="el-GR"/>
              </w:rPr>
            </w:pPr>
            <w:r w:rsidRPr="00984E36">
              <w:rPr>
                <w:szCs w:val="22"/>
                <w:lang w:val="el-GR"/>
              </w:rPr>
              <w:t xml:space="preserve">Διαταραχές του </w:t>
            </w:r>
            <w:r w:rsidR="00B04C99">
              <w:rPr>
                <w:szCs w:val="22"/>
                <w:lang w:val="el-GR"/>
              </w:rPr>
              <w:t xml:space="preserve">αίματος </w:t>
            </w:r>
            <w:r w:rsidRPr="00984E36">
              <w:rPr>
                <w:szCs w:val="22"/>
                <w:lang w:val="el-GR"/>
              </w:rPr>
              <w:t xml:space="preserve"> και του λεμφικού συστήματος</w:t>
            </w:r>
          </w:p>
        </w:tc>
        <w:tc>
          <w:tcPr>
            <w:tcW w:w="6204" w:type="dxa"/>
            <w:shd w:val="clear" w:color="auto" w:fill="auto"/>
          </w:tcPr>
          <w:p w14:paraId="494A914E" w14:textId="77777777" w:rsidR="008103AE" w:rsidRDefault="00156570" w:rsidP="001D486F">
            <w:pPr>
              <w:tabs>
                <w:tab w:val="clear" w:pos="567"/>
              </w:tabs>
              <w:autoSpaceDE w:val="0"/>
              <w:autoSpaceDN w:val="0"/>
              <w:spacing w:line="240" w:lineRule="auto"/>
              <w:rPr>
                <w:szCs w:val="22"/>
                <w:lang w:val="el-GR"/>
              </w:rPr>
            </w:pPr>
            <w:r>
              <w:rPr>
                <w:szCs w:val="22"/>
                <w:lang w:val="el-GR"/>
              </w:rPr>
              <w:t>Ό</w:t>
            </w:r>
            <w:r w:rsidRPr="00984E36">
              <w:rPr>
                <w:szCs w:val="22"/>
                <w:lang w:val="el-GR"/>
              </w:rPr>
              <w:t>χι συχνές: λευκοπενία</w:t>
            </w:r>
            <w:r w:rsidRPr="008B5055">
              <w:rPr>
                <w:szCs w:val="22"/>
                <w:lang w:val="el-GR"/>
              </w:rPr>
              <w:t xml:space="preserve">, </w:t>
            </w:r>
            <w:r w:rsidRPr="00984E36">
              <w:rPr>
                <w:szCs w:val="22"/>
                <w:lang w:val="el-GR"/>
              </w:rPr>
              <w:t>oυδετεροπενία</w:t>
            </w:r>
          </w:p>
          <w:p w14:paraId="4CB544BD" w14:textId="38D65F52" w:rsidR="005562FD" w:rsidRPr="008B5055" w:rsidRDefault="00156570" w:rsidP="001D486F">
            <w:pPr>
              <w:tabs>
                <w:tab w:val="clear" w:pos="567"/>
              </w:tabs>
              <w:autoSpaceDE w:val="0"/>
              <w:autoSpaceDN w:val="0"/>
              <w:spacing w:line="240" w:lineRule="auto"/>
              <w:rPr>
                <w:szCs w:val="22"/>
                <w:lang w:val="el-GR"/>
              </w:rPr>
            </w:pPr>
            <w:r>
              <w:rPr>
                <w:szCs w:val="22"/>
                <w:lang w:val="el-GR"/>
              </w:rPr>
              <w:t>Μ</w:t>
            </w:r>
            <w:r w:rsidRPr="00F702AD">
              <w:rPr>
                <w:szCs w:val="22"/>
                <w:lang w:val="el-GR"/>
              </w:rPr>
              <w:t>η γνωστ</w:t>
            </w:r>
            <w:r w:rsidR="00B04C99">
              <w:rPr>
                <w:szCs w:val="22"/>
                <w:lang w:val="el-GR"/>
              </w:rPr>
              <w:t>ής συχνότητας</w:t>
            </w:r>
            <w:r>
              <w:rPr>
                <w:szCs w:val="22"/>
                <w:lang w:val="el-GR"/>
              </w:rPr>
              <w:t>*: θ</w:t>
            </w:r>
            <w:r w:rsidRPr="004723A7">
              <w:rPr>
                <w:szCs w:val="22"/>
                <w:lang w:val="el-GR"/>
              </w:rPr>
              <w:t>ρομβοπενία</w:t>
            </w:r>
          </w:p>
        </w:tc>
      </w:tr>
      <w:tr w:rsidR="00106F73" w:rsidRPr="001E6289" w14:paraId="0D51BB3A" w14:textId="77777777" w:rsidTr="00171EEB">
        <w:tc>
          <w:tcPr>
            <w:tcW w:w="3090" w:type="dxa"/>
            <w:shd w:val="clear" w:color="auto" w:fill="auto"/>
          </w:tcPr>
          <w:p w14:paraId="5D34F66A" w14:textId="77777777" w:rsidR="0059610E" w:rsidRPr="00984E36" w:rsidRDefault="00156570" w:rsidP="00984E36">
            <w:pPr>
              <w:tabs>
                <w:tab w:val="clear" w:pos="567"/>
              </w:tabs>
              <w:autoSpaceDE w:val="0"/>
              <w:autoSpaceDN w:val="0"/>
              <w:spacing w:line="240" w:lineRule="auto"/>
              <w:rPr>
                <w:szCs w:val="22"/>
                <w:lang w:val="el-GR"/>
              </w:rPr>
            </w:pPr>
            <w:r w:rsidRPr="00F702AD">
              <w:rPr>
                <w:szCs w:val="22"/>
                <w:lang w:val="el-GR"/>
              </w:rPr>
              <w:t>Διαταραχές του ανοσοποιητικού συστήματος</w:t>
            </w:r>
          </w:p>
        </w:tc>
        <w:tc>
          <w:tcPr>
            <w:tcW w:w="6204" w:type="dxa"/>
            <w:shd w:val="clear" w:color="auto" w:fill="auto"/>
          </w:tcPr>
          <w:p w14:paraId="53DE2C2E" w14:textId="1313A98E" w:rsidR="0059610E" w:rsidRPr="00984E36" w:rsidRDefault="00156570" w:rsidP="001D486F">
            <w:pPr>
              <w:tabs>
                <w:tab w:val="clear" w:pos="567"/>
              </w:tabs>
              <w:autoSpaceDE w:val="0"/>
              <w:autoSpaceDN w:val="0"/>
              <w:spacing w:line="240" w:lineRule="auto"/>
              <w:rPr>
                <w:szCs w:val="22"/>
                <w:lang w:val="el-GR"/>
              </w:rPr>
            </w:pPr>
            <w:r>
              <w:rPr>
                <w:szCs w:val="22"/>
                <w:lang w:val="el-GR"/>
              </w:rPr>
              <w:t>Μ</w:t>
            </w:r>
            <w:r w:rsidRPr="00F702AD">
              <w:rPr>
                <w:szCs w:val="22"/>
                <w:lang w:val="el-GR"/>
              </w:rPr>
              <w:t>η γνωστ</w:t>
            </w:r>
            <w:r w:rsidR="00B04C99">
              <w:rPr>
                <w:szCs w:val="22"/>
                <w:lang w:val="el-GR"/>
              </w:rPr>
              <w:t>ής συχνότητας</w:t>
            </w:r>
            <w:r>
              <w:rPr>
                <w:szCs w:val="22"/>
                <w:lang w:val="el-GR"/>
              </w:rPr>
              <w:t xml:space="preserve">*: </w:t>
            </w:r>
            <w:r w:rsidRPr="005725E7">
              <w:rPr>
                <w:szCs w:val="22"/>
                <w:lang w:val="el-GR"/>
              </w:rPr>
              <w:t xml:space="preserve">οίδημα προσώπου, </w:t>
            </w:r>
            <w:r w:rsidRPr="004C57B3">
              <w:rPr>
                <w:szCs w:val="22"/>
                <w:lang w:val="el-GR"/>
              </w:rPr>
              <w:t>οίδημα γλώσσα</w:t>
            </w:r>
            <w:r>
              <w:rPr>
                <w:szCs w:val="22"/>
                <w:lang w:val="el-GR"/>
              </w:rPr>
              <w:t>ς</w:t>
            </w:r>
            <w:r w:rsidRPr="004C57B3">
              <w:rPr>
                <w:szCs w:val="22"/>
                <w:lang w:val="el-GR"/>
              </w:rPr>
              <w:t>, οίδημα</w:t>
            </w:r>
            <w:r>
              <w:rPr>
                <w:szCs w:val="22"/>
                <w:lang w:val="el-GR"/>
              </w:rPr>
              <w:t xml:space="preserve"> χείλους, </w:t>
            </w:r>
            <w:r w:rsidRPr="004C57B3">
              <w:rPr>
                <w:szCs w:val="22"/>
                <w:lang w:val="el-GR"/>
              </w:rPr>
              <w:t>οίδημα φάρυγγα</w:t>
            </w:r>
          </w:p>
        </w:tc>
      </w:tr>
      <w:tr w:rsidR="00171EEB" w:rsidRPr="001E6289" w14:paraId="19E0B387" w14:textId="77777777" w:rsidTr="00171EEB">
        <w:tc>
          <w:tcPr>
            <w:tcW w:w="3090" w:type="dxa"/>
            <w:shd w:val="clear" w:color="auto" w:fill="auto"/>
          </w:tcPr>
          <w:p w14:paraId="3972CDB0" w14:textId="1F8B28B2" w:rsidR="00171EEB" w:rsidRPr="00F702AD" w:rsidRDefault="00171EEB" w:rsidP="00984E36">
            <w:pPr>
              <w:tabs>
                <w:tab w:val="clear" w:pos="567"/>
              </w:tabs>
              <w:autoSpaceDE w:val="0"/>
              <w:autoSpaceDN w:val="0"/>
              <w:spacing w:line="240" w:lineRule="auto"/>
              <w:rPr>
                <w:szCs w:val="22"/>
                <w:lang w:val="el-GR"/>
              </w:rPr>
            </w:pPr>
            <w:r w:rsidRPr="005A1F5C">
              <w:rPr>
                <w:szCs w:val="22"/>
                <w:lang w:val="el-GR"/>
              </w:rPr>
              <w:t>Μεταβολικές και διατροφικές διαταραχές</w:t>
            </w:r>
          </w:p>
        </w:tc>
        <w:tc>
          <w:tcPr>
            <w:tcW w:w="6204" w:type="dxa"/>
            <w:shd w:val="clear" w:color="auto" w:fill="auto"/>
          </w:tcPr>
          <w:p w14:paraId="0449AF8F" w14:textId="2A333C54" w:rsidR="00171EEB" w:rsidRDefault="00171EEB" w:rsidP="001D486F">
            <w:pPr>
              <w:tabs>
                <w:tab w:val="clear" w:pos="567"/>
              </w:tabs>
              <w:autoSpaceDE w:val="0"/>
              <w:autoSpaceDN w:val="0"/>
              <w:spacing w:line="240" w:lineRule="auto"/>
              <w:rPr>
                <w:szCs w:val="22"/>
                <w:lang w:val="el-GR"/>
              </w:rPr>
            </w:pPr>
            <w:r w:rsidRPr="00AB0CEB">
              <w:rPr>
                <w:szCs w:val="22"/>
                <w:lang w:val="el-GR"/>
              </w:rPr>
              <w:t>Μη γνωστ</w:t>
            </w:r>
            <w:r w:rsidR="00B04C99">
              <w:rPr>
                <w:szCs w:val="22"/>
                <w:lang w:val="el-GR"/>
              </w:rPr>
              <w:t>ής συχνότητας</w:t>
            </w:r>
            <w:r w:rsidRPr="00AB0CEB">
              <w:rPr>
                <w:szCs w:val="22"/>
                <w:lang w:val="el-GR"/>
              </w:rPr>
              <w:t>*: μειωμένη όρεξη</w:t>
            </w:r>
          </w:p>
        </w:tc>
      </w:tr>
      <w:tr w:rsidR="00106F73" w:rsidRPr="001E6289" w14:paraId="1AD8AC3F" w14:textId="77777777" w:rsidTr="00171EEB">
        <w:tc>
          <w:tcPr>
            <w:tcW w:w="3090" w:type="dxa"/>
            <w:shd w:val="clear" w:color="auto" w:fill="auto"/>
          </w:tcPr>
          <w:p w14:paraId="6DE3E934" w14:textId="77777777" w:rsidR="004359C5" w:rsidRPr="001D486F" w:rsidRDefault="00156570" w:rsidP="00984E36">
            <w:pPr>
              <w:tabs>
                <w:tab w:val="clear" w:pos="567"/>
              </w:tabs>
              <w:autoSpaceDE w:val="0"/>
              <w:autoSpaceDN w:val="0"/>
              <w:spacing w:line="240" w:lineRule="auto"/>
              <w:rPr>
                <w:szCs w:val="22"/>
                <w:lang w:val="el-GR"/>
              </w:rPr>
            </w:pPr>
            <w:r>
              <w:rPr>
                <w:szCs w:val="22"/>
                <w:lang w:val="el-GR"/>
              </w:rPr>
              <w:t xml:space="preserve">Ψυχιατρικές </w:t>
            </w:r>
            <w:r w:rsidRPr="001D486F">
              <w:rPr>
                <w:szCs w:val="22"/>
                <w:lang w:val="el-GR"/>
              </w:rPr>
              <w:t>διαταραχές</w:t>
            </w:r>
          </w:p>
        </w:tc>
        <w:tc>
          <w:tcPr>
            <w:tcW w:w="6204" w:type="dxa"/>
            <w:shd w:val="clear" w:color="auto" w:fill="auto"/>
          </w:tcPr>
          <w:p w14:paraId="5B766FA4" w14:textId="77777777" w:rsidR="004359C5" w:rsidRDefault="00156570" w:rsidP="00C950DB">
            <w:pPr>
              <w:tabs>
                <w:tab w:val="clear" w:pos="567"/>
              </w:tabs>
              <w:autoSpaceDE w:val="0"/>
              <w:autoSpaceDN w:val="0"/>
              <w:spacing w:line="240" w:lineRule="auto"/>
              <w:rPr>
                <w:szCs w:val="22"/>
                <w:lang w:val="el-GR"/>
              </w:rPr>
            </w:pPr>
            <w:r>
              <w:rPr>
                <w:szCs w:val="22"/>
                <w:lang w:val="el-GR"/>
              </w:rPr>
              <w:t>Σ</w:t>
            </w:r>
            <w:r w:rsidRPr="001D486F">
              <w:rPr>
                <w:szCs w:val="22"/>
                <w:lang w:val="el-GR"/>
              </w:rPr>
              <w:t>υχνές</w:t>
            </w:r>
            <w:r w:rsidRPr="001D486F">
              <w:rPr>
                <w:rFonts w:eastAsia="SimSun"/>
                <w:szCs w:val="22"/>
                <w:lang w:val="el-GR" w:eastAsia="ja-JP"/>
              </w:rPr>
              <w:t>:</w:t>
            </w:r>
            <w:r w:rsidRPr="00C326C5">
              <w:rPr>
                <w:rFonts w:eastAsia="SimSun"/>
                <w:szCs w:val="22"/>
                <w:lang w:val="el-GR" w:eastAsia="ja-JP"/>
              </w:rPr>
              <w:t xml:space="preserve"> </w:t>
            </w:r>
            <w:r w:rsidR="00C950DB">
              <w:rPr>
                <w:szCs w:val="22"/>
                <w:lang w:val="el-GR"/>
              </w:rPr>
              <w:t>άγχος</w:t>
            </w:r>
          </w:p>
          <w:p w14:paraId="69A5DB3D" w14:textId="77777777" w:rsidR="00C950DB" w:rsidRPr="00C326C5" w:rsidRDefault="00156570" w:rsidP="00C950DB">
            <w:pPr>
              <w:tabs>
                <w:tab w:val="clear" w:pos="567"/>
              </w:tabs>
              <w:autoSpaceDE w:val="0"/>
              <w:autoSpaceDN w:val="0"/>
              <w:spacing w:line="240" w:lineRule="auto"/>
              <w:rPr>
                <w:szCs w:val="22"/>
                <w:lang w:val="el-GR"/>
              </w:rPr>
            </w:pPr>
            <w:r>
              <w:rPr>
                <w:szCs w:val="22"/>
                <w:lang w:val="el-GR"/>
              </w:rPr>
              <w:t>Ό</w:t>
            </w:r>
            <w:r w:rsidR="00C821B2">
              <w:rPr>
                <w:szCs w:val="22"/>
                <w:lang w:val="el-GR"/>
              </w:rPr>
              <w:t>χι</w:t>
            </w:r>
            <w:r>
              <w:rPr>
                <w:szCs w:val="22"/>
                <w:lang w:val="el-GR"/>
              </w:rPr>
              <w:t xml:space="preserve"> συχνές: οπτικ</w:t>
            </w:r>
            <w:r w:rsidR="006C3EDE">
              <w:rPr>
                <w:szCs w:val="22"/>
                <w:lang w:val="el-GR"/>
              </w:rPr>
              <w:t>ή</w:t>
            </w:r>
            <w:r>
              <w:rPr>
                <w:szCs w:val="22"/>
                <w:lang w:val="el-GR"/>
              </w:rPr>
              <w:t xml:space="preserve"> ψευδα</w:t>
            </w:r>
            <w:r w:rsidR="006C3EDE">
              <w:rPr>
                <w:szCs w:val="22"/>
                <w:lang w:val="el-GR"/>
              </w:rPr>
              <w:t>ί</w:t>
            </w:r>
            <w:r>
              <w:rPr>
                <w:szCs w:val="22"/>
                <w:lang w:val="el-GR"/>
              </w:rPr>
              <w:t>σθ</w:t>
            </w:r>
            <w:r w:rsidR="006C3EDE">
              <w:rPr>
                <w:szCs w:val="22"/>
                <w:lang w:val="el-GR"/>
              </w:rPr>
              <w:t>η</w:t>
            </w:r>
            <w:r>
              <w:rPr>
                <w:szCs w:val="22"/>
                <w:lang w:val="el-GR"/>
              </w:rPr>
              <w:t>σ</w:t>
            </w:r>
            <w:r w:rsidR="006C3EDE">
              <w:rPr>
                <w:szCs w:val="22"/>
                <w:lang w:val="el-GR"/>
              </w:rPr>
              <w:t>η</w:t>
            </w:r>
          </w:p>
        </w:tc>
      </w:tr>
      <w:tr w:rsidR="00106F73" w:rsidRPr="001E6289" w14:paraId="03F579FF" w14:textId="77777777" w:rsidTr="00171EEB">
        <w:tc>
          <w:tcPr>
            <w:tcW w:w="3090" w:type="dxa"/>
            <w:shd w:val="clear" w:color="auto" w:fill="auto"/>
          </w:tcPr>
          <w:p w14:paraId="0554B4BF" w14:textId="77777777" w:rsidR="004359C5" w:rsidRPr="001D486F" w:rsidRDefault="00156570" w:rsidP="00984E36">
            <w:pPr>
              <w:tabs>
                <w:tab w:val="clear" w:pos="567"/>
              </w:tabs>
              <w:autoSpaceDE w:val="0"/>
              <w:autoSpaceDN w:val="0"/>
              <w:spacing w:line="240" w:lineRule="auto"/>
              <w:rPr>
                <w:szCs w:val="22"/>
                <w:lang w:val="el-GR"/>
              </w:rPr>
            </w:pPr>
            <w:r>
              <w:rPr>
                <w:szCs w:val="22"/>
                <w:lang w:val="el-GR"/>
              </w:rPr>
              <w:t>Δ</w:t>
            </w:r>
            <w:r w:rsidRPr="001D486F">
              <w:rPr>
                <w:szCs w:val="22"/>
                <w:lang w:val="el-GR"/>
              </w:rPr>
              <w:t>ιαταραχές</w:t>
            </w:r>
            <w:r>
              <w:rPr>
                <w:szCs w:val="22"/>
                <w:lang w:val="el-GR"/>
              </w:rPr>
              <w:t xml:space="preserve"> του νευρικού συστήματος</w:t>
            </w:r>
          </w:p>
        </w:tc>
        <w:tc>
          <w:tcPr>
            <w:tcW w:w="6204" w:type="dxa"/>
            <w:shd w:val="clear" w:color="auto" w:fill="auto"/>
          </w:tcPr>
          <w:p w14:paraId="1DA6BE48" w14:textId="77777777" w:rsidR="004359C5" w:rsidRDefault="00156570" w:rsidP="00C950DB">
            <w:pPr>
              <w:tabs>
                <w:tab w:val="clear" w:pos="567"/>
              </w:tabs>
              <w:autoSpaceDE w:val="0"/>
              <w:autoSpaceDN w:val="0"/>
              <w:spacing w:line="240" w:lineRule="auto"/>
              <w:rPr>
                <w:rFonts w:eastAsia="SimSun"/>
                <w:szCs w:val="22"/>
                <w:lang w:val="el-GR" w:eastAsia="ja-JP"/>
              </w:rPr>
            </w:pPr>
            <w:r>
              <w:rPr>
                <w:szCs w:val="22"/>
                <w:lang w:val="el-GR"/>
              </w:rPr>
              <w:t>Σ</w:t>
            </w:r>
            <w:r w:rsidRPr="001D486F">
              <w:rPr>
                <w:szCs w:val="22"/>
                <w:lang w:val="el-GR"/>
              </w:rPr>
              <w:t>υχνές</w:t>
            </w:r>
            <w:r w:rsidRPr="001D486F">
              <w:rPr>
                <w:rFonts w:eastAsia="SimSun"/>
                <w:szCs w:val="22"/>
                <w:lang w:val="el-GR" w:eastAsia="ja-JP"/>
              </w:rPr>
              <w:t>:</w:t>
            </w:r>
            <w:r w:rsidR="007871A2">
              <w:rPr>
                <w:rFonts w:eastAsia="SimSun"/>
                <w:szCs w:val="22"/>
                <w:lang w:val="el-GR" w:eastAsia="ja-JP"/>
              </w:rPr>
              <w:t xml:space="preserve"> </w:t>
            </w:r>
            <w:r w:rsidR="002727EB">
              <w:rPr>
                <w:rFonts w:eastAsia="SimSun"/>
                <w:szCs w:val="22"/>
                <w:lang w:val="el-GR" w:eastAsia="ja-JP"/>
              </w:rPr>
              <w:t xml:space="preserve">κεφαλαλγία, </w:t>
            </w:r>
            <w:r w:rsidR="00C950DB">
              <w:rPr>
                <w:rFonts w:eastAsia="SimSun"/>
                <w:szCs w:val="22"/>
                <w:lang w:val="el-GR" w:eastAsia="ja-JP"/>
              </w:rPr>
              <w:t>επηρεασμένη μνήμη, αμνησία, διαταραχή στη</w:t>
            </w:r>
            <w:r w:rsidR="007871A2">
              <w:rPr>
                <w:rFonts w:eastAsia="SimSun"/>
                <w:szCs w:val="22"/>
                <w:lang w:val="el-GR" w:eastAsia="ja-JP"/>
              </w:rPr>
              <w:t>ν</w:t>
            </w:r>
            <w:r w:rsidR="00C950DB">
              <w:rPr>
                <w:rFonts w:eastAsia="SimSun"/>
                <w:szCs w:val="22"/>
                <w:lang w:val="el-GR" w:eastAsia="ja-JP"/>
              </w:rPr>
              <w:t xml:space="preserve"> προσοχή, </w:t>
            </w:r>
            <w:r w:rsidR="00154DBD">
              <w:rPr>
                <w:rFonts w:eastAsia="SimSun"/>
                <w:szCs w:val="22"/>
                <w:lang w:val="el-GR" w:eastAsia="ja-JP"/>
              </w:rPr>
              <w:t xml:space="preserve">δυσγευσία, </w:t>
            </w:r>
            <w:r w:rsidR="00C950DB">
              <w:rPr>
                <w:rFonts w:eastAsia="SimSun"/>
                <w:szCs w:val="22"/>
                <w:lang w:val="el-GR" w:eastAsia="ja-JP"/>
              </w:rPr>
              <w:t xml:space="preserve">σύνδρομο ανήσυχων </w:t>
            </w:r>
            <w:r w:rsidR="00C950DB" w:rsidRPr="00F6509B">
              <w:rPr>
                <w:rFonts w:eastAsia="SimSun"/>
                <w:szCs w:val="22"/>
                <w:lang w:val="el-GR" w:eastAsia="ja-JP"/>
              </w:rPr>
              <w:t>ποδιών</w:t>
            </w:r>
            <w:r w:rsidR="00B247F9">
              <w:rPr>
                <w:rFonts w:eastAsia="SimSun"/>
                <w:szCs w:val="22"/>
                <w:lang w:val="el-GR" w:eastAsia="ja-JP"/>
              </w:rPr>
              <w:t xml:space="preserve">, </w:t>
            </w:r>
            <w:r w:rsidR="00B247F9" w:rsidRPr="00C950DB">
              <w:rPr>
                <w:rFonts w:eastAsia="SimSun"/>
                <w:szCs w:val="22"/>
                <w:lang w:val="el-GR" w:eastAsia="ja-JP"/>
              </w:rPr>
              <w:t>νοητική διαταραχή</w:t>
            </w:r>
          </w:p>
          <w:p w14:paraId="20DEA128" w14:textId="77777777" w:rsidR="00C950DB" w:rsidRPr="00A235ED" w:rsidRDefault="00156570" w:rsidP="00C950DB">
            <w:pPr>
              <w:tabs>
                <w:tab w:val="clear" w:pos="567"/>
              </w:tabs>
              <w:autoSpaceDE w:val="0"/>
              <w:autoSpaceDN w:val="0"/>
              <w:spacing w:line="240" w:lineRule="auto"/>
              <w:rPr>
                <w:rFonts w:eastAsia="SimSun"/>
                <w:szCs w:val="22"/>
                <w:lang w:val="el-GR" w:eastAsia="ja-JP"/>
              </w:rPr>
            </w:pPr>
            <w:r>
              <w:rPr>
                <w:rFonts w:eastAsia="SimSun"/>
                <w:szCs w:val="22"/>
                <w:lang w:val="el-GR" w:eastAsia="ja-JP"/>
              </w:rPr>
              <w:t xml:space="preserve">Όχι συχνές: </w:t>
            </w:r>
            <w:r w:rsidRPr="00246C82">
              <w:rPr>
                <w:rFonts w:eastAsia="SimSun"/>
                <w:szCs w:val="22"/>
                <w:lang w:val="el-GR" w:eastAsia="ja-JP"/>
              </w:rPr>
              <w:t>επιληπτικές κρίσεις</w:t>
            </w:r>
            <w:r w:rsidR="00A235ED" w:rsidRPr="00196E76">
              <w:rPr>
                <w:rFonts w:eastAsia="SimSun"/>
                <w:szCs w:val="22"/>
                <w:vertAlign w:val="superscript"/>
                <w:lang w:val="el-GR" w:eastAsia="ja-JP"/>
              </w:rPr>
              <w:t>¥</w:t>
            </w:r>
          </w:p>
          <w:p w14:paraId="17D93C92" w14:textId="745C6694" w:rsidR="00C950DB" w:rsidRPr="008B5055" w:rsidRDefault="00156570" w:rsidP="00C950DB">
            <w:pPr>
              <w:tabs>
                <w:tab w:val="clear" w:pos="567"/>
              </w:tabs>
              <w:autoSpaceDE w:val="0"/>
              <w:autoSpaceDN w:val="0"/>
              <w:spacing w:line="240" w:lineRule="auto"/>
              <w:rPr>
                <w:szCs w:val="22"/>
                <w:lang w:val="el-GR"/>
              </w:rPr>
            </w:pPr>
            <w:r>
              <w:rPr>
                <w:rFonts w:eastAsia="SimSun"/>
                <w:szCs w:val="22"/>
                <w:lang w:val="el-GR" w:eastAsia="ja-JP"/>
              </w:rPr>
              <w:t>Μη γνωστ</w:t>
            </w:r>
            <w:r w:rsidR="00B04C99">
              <w:rPr>
                <w:rFonts w:eastAsia="SimSun"/>
                <w:szCs w:val="22"/>
                <w:lang w:val="el-GR" w:eastAsia="ja-JP"/>
              </w:rPr>
              <w:t>ής συχνότητας</w:t>
            </w:r>
            <w:r>
              <w:rPr>
                <w:rFonts w:eastAsia="SimSun"/>
                <w:szCs w:val="22"/>
                <w:lang w:val="el-GR" w:eastAsia="ja-JP"/>
              </w:rPr>
              <w:t>*:</w:t>
            </w:r>
            <w:r w:rsidRPr="00150C44">
              <w:rPr>
                <w:szCs w:val="22"/>
                <w:lang w:val="el-GR"/>
              </w:rPr>
              <w:t xml:space="preserve"> σύνδρομο </w:t>
            </w:r>
            <w:r>
              <w:rPr>
                <w:szCs w:val="22"/>
                <w:lang w:val="el-GR"/>
              </w:rPr>
              <w:t xml:space="preserve">οπίσθιας </w:t>
            </w:r>
            <w:r w:rsidRPr="00150C44">
              <w:rPr>
                <w:szCs w:val="22"/>
                <w:lang w:val="el-GR"/>
              </w:rPr>
              <w:t xml:space="preserve">αναστρέψιμης </w:t>
            </w:r>
            <w:r w:rsidRPr="00150C44">
              <w:rPr>
                <w:szCs w:val="22"/>
                <w:lang w:val="el-GR"/>
              </w:rPr>
              <w:lastRenderedPageBreak/>
              <w:t>εγκεφαλοπάθειας</w:t>
            </w:r>
          </w:p>
        </w:tc>
      </w:tr>
      <w:tr w:rsidR="00106F73" w:rsidRPr="001E6289" w14:paraId="159E1FCC" w14:textId="77777777" w:rsidTr="00171EEB">
        <w:tc>
          <w:tcPr>
            <w:tcW w:w="3090" w:type="dxa"/>
            <w:shd w:val="clear" w:color="auto" w:fill="auto"/>
          </w:tcPr>
          <w:p w14:paraId="7B55CDA7" w14:textId="77777777" w:rsidR="004359C5" w:rsidRPr="001D486F" w:rsidRDefault="00156570" w:rsidP="00C950DB">
            <w:pPr>
              <w:tabs>
                <w:tab w:val="clear" w:pos="567"/>
              </w:tabs>
              <w:autoSpaceDE w:val="0"/>
              <w:autoSpaceDN w:val="0"/>
              <w:spacing w:line="240" w:lineRule="auto"/>
              <w:rPr>
                <w:szCs w:val="22"/>
                <w:lang w:val="el-GR"/>
              </w:rPr>
            </w:pPr>
            <w:r>
              <w:rPr>
                <w:szCs w:val="22"/>
                <w:lang w:val="el-GR"/>
              </w:rPr>
              <w:lastRenderedPageBreak/>
              <w:t>Καρδιακές δ</w:t>
            </w:r>
            <w:r w:rsidRPr="001D486F">
              <w:rPr>
                <w:szCs w:val="22"/>
                <w:lang w:val="el-GR"/>
              </w:rPr>
              <w:t>ιαταραχές</w:t>
            </w:r>
          </w:p>
        </w:tc>
        <w:tc>
          <w:tcPr>
            <w:tcW w:w="6204" w:type="dxa"/>
            <w:shd w:val="clear" w:color="auto" w:fill="auto"/>
          </w:tcPr>
          <w:p w14:paraId="25BF6B58" w14:textId="77777777" w:rsidR="00A235ED" w:rsidRDefault="00156570" w:rsidP="00A66725">
            <w:pPr>
              <w:tabs>
                <w:tab w:val="clear" w:pos="567"/>
              </w:tabs>
              <w:autoSpaceDE w:val="0"/>
              <w:autoSpaceDN w:val="0"/>
              <w:spacing w:line="240" w:lineRule="auto"/>
              <w:rPr>
                <w:rFonts w:eastAsia="SimSun"/>
                <w:szCs w:val="22"/>
                <w:lang w:val="el-GR" w:eastAsia="ja-JP"/>
              </w:rPr>
            </w:pPr>
            <w:r w:rsidRPr="00A235ED">
              <w:rPr>
                <w:rFonts w:eastAsia="SimSun"/>
                <w:szCs w:val="22"/>
                <w:lang w:val="el-GR" w:eastAsia="ja-JP"/>
              </w:rPr>
              <w:t>Συχνές: ισχαιμική καρδιακή νόσος</w:t>
            </w:r>
            <w:r w:rsidRPr="00196E76">
              <w:rPr>
                <w:rFonts w:eastAsia="SimSun"/>
                <w:szCs w:val="22"/>
                <w:vertAlign w:val="superscript"/>
                <w:lang w:val="el-GR" w:eastAsia="ja-JP"/>
              </w:rPr>
              <w:t>†</w:t>
            </w:r>
          </w:p>
          <w:p w14:paraId="3B85C332" w14:textId="17D82C3C" w:rsidR="004359C5" w:rsidRPr="001D486F" w:rsidRDefault="00156570" w:rsidP="00A66725">
            <w:pPr>
              <w:tabs>
                <w:tab w:val="clear" w:pos="567"/>
              </w:tabs>
              <w:autoSpaceDE w:val="0"/>
              <w:autoSpaceDN w:val="0"/>
              <w:spacing w:line="240" w:lineRule="auto"/>
              <w:rPr>
                <w:szCs w:val="22"/>
                <w:lang w:val="el-GR"/>
              </w:rPr>
            </w:pPr>
            <w:r>
              <w:rPr>
                <w:rFonts w:eastAsia="SimSun"/>
                <w:szCs w:val="22"/>
                <w:lang w:val="el-GR" w:eastAsia="ja-JP"/>
              </w:rPr>
              <w:t>Μη γνωστ</w:t>
            </w:r>
            <w:r w:rsidR="00B04C99">
              <w:rPr>
                <w:rFonts w:eastAsia="SimSun"/>
                <w:szCs w:val="22"/>
                <w:lang w:val="el-GR" w:eastAsia="ja-JP"/>
              </w:rPr>
              <w:t>ής συχνότητας</w:t>
            </w:r>
            <w:r>
              <w:rPr>
                <w:rFonts w:eastAsia="SimSun"/>
                <w:szCs w:val="22"/>
                <w:lang w:val="el-GR" w:eastAsia="ja-JP"/>
              </w:rPr>
              <w:t>*:</w:t>
            </w:r>
            <w:r w:rsidR="00A66725">
              <w:rPr>
                <w:rFonts w:eastAsia="SimSun"/>
                <w:szCs w:val="22"/>
                <w:lang w:val="el-GR" w:eastAsia="ja-JP"/>
              </w:rPr>
              <w:t xml:space="preserve"> </w:t>
            </w:r>
            <w:r w:rsidR="00A66725" w:rsidRPr="008E4A5F">
              <w:rPr>
                <w:szCs w:val="22"/>
                <w:lang w:val="el-GR"/>
              </w:rPr>
              <w:t>παράταση του διαστήμα</w:t>
            </w:r>
            <w:r w:rsidR="002B6615">
              <w:rPr>
                <w:szCs w:val="22"/>
                <w:lang w:val="el-GR"/>
              </w:rPr>
              <w:t xml:space="preserve">τος QT (βλ. παραγράφους 4.4 και </w:t>
            </w:r>
            <w:r w:rsidR="00A66725" w:rsidRPr="008E4A5F">
              <w:rPr>
                <w:szCs w:val="22"/>
                <w:lang w:val="el-GR"/>
              </w:rPr>
              <w:t>4.5)</w:t>
            </w:r>
          </w:p>
        </w:tc>
      </w:tr>
      <w:tr w:rsidR="00106F73" w14:paraId="034C559D" w14:textId="77777777" w:rsidTr="00171EEB">
        <w:tc>
          <w:tcPr>
            <w:tcW w:w="3090" w:type="dxa"/>
            <w:shd w:val="clear" w:color="auto" w:fill="auto"/>
          </w:tcPr>
          <w:p w14:paraId="6E368549" w14:textId="77777777" w:rsidR="006E31B5" w:rsidRPr="008E4A5F" w:rsidRDefault="00156570" w:rsidP="00C6769D">
            <w:pPr>
              <w:tabs>
                <w:tab w:val="clear" w:pos="567"/>
              </w:tabs>
              <w:autoSpaceDE w:val="0"/>
              <w:autoSpaceDN w:val="0"/>
              <w:spacing w:line="240" w:lineRule="auto"/>
              <w:rPr>
                <w:szCs w:val="22"/>
                <w:lang w:val="el-GR"/>
              </w:rPr>
            </w:pPr>
            <w:r>
              <w:rPr>
                <w:szCs w:val="22"/>
                <w:lang w:val="el-GR"/>
              </w:rPr>
              <w:t>Αγγειακές</w:t>
            </w:r>
            <w:r w:rsidRPr="008E4A5F">
              <w:rPr>
                <w:szCs w:val="22"/>
                <w:lang w:val="el-GR"/>
              </w:rPr>
              <w:t xml:space="preserve"> διαταραχές</w:t>
            </w:r>
          </w:p>
        </w:tc>
        <w:tc>
          <w:tcPr>
            <w:tcW w:w="6204" w:type="dxa"/>
            <w:shd w:val="clear" w:color="auto" w:fill="auto"/>
          </w:tcPr>
          <w:p w14:paraId="3CA439DB" w14:textId="77777777" w:rsidR="006E31B5" w:rsidRPr="008E4A5F" w:rsidRDefault="00156570" w:rsidP="00984E36">
            <w:pPr>
              <w:tabs>
                <w:tab w:val="clear" w:pos="567"/>
              </w:tabs>
              <w:autoSpaceDE w:val="0"/>
              <w:autoSpaceDN w:val="0"/>
              <w:adjustRightInd w:val="0"/>
              <w:spacing w:line="240" w:lineRule="auto"/>
              <w:rPr>
                <w:szCs w:val="22"/>
                <w:lang w:val="el-GR"/>
              </w:rPr>
            </w:pPr>
            <w:r>
              <w:rPr>
                <w:szCs w:val="22"/>
                <w:lang w:val="el-GR"/>
              </w:rPr>
              <w:t>Π</w:t>
            </w:r>
            <w:r w:rsidR="00A66725">
              <w:rPr>
                <w:szCs w:val="22"/>
                <w:lang w:val="el-GR"/>
              </w:rPr>
              <w:t>ολύ συχνές: εξάψεις, υπέρταση</w:t>
            </w:r>
          </w:p>
        </w:tc>
      </w:tr>
      <w:tr w:rsidR="00106F73" w:rsidRPr="001E6289" w14:paraId="731FC765" w14:textId="77777777" w:rsidTr="00171EEB">
        <w:tc>
          <w:tcPr>
            <w:tcW w:w="3090" w:type="dxa"/>
            <w:shd w:val="clear" w:color="auto" w:fill="auto"/>
          </w:tcPr>
          <w:p w14:paraId="227D0D5A" w14:textId="5329BD6C" w:rsidR="006E31B5" w:rsidRPr="001D486F" w:rsidRDefault="00B04C99" w:rsidP="003B346C">
            <w:pPr>
              <w:tabs>
                <w:tab w:val="clear" w:pos="567"/>
              </w:tabs>
              <w:autoSpaceDE w:val="0"/>
              <w:autoSpaceDN w:val="0"/>
              <w:spacing w:line="240" w:lineRule="auto"/>
              <w:rPr>
                <w:szCs w:val="22"/>
                <w:lang w:val="el-GR"/>
              </w:rPr>
            </w:pPr>
            <w:r>
              <w:rPr>
                <w:szCs w:val="22"/>
                <w:lang w:val="el-GR"/>
              </w:rPr>
              <w:t>Γαστρεντερικές δ</w:t>
            </w:r>
            <w:r w:rsidR="00156570" w:rsidRPr="00F702AD">
              <w:rPr>
                <w:szCs w:val="22"/>
                <w:lang w:val="el-GR"/>
              </w:rPr>
              <w:t xml:space="preserve">ιαταραχές </w:t>
            </w:r>
          </w:p>
        </w:tc>
        <w:tc>
          <w:tcPr>
            <w:tcW w:w="6204" w:type="dxa"/>
            <w:shd w:val="clear" w:color="auto" w:fill="auto"/>
          </w:tcPr>
          <w:p w14:paraId="3275FAB5" w14:textId="0354C6C2" w:rsidR="006E31B5" w:rsidRPr="001D486F" w:rsidRDefault="00156570" w:rsidP="00984E36">
            <w:pPr>
              <w:tabs>
                <w:tab w:val="clear" w:pos="567"/>
              </w:tabs>
              <w:autoSpaceDE w:val="0"/>
              <w:autoSpaceDN w:val="0"/>
              <w:adjustRightInd w:val="0"/>
              <w:spacing w:line="240" w:lineRule="auto"/>
              <w:rPr>
                <w:szCs w:val="22"/>
                <w:lang w:val="el-GR"/>
              </w:rPr>
            </w:pPr>
            <w:r>
              <w:rPr>
                <w:szCs w:val="22"/>
                <w:lang w:val="el-GR"/>
              </w:rPr>
              <w:t>Μ</w:t>
            </w:r>
            <w:r w:rsidR="00A66725" w:rsidRPr="00F702AD">
              <w:rPr>
                <w:szCs w:val="22"/>
                <w:lang w:val="el-GR"/>
              </w:rPr>
              <w:t>η γνωστ</w:t>
            </w:r>
            <w:r w:rsidR="00B04C99">
              <w:rPr>
                <w:szCs w:val="22"/>
                <w:lang w:val="el-GR"/>
              </w:rPr>
              <w:t>ής συχνότητας</w:t>
            </w:r>
            <w:r w:rsidR="00A66725">
              <w:rPr>
                <w:szCs w:val="22"/>
                <w:lang w:val="el-GR"/>
              </w:rPr>
              <w:t xml:space="preserve">*: </w:t>
            </w:r>
            <w:r w:rsidR="00AB0CEB">
              <w:rPr>
                <w:szCs w:val="22"/>
                <w:lang w:val="el-GR"/>
              </w:rPr>
              <w:t>δυσφαγία</w:t>
            </w:r>
            <w:r w:rsidR="00AB0CEB" w:rsidRPr="00B2477D">
              <w:rPr>
                <w:rFonts w:cs="Myanmar Text"/>
                <w:vertAlign w:val="superscript"/>
                <w:lang w:val="el-GR" w:eastAsia="ja-JP"/>
              </w:rPr>
              <w:t>∞</w:t>
            </w:r>
            <w:r w:rsidR="00AB0CEB">
              <w:rPr>
                <w:szCs w:val="22"/>
                <w:lang w:val="el-GR"/>
              </w:rPr>
              <w:t xml:space="preserve">, </w:t>
            </w:r>
            <w:r w:rsidR="00A66725">
              <w:rPr>
                <w:szCs w:val="22"/>
                <w:lang w:val="el-GR"/>
              </w:rPr>
              <w:t>ναυτία, έμετος, δ</w:t>
            </w:r>
            <w:r w:rsidR="00A66725" w:rsidRPr="004723A7">
              <w:rPr>
                <w:szCs w:val="22"/>
                <w:lang w:val="el-GR"/>
              </w:rPr>
              <w:t>ιάρροια</w:t>
            </w:r>
          </w:p>
        </w:tc>
      </w:tr>
      <w:tr w:rsidR="00106F73" w:rsidRPr="001E6289" w14:paraId="227729F5" w14:textId="77777777" w:rsidTr="00171EEB">
        <w:tc>
          <w:tcPr>
            <w:tcW w:w="3090" w:type="dxa"/>
            <w:shd w:val="clear" w:color="auto" w:fill="auto"/>
          </w:tcPr>
          <w:p w14:paraId="25315F23" w14:textId="77777777" w:rsidR="00882832" w:rsidRPr="00F702AD" w:rsidRDefault="00156570" w:rsidP="00882832">
            <w:pPr>
              <w:tabs>
                <w:tab w:val="clear" w:pos="567"/>
              </w:tabs>
              <w:autoSpaceDE w:val="0"/>
              <w:autoSpaceDN w:val="0"/>
              <w:spacing w:line="240" w:lineRule="auto"/>
              <w:rPr>
                <w:szCs w:val="22"/>
                <w:lang w:val="el-GR"/>
              </w:rPr>
            </w:pPr>
            <w:r w:rsidRPr="008C2D8F">
              <w:rPr>
                <w:szCs w:val="22"/>
                <w:lang w:val="el-GR"/>
              </w:rPr>
              <w:t>Ηπατοχολικές διαταραχές</w:t>
            </w:r>
          </w:p>
        </w:tc>
        <w:tc>
          <w:tcPr>
            <w:tcW w:w="6204" w:type="dxa"/>
            <w:shd w:val="clear" w:color="auto" w:fill="auto"/>
          </w:tcPr>
          <w:p w14:paraId="721B757D" w14:textId="77777777" w:rsidR="00882832" w:rsidRDefault="00156570" w:rsidP="00882832">
            <w:pPr>
              <w:tabs>
                <w:tab w:val="clear" w:pos="567"/>
              </w:tabs>
              <w:autoSpaceDE w:val="0"/>
              <w:autoSpaceDN w:val="0"/>
              <w:adjustRightInd w:val="0"/>
              <w:spacing w:line="240" w:lineRule="auto"/>
              <w:rPr>
                <w:szCs w:val="22"/>
                <w:lang w:val="el-GR"/>
              </w:rPr>
            </w:pPr>
            <w:r>
              <w:rPr>
                <w:szCs w:val="22"/>
                <w:lang w:val="el-GR"/>
              </w:rPr>
              <w:t>Όχι συχνές: αυξημένα ηπατικά ένζυμα</w:t>
            </w:r>
          </w:p>
        </w:tc>
      </w:tr>
      <w:tr w:rsidR="00106F73" w:rsidRPr="001E6289" w14:paraId="6B571B79" w14:textId="77777777" w:rsidTr="00171EEB">
        <w:tc>
          <w:tcPr>
            <w:tcW w:w="3090" w:type="dxa"/>
            <w:shd w:val="clear" w:color="auto" w:fill="auto"/>
          </w:tcPr>
          <w:p w14:paraId="5091650F" w14:textId="77777777" w:rsidR="00882832" w:rsidRPr="001D486F" w:rsidRDefault="00156570" w:rsidP="00882832">
            <w:pPr>
              <w:tabs>
                <w:tab w:val="clear" w:pos="567"/>
              </w:tabs>
              <w:autoSpaceDE w:val="0"/>
              <w:autoSpaceDN w:val="0"/>
              <w:spacing w:line="240" w:lineRule="auto"/>
              <w:rPr>
                <w:szCs w:val="22"/>
                <w:lang w:val="el-GR"/>
              </w:rPr>
            </w:pPr>
            <w:r w:rsidRPr="001D486F">
              <w:rPr>
                <w:szCs w:val="22"/>
                <w:lang w:val="el-GR"/>
              </w:rPr>
              <w:t>Διαταραχές του δέρματος και του υποδόριου ιστού</w:t>
            </w:r>
          </w:p>
        </w:tc>
        <w:tc>
          <w:tcPr>
            <w:tcW w:w="6204" w:type="dxa"/>
            <w:shd w:val="clear" w:color="auto" w:fill="auto"/>
          </w:tcPr>
          <w:p w14:paraId="74DECE1B" w14:textId="77777777" w:rsidR="00882832" w:rsidRDefault="00156570" w:rsidP="00882832">
            <w:pPr>
              <w:tabs>
                <w:tab w:val="clear" w:pos="567"/>
              </w:tabs>
              <w:autoSpaceDE w:val="0"/>
              <w:autoSpaceDN w:val="0"/>
              <w:spacing w:line="240" w:lineRule="auto"/>
              <w:rPr>
                <w:rFonts w:eastAsia="SimSun"/>
                <w:szCs w:val="22"/>
                <w:lang w:val="el-GR" w:eastAsia="ja-JP"/>
              </w:rPr>
            </w:pPr>
            <w:r>
              <w:rPr>
                <w:rFonts w:eastAsia="SimSun"/>
                <w:szCs w:val="22"/>
                <w:lang w:val="el-GR" w:eastAsia="ja-JP"/>
              </w:rPr>
              <w:t>Σ</w:t>
            </w:r>
            <w:r w:rsidRPr="001D486F">
              <w:rPr>
                <w:rFonts w:eastAsia="SimSun"/>
                <w:szCs w:val="22"/>
                <w:lang w:val="el-GR" w:eastAsia="ja-JP"/>
              </w:rPr>
              <w:t>υχνές: ξηροδερμία, κνησμός</w:t>
            </w:r>
          </w:p>
          <w:p w14:paraId="2295E3F6" w14:textId="6659B0E1" w:rsidR="00882832" w:rsidRPr="001D486F" w:rsidRDefault="00156570" w:rsidP="00882832">
            <w:pPr>
              <w:tabs>
                <w:tab w:val="clear" w:pos="567"/>
              </w:tabs>
              <w:autoSpaceDE w:val="0"/>
              <w:autoSpaceDN w:val="0"/>
              <w:spacing w:line="240" w:lineRule="auto"/>
              <w:rPr>
                <w:szCs w:val="22"/>
                <w:lang w:val="el-GR"/>
              </w:rPr>
            </w:pPr>
            <w:r>
              <w:rPr>
                <w:szCs w:val="22"/>
                <w:lang w:val="el-GR"/>
              </w:rPr>
              <w:t>Μ</w:t>
            </w:r>
            <w:r w:rsidRPr="00F702AD">
              <w:rPr>
                <w:szCs w:val="22"/>
                <w:lang w:val="el-GR"/>
              </w:rPr>
              <w:t>η γνωστ</w:t>
            </w:r>
            <w:r w:rsidR="00B04C99">
              <w:rPr>
                <w:szCs w:val="22"/>
                <w:lang w:val="el-GR"/>
              </w:rPr>
              <w:t>ής συχνότητας</w:t>
            </w:r>
            <w:r>
              <w:rPr>
                <w:szCs w:val="22"/>
                <w:lang w:val="el-GR"/>
              </w:rPr>
              <w:t xml:space="preserve">*: πολύμορφο ερύθημα, </w:t>
            </w:r>
            <w:r w:rsidRPr="00882832">
              <w:rPr>
                <w:szCs w:val="22"/>
                <w:lang w:val="el-GR"/>
              </w:rPr>
              <w:t xml:space="preserve">σύνδρομο </w:t>
            </w:r>
            <w:r w:rsidRPr="00882832">
              <w:rPr>
                <w:szCs w:val="22"/>
              </w:rPr>
              <w:t>Stevens</w:t>
            </w:r>
            <w:r w:rsidRPr="00882832">
              <w:rPr>
                <w:szCs w:val="22"/>
                <w:lang w:val="el-GR"/>
              </w:rPr>
              <w:noBreakHyphen/>
            </w:r>
            <w:r w:rsidRPr="00882832">
              <w:rPr>
                <w:szCs w:val="22"/>
              </w:rPr>
              <w:t>Johnson</w:t>
            </w:r>
            <w:r w:rsidRPr="00882832">
              <w:rPr>
                <w:szCs w:val="22"/>
                <w:lang w:val="el-GR"/>
              </w:rPr>
              <w:t>,</w:t>
            </w:r>
            <w:r w:rsidRPr="00273878">
              <w:rPr>
                <w:szCs w:val="22"/>
                <w:lang w:val="el-GR"/>
              </w:rPr>
              <w:t xml:space="preserve"> </w:t>
            </w:r>
            <w:r>
              <w:rPr>
                <w:szCs w:val="22"/>
                <w:lang w:val="el-GR"/>
              </w:rPr>
              <w:t>εξάνθημα</w:t>
            </w:r>
          </w:p>
        </w:tc>
      </w:tr>
      <w:tr w:rsidR="00106F73" w:rsidRPr="001E6289" w14:paraId="362608B8" w14:textId="77777777" w:rsidTr="00171EEB">
        <w:tc>
          <w:tcPr>
            <w:tcW w:w="3090" w:type="dxa"/>
            <w:shd w:val="clear" w:color="auto" w:fill="auto"/>
          </w:tcPr>
          <w:p w14:paraId="07C5D943" w14:textId="77777777" w:rsidR="00882832" w:rsidRPr="001D486F" w:rsidRDefault="00156570" w:rsidP="00882832">
            <w:pPr>
              <w:tabs>
                <w:tab w:val="clear" w:pos="567"/>
              </w:tabs>
              <w:autoSpaceDE w:val="0"/>
              <w:autoSpaceDN w:val="0"/>
              <w:spacing w:line="240" w:lineRule="auto"/>
              <w:rPr>
                <w:szCs w:val="22"/>
                <w:lang w:val="el-GR"/>
              </w:rPr>
            </w:pPr>
            <w:r w:rsidRPr="001D486F">
              <w:rPr>
                <w:szCs w:val="22"/>
                <w:lang w:val="el-GR"/>
              </w:rPr>
              <w:t>Διαταραχές του μυοσκελετικού συστήματος και του συνδετικού ιστού</w:t>
            </w:r>
          </w:p>
        </w:tc>
        <w:tc>
          <w:tcPr>
            <w:tcW w:w="6204" w:type="dxa"/>
            <w:shd w:val="clear" w:color="auto" w:fill="auto"/>
          </w:tcPr>
          <w:p w14:paraId="4C2C8CD2" w14:textId="77777777" w:rsidR="00882832" w:rsidRPr="001D486F" w:rsidRDefault="00156570" w:rsidP="00882832">
            <w:pPr>
              <w:tabs>
                <w:tab w:val="clear" w:pos="567"/>
              </w:tabs>
              <w:autoSpaceDE w:val="0"/>
              <w:autoSpaceDN w:val="0"/>
              <w:spacing w:line="240" w:lineRule="auto"/>
              <w:rPr>
                <w:rFonts w:eastAsia="SimSun"/>
                <w:szCs w:val="22"/>
                <w:lang w:val="el-GR" w:eastAsia="ja-JP"/>
              </w:rPr>
            </w:pPr>
            <w:r>
              <w:rPr>
                <w:rFonts w:eastAsia="SimSun"/>
                <w:szCs w:val="22"/>
                <w:lang w:val="el-GR" w:eastAsia="ja-JP"/>
              </w:rPr>
              <w:t>Πολύ σ</w:t>
            </w:r>
            <w:r w:rsidRPr="001D486F">
              <w:rPr>
                <w:rFonts w:eastAsia="SimSun"/>
                <w:szCs w:val="22"/>
                <w:lang w:val="el-GR" w:eastAsia="ja-JP"/>
              </w:rPr>
              <w:t>υχνές: κατάγματα</w:t>
            </w:r>
            <w:r w:rsidRPr="00196E76">
              <w:rPr>
                <w:rFonts w:eastAsia="SimSun"/>
                <w:szCs w:val="22"/>
                <w:vertAlign w:val="superscript"/>
                <w:lang w:val="el-GR" w:eastAsia="ja-JP"/>
              </w:rPr>
              <w:t>‡</w:t>
            </w:r>
          </w:p>
          <w:p w14:paraId="642337F1" w14:textId="19E38E9F" w:rsidR="00882832" w:rsidRPr="001D486F" w:rsidRDefault="00156570" w:rsidP="00882832">
            <w:pPr>
              <w:tabs>
                <w:tab w:val="clear" w:pos="567"/>
              </w:tabs>
              <w:autoSpaceDE w:val="0"/>
              <w:autoSpaceDN w:val="0"/>
              <w:spacing w:line="240" w:lineRule="auto"/>
              <w:rPr>
                <w:rFonts w:eastAsia="SimSun"/>
                <w:szCs w:val="22"/>
                <w:lang w:val="el-GR" w:eastAsia="ja-JP"/>
              </w:rPr>
            </w:pPr>
            <w:r>
              <w:rPr>
                <w:szCs w:val="22"/>
                <w:lang w:val="el-GR"/>
              </w:rPr>
              <w:t>Μ</w:t>
            </w:r>
            <w:r w:rsidRPr="00F702AD">
              <w:rPr>
                <w:szCs w:val="22"/>
                <w:lang w:val="el-GR"/>
              </w:rPr>
              <w:t>η γνωστ</w:t>
            </w:r>
            <w:r w:rsidR="00B04C99">
              <w:rPr>
                <w:szCs w:val="22"/>
                <w:lang w:val="el-GR"/>
              </w:rPr>
              <w:t>ής συχνότητας</w:t>
            </w:r>
            <w:r>
              <w:rPr>
                <w:szCs w:val="22"/>
                <w:lang w:val="el-GR"/>
              </w:rPr>
              <w:t xml:space="preserve">*: </w:t>
            </w:r>
            <w:r w:rsidRPr="001D486F">
              <w:rPr>
                <w:rFonts w:eastAsia="SimSun"/>
                <w:szCs w:val="22"/>
                <w:lang w:val="el-GR" w:eastAsia="ja-JP"/>
              </w:rPr>
              <w:t>μυαλγία, μυϊκοί σπασμοί, μυϊκή αδυναμία, οσφυαλγία</w:t>
            </w:r>
            <w:r>
              <w:rPr>
                <w:szCs w:val="22"/>
                <w:lang w:val="el-GR"/>
              </w:rPr>
              <w:t xml:space="preserve"> </w:t>
            </w:r>
          </w:p>
        </w:tc>
      </w:tr>
      <w:tr w:rsidR="00106F73" w:rsidRPr="001E6289" w14:paraId="598A740D" w14:textId="77777777" w:rsidTr="00171EEB">
        <w:tc>
          <w:tcPr>
            <w:tcW w:w="3090" w:type="dxa"/>
            <w:shd w:val="clear" w:color="auto" w:fill="auto"/>
          </w:tcPr>
          <w:p w14:paraId="6C295175" w14:textId="77777777" w:rsidR="00882832" w:rsidRPr="001D486F" w:rsidRDefault="00156570" w:rsidP="00882832">
            <w:pPr>
              <w:tabs>
                <w:tab w:val="clear" w:pos="567"/>
              </w:tabs>
              <w:autoSpaceDE w:val="0"/>
              <w:autoSpaceDN w:val="0"/>
              <w:spacing w:line="240" w:lineRule="auto"/>
              <w:rPr>
                <w:szCs w:val="22"/>
                <w:lang w:val="el-GR"/>
              </w:rPr>
            </w:pPr>
            <w:r w:rsidRPr="001D486F">
              <w:rPr>
                <w:szCs w:val="22"/>
                <w:lang w:val="el-GR"/>
              </w:rPr>
              <w:t xml:space="preserve">Διαταραχές του </w:t>
            </w:r>
            <w:r>
              <w:rPr>
                <w:szCs w:val="22"/>
                <w:lang w:val="el-GR"/>
              </w:rPr>
              <w:t>αναπαραγωγικού συστήματος και του μαστού</w:t>
            </w:r>
          </w:p>
        </w:tc>
        <w:tc>
          <w:tcPr>
            <w:tcW w:w="6204" w:type="dxa"/>
            <w:shd w:val="clear" w:color="auto" w:fill="auto"/>
          </w:tcPr>
          <w:p w14:paraId="0826F4D0" w14:textId="77777777" w:rsidR="00882832" w:rsidRPr="006D25BC" w:rsidRDefault="00156570" w:rsidP="00882832">
            <w:pPr>
              <w:tabs>
                <w:tab w:val="clear" w:pos="567"/>
              </w:tabs>
              <w:autoSpaceDE w:val="0"/>
              <w:autoSpaceDN w:val="0"/>
              <w:spacing w:line="240" w:lineRule="auto"/>
              <w:rPr>
                <w:szCs w:val="22"/>
                <w:lang w:val="el-GR"/>
              </w:rPr>
            </w:pPr>
            <w:r>
              <w:rPr>
                <w:rFonts w:eastAsia="SimSun"/>
                <w:szCs w:val="22"/>
                <w:lang w:val="el-GR" w:eastAsia="ja-JP"/>
              </w:rPr>
              <w:t>Σ</w:t>
            </w:r>
            <w:r w:rsidRPr="001D486F">
              <w:rPr>
                <w:rFonts w:eastAsia="SimSun"/>
                <w:szCs w:val="22"/>
                <w:lang w:val="el-GR" w:eastAsia="ja-JP"/>
              </w:rPr>
              <w:t>υχνές:</w:t>
            </w:r>
            <w:r w:rsidRPr="006D25BC">
              <w:rPr>
                <w:rFonts w:eastAsia="SimSun"/>
                <w:szCs w:val="22"/>
                <w:lang w:val="el-GR" w:eastAsia="ja-JP"/>
              </w:rPr>
              <w:t xml:space="preserve"> </w:t>
            </w:r>
            <w:r>
              <w:rPr>
                <w:rFonts w:eastAsia="SimSun"/>
                <w:szCs w:val="22"/>
                <w:lang w:val="el-GR" w:eastAsia="ja-JP"/>
              </w:rPr>
              <w:t>γυναικομαστία, άλγος θηλής μαστού</w:t>
            </w:r>
            <w:r w:rsidRPr="00A62B32">
              <w:rPr>
                <w:rFonts w:eastAsia="SimSun"/>
                <w:szCs w:val="22"/>
                <w:vertAlign w:val="superscript"/>
                <w:lang w:val="el-GR" w:eastAsia="ja-JP"/>
              </w:rPr>
              <w:t>#</w:t>
            </w:r>
            <w:r>
              <w:rPr>
                <w:rFonts w:eastAsia="SimSun"/>
                <w:szCs w:val="22"/>
                <w:lang w:val="el-GR" w:eastAsia="ja-JP"/>
              </w:rPr>
              <w:t>, ευαισθησία του μαστού</w:t>
            </w:r>
            <w:r w:rsidRPr="00A62B32">
              <w:rPr>
                <w:rFonts w:eastAsia="SimSun"/>
                <w:szCs w:val="22"/>
                <w:vertAlign w:val="superscript"/>
                <w:lang w:val="el-GR" w:eastAsia="ja-JP"/>
              </w:rPr>
              <w:t>#</w:t>
            </w:r>
          </w:p>
        </w:tc>
      </w:tr>
      <w:tr w:rsidR="00106F73" w14:paraId="31E0F23E" w14:textId="77777777" w:rsidTr="00171EEB">
        <w:tc>
          <w:tcPr>
            <w:tcW w:w="3090" w:type="dxa"/>
            <w:shd w:val="clear" w:color="auto" w:fill="auto"/>
          </w:tcPr>
          <w:p w14:paraId="2F93022C" w14:textId="28D9FF5A" w:rsidR="00882832" w:rsidRPr="001D486F" w:rsidRDefault="00156570" w:rsidP="00882832">
            <w:pPr>
              <w:tabs>
                <w:tab w:val="clear" w:pos="567"/>
              </w:tabs>
              <w:autoSpaceDE w:val="0"/>
              <w:autoSpaceDN w:val="0"/>
              <w:spacing w:line="240" w:lineRule="auto"/>
              <w:rPr>
                <w:szCs w:val="22"/>
                <w:lang w:val="el-GR"/>
              </w:rPr>
            </w:pPr>
            <w:r w:rsidRPr="00392752">
              <w:rPr>
                <w:szCs w:val="22"/>
                <w:lang w:val="el-GR"/>
              </w:rPr>
              <w:t xml:space="preserve">Γενικές διαταραχές και καταστάσεις </w:t>
            </w:r>
            <w:r w:rsidR="00B04C99">
              <w:rPr>
                <w:szCs w:val="22"/>
                <w:lang w:val="el-GR"/>
              </w:rPr>
              <w:t>σ</w:t>
            </w:r>
            <w:r w:rsidRPr="00392752">
              <w:rPr>
                <w:szCs w:val="22"/>
                <w:lang w:val="el-GR"/>
              </w:rPr>
              <w:t xml:space="preserve">τη </w:t>
            </w:r>
            <w:r w:rsidR="00B04C99">
              <w:rPr>
                <w:szCs w:val="22"/>
                <w:lang w:val="el-GR"/>
              </w:rPr>
              <w:t>θέση</w:t>
            </w:r>
            <w:r w:rsidRPr="00392752">
              <w:rPr>
                <w:szCs w:val="22"/>
                <w:lang w:val="el-GR"/>
              </w:rPr>
              <w:t xml:space="preserve"> χορήγησης</w:t>
            </w:r>
          </w:p>
        </w:tc>
        <w:tc>
          <w:tcPr>
            <w:tcW w:w="6204" w:type="dxa"/>
            <w:shd w:val="clear" w:color="auto" w:fill="auto"/>
          </w:tcPr>
          <w:p w14:paraId="35C71798" w14:textId="77777777" w:rsidR="00882832" w:rsidRPr="00392752" w:rsidRDefault="00156570" w:rsidP="00882832">
            <w:pPr>
              <w:tabs>
                <w:tab w:val="clear" w:pos="567"/>
              </w:tabs>
              <w:autoSpaceDE w:val="0"/>
              <w:autoSpaceDN w:val="0"/>
              <w:spacing w:line="240" w:lineRule="auto"/>
              <w:rPr>
                <w:szCs w:val="22"/>
                <w:lang w:val="el-GR"/>
              </w:rPr>
            </w:pPr>
            <w:r>
              <w:rPr>
                <w:rFonts w:eastAsia="SimSun"/>
                <w:szCs w:val="22"/>
                <w:lang w:val="el-GR" w:eastAsia="ja-JP"/>
              </w:rPr>
              <w:t xml:space="preserve">Πολύ </w:t>
            </w:r>
            <w:r w:rsidRPr="001D486F">
              <w:rPr>
                <w:rFonts w:eastAsia="SimSun"/>
                <w:szCs w:val="22"/>
                <w:lang w:val="el-GR" w:eastAsia="ja-JP"/>
              </w:rPr>
              <w:t xml:space="preserve">συχνές: </w:t>
            </w:r>
            <w:r>
              <w:rPr>
                <w:rFonts w:eastAsia="SimSun"/>
                <w:szCs w:val="22"/>
                <w:lang w:val="el-GR" w:eastAsia="ja-JP"/>
              </w:rPr>
              <w:t>εξάντληση,κόπωση</w:t>
            </w:r>
          </w:p>
        </w:tc>
      </w:tr>
      <w:tr w:rsidR="00106F73" w14:paraId="58CDD554" w14:textId="77777777" w:rsidTr="00171EEB">
        <w:tc>
          <w:tcPr>
            <w:tcW w:w="3090" w:type="dxa"/>
            <w:shd w:val="clear" w:color="auto" w:fill="auto"/>
          </w:tcPr>
          <w:p w14:paraId="1DBA0E11" w14:textId="77777777" w:rsidR="00882832" w:rsidRPr="00984E36" w:rsidRDefault="00156570" w:rsidP="00882832">
            <w:pPr>
              <w:tabs>
                <w:tab w:val="clear" w:pos="567"/>
              </w:tabs>
              <w:autoSpaceDE w:val="0"/>
              <w:autoSpaceDN w:val="0"/>
              <w:spacing w:line="240" w:lineRule="auto"/>
              <w:rPr>
                <w:szCs w:val="22"/>
                <w:lang w:val="el-GR"/>
              </w:rPr>
            </w:pPr>
            <w:r w:rsidRPr="00984E36">
              <w:rPr>
                <w:szCs w:val="22"/>
                <w:lang w:val="el-GR"/>
              </w:rPr>
              <w:t>Κακώσεις, δηλητηριάσεις και επιπλοκές θεραπευτικών χειρισμών</w:t>
            </w:r>
          </w:p>
        </w:tc>
        <w:tc>
          <w:tcPr>
            <w:tcW w:w="6204" w:type="dxa"/>
            <w:shd w:val="clear" w:color="auto" w:fill="auto"/>
          </w:tcPr>
          <w:p w14:paraId="05BA57FA" w14:textId="77777777" w:rsidR="00882832" w:rsidRPr="00984E36" w:rsidRDefault="00156570" w:rsidP="00882832">
            <w:pPr>
              <w:tabs>
                <w:tab w:val="clear" w:pos="567"/>
              </w:tabs>
              <w:autoSpaceDE w:val="0"/>
              <w:autoSpaceDN w:val="0"/>
              <w:spacing w:line="240" w:lineRule="auto"/>
              <w:rPr>
                <w:szCs w:val="22"/>
                <w:lang w:val="el-GR"/>
              </w:rPr>
            </w:pPr>
            <w:r>
              <w:rPr>
                <w:rFonts w:eastAsia="SimSun"/>
                <w:szCs w:val="22"/>
                <w:lang w:val="el-GR" w:eastAsia="ja-JP"/>
              </w:rPr>
              <w:t>Πολύ σ</w:t>
            </w:r>
            <w:r w:rsidRPr="00984E36">
              <w:rPr>
                <w:rFonts w:eastAsia="SimSun"/>
                <w:szCs w:val="22"/>
                <w:lang w:val="el-GR" w:eastAsia="ja-JP"/>
              </w:rPr>
              <w:t>υχνές: πτώσ</w:t>
            </w:r>
            <w:r>
              <w:rPr>
                <w:rFonts w:eastAsia="SimSun"/>
                <w:szCs w:val="22"/>
                <w:lang w:val="el-GR" w:eastAsia="ja-JP"/>
              </w:rPr>
              <w:t>η</w:t>
            </w:r>
          </w:p>
        </w:tc>
      </w:tr>
    </w:tbl>
    <w:p w14:paraId="6B7DEA9A" w14:textId="77777777" w:rsidR="008103AE" w:rsidRDefault="00156570" w:rsidP="00984E36">
      <w:pPr>
        <w:tabs>
          <w:tab w:val="clear" w:pos="567"/>
        </w:tabs>
        <w:autoSpaceDE w:val="0"/>
        <w:autoSpaceDN w:val="0"/>
        <w:adjustRightInd w:val="0"/>
        <w:spacing w:line="240" w:lineRule="auto"/>
        <w:rPr>
          <w:sz w:val="18"/>
          <w:szCs w:val="18"/>
          <w:lang w:val="el-GR"/>
        </w:rPr>
      </w:pPr>
      <w:r w:rsidRPr="00196E76">
        <w:rPr>
          <w:sz w:val="18"/>
          <w:szCs w:val="18"/>
          <w:lang w:val="el-GR"/>
        </w:rPr>
        <w:t>* Αυθόρμητες αναφορές από την εμπειρία μετά την κυκλοφορία του φαρμάκου</w:t>
      </w:r>
      <w:r w:rsidR="0073463C">
        <w:rPr>
          <w:sz w:val="18"/>
          <w:szCs w:val="18"/>
          <w:lang w:val="el-GR"/>
        </w:rPr>
        <w:t>.</w:t>
      </w:r>
    </w:p>
    <w:p w14:paraId="589E1625" w14:textId="77777777" w:rsidR="006751C6" w:rsidRPr="00196E76" w:rsidRDefault="006751C6" w:rsidP="00984E36">
      <w:pPr>
        <w:tabs>
          <w:tab w:val="clear" w:pos="567"/>
        </w:tabs>
        <w:autoSpaceDE w:val="0"/>
        <w:autoSpaceDN w:val="0"/>
        <w:adjustRightInd w:val="0"/>
        <w:spacing w:line="240" w:lineRule="auto"/>
        <w:rPr>
          <w:sz w:val="18"/>
          <w:szCs w:val="18"/>
          <w:lang w:val="el-GR"/>
        </w:rPr>
      </w:pPr>
    </w:p>
    <w:p w14:paraId="43C4818D" w14:textId="77777777" w:rsidR="00E66626" w:rsidRPr="00196E76" w:rsidRDefault="00156570" w:rsidP="00E66626">
      <w:pPr>
        <w:tabs>
          <w:tab w:val="clear" w:pos="567"/>
        </w:tabs>
        <w:autoSpaceDE w:val="0"/>
        <w:autoSpaceDN w:val="0"/>
        <w:adjustRightInd w:val="0"/>
        <w:spacing w:line="240" w:lineRule="auto"/>
        <w:rPr>
          <w:sz w:val="18"/>
          <w:szCs w:val="18"/>
          <w:lang w:val="el-GR"/>
        </w:rPr>
      </w:pPr>
      <w:r w:rsidRPr="00196E76">
        <w:rPr>
          <w:sz w:val="18"/>
          <w:szCs w:val="18"/>
          <w:lang w:val="el-GR"/>
        </w:rPr>
        <w:t xml:space="preserve">¥ Όπως αξιολογήθηκε </w:t>
      </w:r>
      <w:r w:rsidR="00900DFE" w:rsidRPr="006751C6">
        <w:rPr>
          <w:sz w:val="18"/>
          <w:szCs w:val="18"/>
          <w:lang w:val="el-GR"/>
        </w:rPr>
        <w:t xml:space="preserve">από τυποποιημένα ερωτήματα </w:t>
      </w:r>
      <w:r w:rsidR="00900DFE" w:rsidRPr="006751C6">
        <w:rPr>
          <w:sz w:val="18"/>
          <w:szCs w:val="18"/>
        </w:rPr>
        <w:t>MedDRA</w:t>
      </w:r>
      <w:r w:rsidR="00900DFE" w:rsidRPr="006751C6">
        <w:rPr>
          <w:sz w:val="18"/>
          <w:szCs w:val="18"/>
          <w:lang w:val="el-GR"/>
        </w:rPr>
        <w:t xml:space="preserve"> (</w:t>
      </w:r>
      <w:r w:rsidR="00900DFE" w:rsidRPr="006751C6">
        <w:rPr>
          <w:sz w:val="18"/>
          <w:szCs w:val="18"/>
        </w:rPr>
        <w:t>SMQs</w:t>
      </w:r>
      <w:r w:rsidR="00900DFE" w:rsidRPr="006751C6">
        <w:rPr>
          <w:sz w:val="18"/>
          <w:szCs w:val="18"/>
          <w:lang w:val="el-GR"/>
        </w:rPr>
        <w:t xml:space="preserve">)  </w:t>
      </w:r>
      <w:r w:rsidRPr="00196E76">
        <w:rPr>
          <w:sz w:val="18"/>
          <w:szCs w:val="18"/>
          <w:lang w:val="el-GR"/>
        </w:rPr>
        <w:t>των «Σπασμών» συμπεριλαμβανομένων των σπασμών, σπασμών γενικευμένης επιληψίας, σύνθετων εστιακών επιληπτικών κρίσεων, εστιακών επιληπτικών κρίσεων και status epilepticus. Αυτό περιλαμβάνει σπάνιες περιπτώσεις επιληπτικών κρίσεων με επιπλοκές που οδηγούν σε θάνατο.</w:t>
      </w:r>
    </w:p>
    <w:p w14:paraId="64AADE94" w14:textId="77777777" w:rsidR="00E66626" w:rsidRPr="00196E76" w:rsidRDefault="00E66626" w:rsidP="00E66626">
      <w:pPr>
        <w:tabs>
          <w:tab w:val="clear" w:pos="567"/>
        </w:tabs>
        <w:autoSpaceDE w:val="0"/>
        <w:autoSpaceDN w:val="0"/>
        <w:adjustRightInd w:val="0"/>
        <w:spacing w:line="240" w:lineRule="auto"/>
        <w:rPr>
          <w:sz w:val="18"/>
          <w:szCs w:val="18"/>
          <w:lang w:val="el-GR"/>
        </w:rPr>
      </w:pPr>
    </w:p>
    <w:p w14:paraId="0A29C43D" w14:textId="77777777" w:rsidR="00E66626" w:rsidRDefault="00156570" w:rsidP="00E66626">
      <w:pPr>
        <w:tabs>
          <w:tab w:val="clear" w:pos="567"/>
        </w:tabs>
        <w:autoSpaceDE w:val="0"/>
        <w:autoSpaceDN w:val="0"/>
        <w:adjustRightInd w:val="0"/>
        <w:spacing w:line="240" w:lineRule="auto"/>
        <w:rPr>
          <w:sz w:val="18"/>
          <w:szCs w:val="18"/>
          <w:lang w:val="el-GR"/>
        </w:rPr>
      </w:pPr>
      <w:r w:rsidRPr="00196E76">
        <w:rPr>
          <w:sz w:val="18"/>
          <w:szCs w:val="18"/>
          <w:lang w:val="el-GR"/>
        </w:rPr>
        <w:t xml:space="preserve">† Όπως αξιολογήθηκε </w:t>
      </w:r>
      <w:r w:rsidR="00900DFE" w:rsidRPr="006751C6">
        <w:rPr>
          <w:sz w:val="18"/>
          <w:szCs w:val="18"/>
          <w:lang w:val="el-GR"/>
        </w:rPr>
        <w:t xml:space="preserve">από τυποποιημένα ερωτήματα </w:t>
      </w:r>
      <w:r w:rsidR="00900DFE" w:rsidRPr="006751C6">
        <w:rPr>
          <w:sz w:val="18"/>
          <w:szCs w:val="18"/>
        </w:rPr>
        <w:t>MedDRA</w:t>
      </w:r>
      <w:r w:rsidR="00900DFE" w:rsidRPr="006751C6">
        <w:rPr>
          <w:sz w:val="18"/>
          <w:szCs w:val="18"/>
          <w:lang w:val="el-GR"/>
        </w:rPr>
        <w:t xml:space="preserve"> (</w:t>
      </w:r>
      <w:r w:rsidR="00900DFE" w:rsidRPr="006751C6">
        <w:rPr>
          <w:sz w:val="18"/>
          <w:szCs w:val="18"/>
        </w:rPr>
        <w:t>SMQs</w:t>
      </w:r>
      <w:r w:rsidR="00900DFE" w:rsidRPr="006751C6">
        <w:rPr>
          <w:sz w:val="18"/>
          <w:szCs w:val="18"/>
          <w:lang w:val="el-GR"/>
        </w:rPr>
        <w:t xml:space="preserve">)  </w:t>
      </w:r>
      <w:r w:rsidRPr="00196E76">
        <w:rPr>
          <w:sz w:val="18"/>
          <w:szCs w:val="18"/>
          <w:lang w:val="el-GR"/>
        </w:rPr>
        <w:t>«Έμφραγμα του μυοκαρδίου» και «Άλλη ισχαιμική καρδιακή νόσο», συμπεριλαμβανομένων των ακόλουθων προτιμώμενων όρων που παρατηρήθηκαν σε τουλάχιστον δύο ασθενείς σε τυχαιοποιημένες ελεγχόμενες με εικονικό φάρμακο μελέτες φάσης 3: στηθάγχη, στεφανιαία νόσο, έμφραγμα του μυοκαρδίου, οξύ έμφραγμα του μυοκαρδίου, οξύ στεφανιαίο σύνδρομο,  ασταθής στηθάγχη,  ισχαιμία του μυοκαρδίου και αρτηριοσκλήρυνση στεφανιαίας αρτηρίας.</w:t>
      </w:r>
    </w:p>
    <w:p w14:paraId="7F59FDEC" w14:textId="77777777" w:rsidR="00E66626" w:rsidRPr="00196E76" w:rsidRDefault="00E66626" w:rsidP="00E66626">
      <w:pPr>
        <w:tabs>
          <w:tab w:val="clear" w:pos="567"/>
        </w:tabs>
        <w:autoSpaceDE w:val="0"/>
        <w:autoSpaceDN w:val="0"/>
        <w:adjustRightInd w:val="0"/>
        <w:spacing w:line="240" w:lineRule="auto"/>
        <w:rPr>
          <w:sz w:val="18"/>
          <w:szCs w:val="18"/>
          <w:lang w:val="el-GR"/>
        </w:rPr>
      </w:pPr>
    </w:p>
    <w:p w14:paraId="3A6F358E" w14:textId="77777777" w:rsidR="00E66626" w:rsidRPr="00196E76" w:rsidRDefault="00156570" w:rsidP="00156570">
      <w:pPr>
        <w:tabs>
          <w:tab w:val="clear" w:pos="567"/>
        </w:tabs>
        <w:autoSpaceDE w:val="0"/>
        <w:autoSpaceDN w:val="0"/>
        <w:adjustRightInd w:val="0"/>
        <w:spacing w:after="120" w:line="240" w:lineRule="auto"/>
        <w:rPr>
          <w:sz w:val="18"/>
          <w:szCs w:val="18"/>
          <w:lang w:val="el-GR"/>
        </w:rPr>
      </w:pPr>
      <w:r w:rsidRPr="00196E76">
        <w:rPr>
          <w:sz w:val="18"/>
          <w:szCs w:val="18"/>
          <w:lang w:val="el-GR"/>
        </w:rPr>
        <w:t>‡</w:t>
      </w:r>
      <w:r w:rsidR="006A34EF">
        <w:rPr>
          <w:sz w:val="18"/>
          <w:szCs w:val="18"/>
          <w:lang w:val="el-GR"/>
        </w:rPr>
        <w:t xml:space="preserve"> </w:t>
      </w:r>
      <w:r w:rsidRPr="00196E76">
        <w:rPr>
          <w:sz w:val="18"/>
          <w:szCs w:val="18"/>
          <w:lang w:val="el-GR"/>
        </w:rPr>
        <w:t>Περιλαμβάνει όλους τους προτιμώμενους όρους με τη λέξη «κάταγμα» στα οστά.</w:t>
      </w:r>
    </w:p>
    <w:p w14:paraId="576654F0" w14:textId="77777777" w:rsidR="00CF4928" w:rsidRDefault="00156570" w:rsidP="00156570">
      <w:pPr>
        <w:tabs>
          <w:tab w:val="clear" w:pos="567"/>
        </w:tabs>
        <w:autoSpaceDE w:val="0"/>
        <w:autoSpaceDN w:val="0"/>
        <w:adjustRightInd w:val="0"/>
        <w:spacing w:after="120" w:line="240" w:lineRule="auto"/>
        <w:rPr>
          <w:sz w:val="18"/>
          <w:szCs w:val="18"/>
          <w:lang w:val="el-GR"/>
        </w:rPr>
      </w:pPr>
      <w:r w:rsidRPr="00E009DF">
        <w:rPr>
          <w:sz w:val="18"/>
          <w:szCs w:val="18"/>
          <w:vertAlign w:val="superscript"/>
          <w:lang w:val="el-GR"/>
        </w:rPr>
        <w:t>#</w:t>
      </w:r>
      <w:r w:rsidRPr="00E009DF">
        <w:rPr>
          <w:sz w:val="18"/>
          <w:szCs w:val="18"/>
          <w:lang w:val="el-GR"/>
        </w:rPr>
        <w:t xml:space="preserve"> Ανεπιθύμητες ενέργειες της </w:t>
      </w:r>
      <w:r w:rsidR="000F1101">
        <w:rPr>
          <w:sz w:val="18"/>
          <w:szCs w:val="18"/>
          <w:lang w:val="en-US"/>
        </w:rPr>
        <w:t>enzalutamide</w:t>
      </w:r>
      <w:r w:rsidRPr="00E009DF">
        <w:rPr>
          <w:sz w:val="18"/>
          <w:szCs w:val="18"/>
          <w:lang w:val="el-GR"/>
        </w:rPr>
        <w:t xml:space="preserve"> ως μονοθεραπεία</w:t>
      </w:r>
      <w:r w:rsidR="00AB0CEB">
        <w:rPr>
          <w:sz w:val="18"/>
          <w:szCs w:val="18"/>
          <w:lang w:val="el-GR"/>
        </w:rPr>
        <w:t>.</w:t>
      </w:r>
    </w:p>
    <w:p w14:paraId="0BD5588D" w14:textId="54C1934C" w:rsidR="00AB0CEB" w:rsidRPr="00E009DF" w:rsidRDefault="00156570" w:rsidP="00CF4928">
      <w:pPr>
        <w:tabs>
          <w:tab w:val="clear" w:pos="567"/>
        </w:tabs>
        <w:autoSpaceDE w:val="0"/>
        <w:autoSpaceDN w:val="0"/>
        <w:adjustRightInd w:val="0"/>
        <w:spacing w:line="240" w:lineRule="auto"/>
        <w:rPr>
          <w:sz w:val="18"/>
          <w:szCs w:val="18"/>
          <w:lang w:val="el-GR"/>
        </w:rPr>
      </w:pPr>
      <w:r w:rsidRPr="00B2477D">
        <w:rPr>
          <w:rFonts w:cs="Myanmar Text"/>
          <w:sz w:val="18"/>
          <w:szCs w:val="18"/>
          <w:lang w:val="el-GR" w:eastAsia="ja-JP"/>
        </w:rPr>
        <w:t>∞</w:t>
      </w:r>
      <w:r w:rsidRPr="00EC5A59">
        <w:rPr>
          <w:rFonts w:cs="Myanmar Text"/>
          <w:sz w:val="18"/>
          <w:szCs w:val="18"/>
          <w:lang w:eastAsia="ja-JP"/>
        </w:rPr>
        <w:t>  </w:t>
      </w:r>
      <w:r w:rsidRPr="005A1F5C">
        <w:rPr>
          <w:sz w:val="18"/>
          <w:szCs w:val="18"/>
          <w:lang w:val="el-GR"/>
        </w:rPr>
        <w:t>Έχουν υπάρξει αναφορές για δυσφαγία, συμπεριλαμβανομέν</w:t>
      </w:r>
      <w:r w:rsidR="00246D8D">
        <w:rPr>
          <w:sz w:val="18"/>
          <w:szCs w:val="18"/>
          <w:lang w:val="el-GR"/>
        </w:rPr>
        <w:t>ων αναφορών</w:t>
      </w:r>
      <w:r w:rsidRPr="005A1F5C">
        <w:rPr>
          <w:sz w:val="18"/>
          <w:szCs w:val="18"/>
          <w:lang w:val="el-GR"/>
        </w:rPr>
        <w:t xml:space="preserve"> πνιγμού. Και τα δύο επεισόδια αναφέρ</w:t>
      </w:r>
      <w:r>
        <w:rPr>
          <w:sz w:val="18"/>
          <w:szCs w:val="18"/>
          <w:lang w:val="el-GR"/>
        </w:rPr>
        <w:t>θηκαν κυρίως με τη μορφή του καψακίου</w:t>
      </w:r>
      <w:r w:rsidRPr="005A1F5C">
        <w:rPr>
          <w:sz w:val="18"/>
          <w:szCs w:val="18"/>
          <w:lang w:val="el-GR"/>
        </w:rPr>
        <w:t xml:space="preserve">, το οποίο σχετίζεται </w:t>
      </w:r>
      <w:r>
        <w:rPr>
          <w:sz w:val="18"/>
          <w:szCs w:val="18"/>
          <w:lang w:val="el-GR"/>
        </w:rPr>
        <w:t xml:space="preserve">ενδεχομένως </w:t>
      </w:r>
      <w:r w:rsidRPr="005A1F5C">
        <w:rPr>
          <w:sz w:val="18"/>
          <w:szCs w:val="18"/>
          <w:lang w:val="el-GR"/>
        </w:rPr>
        <w:t xml:space="preserve">με </w:t>
      </w:r>
      <w:r>
        <w:rPr>
          <w:sz w:val="18"/>
          <w:szCs w:val="18"/>
          <w:lang w:val="el-GR"/>
        </w:rPr>
        <w:t xml:space="preserve">το </w:t>
      </w:r>
      <w:r w:rsidRPr="005A1F5C">
        <w:rPr>
          <w:sz w:val="18"/>
          <w:szCs w:val="18"/>
          <w:lang w:val="el-GR"/>
        </w:rPr>
        <w:t xml:space="preserve">μεγαλύτερο μέγεθος </w:t>
      </w:r>
      <w:r>
        <w:rPr>
          <w:sz w:val="18"/>
          <w:szCs w:val="18"/>
          <w:lang w:val="el-GR"/>
        </w:rPr>
        <w:t>του σκευάσματος</w:t>
      </w:r>
      <w:r w:rsidRPr="005A1F5C">
        <w:rPr>
          <w:sz w:val="18"/>
          <w:szCs w:val="18"/>
          <w:lang w:val="el-GR"/>
        </w:rPr>
        <w:t xml:space="preserve"> (βλ. παράγραφο</w:t>
      </w:r>
      <w:r>
        <w:rPr>
          <w:sz w:val="18"/>
          <w:szCs w:val="18"/>
          <w:lang w:val="el-GR"/>
        </w:rPr>
        <w:t> </w:t>
      </w:r>
      <w:r w:rsidRPr="005A1F5C">
        <w:rPr>
          <w:sz w:val="18"/>
          <w:szCs w:val="18"/>
          <w:lang w:val="el-GR"/>
        </w:rPr>
        <w:t>4.4).</w:t>
      </w:r>
    </w:p>
    <w:p w14:paraId="12B2D924" w14:textId="77777777" w:rsidR="00E66626" w:rsidRDefault="00E66626" w:rsidP="00984E36">
      <w:pPr>
        <w:tabs>
          <w:tab w:val="clear" w:pos="567"/>
        </w:tabs>
        <w:autoSpaceDE w:val="0"/>
        <w:autoSpaceDN w:val="0"/>
        <w:adjustRightInd w:val="0"/>
        <w:spacing w:line="240" w:lineRule="auto"/>
        <w:rPr>
          <w:szCs w:val="22"/>
          <w:lang w:val="el-GR"/>
        </w:rPr>
      </w:pPr>
    </w:p>
    <w:p w14:paraId="7240EB3A" w14:textId="77777777" w:rsidR="008103AE" w:rsidRPr="008B5055" w:rsidRDefault="008103AE" w:rsidP="00984E36">
      <w:pPr>
        <w:tabs>
          <w:tab w:val="clear" w:pos="567"/>
        </w:tabs>
        <w:autoSpaceDE w:val="0"/>
        <w:autoSpaceDN w:val="0"/>
        <w:adjustRightInd w:val="0"/>
        <w:spacing w:line="240" w:lineRule="auto"/>
        <w:rPr>
          <w:szCs w:val="22"/>
          <w:lang w:val="el-GR"/>
        </w:rPr>
      </w:pPr>
    </w:p>
    <w:p w14:paraId="3F8D1644" w14:textId="77777777" w:rsidR="00223FFE" w:rsidRPr="00984E36" w:rsidRDefault="00156570" w:rsidP="00984E36">
      <w:pPr>
        <w:tabs>
          <w:tab w:val="clear" w:pos="567"/>
        </w:tabs>
        <w:autoSpaceDE w:val="0"/>
        <w:autoSpaceDN w:val="0"/>
        <w:adjustRightInd w:val="0"/>
        <w:spacing w:line="240" w:lineRule="auto"/>
        <w:rPr>
          <w:szCs w:val="22"/>
          <w:lang w:val="el-GR"/>
        </w:rPr>
      </w:pPr>
      <w:r w:rsidRPr="00984E36">
        <w:rPr>
          <w:szCs w:val="22"/>
          <w:u w:val="single"/>
          <w:lang w:val="el-GR"/>
        </w:rPr>
        <w:t>Περιγραφή επιλεγμένων ανεπιθύμητων ενεργειών</w:t>
      </w:r>
    </w:p>
    <w:p w14:paraId="229C14D5" w14:textId="77777777" w:rsidR="00223FFE" w:rsidRPr="00984E36" w:rsidRDefault="00223FFE" w:rsidP="00984E36">
      <w:pPr>
        <w:tabs>
          <w:tab w:val="clear" w:pos="567"/>
        </w:tabs>
        <w:autoSpaceDE w:val="0"/>
        <w:autoSpaceDN w:val="0"/>
        <w:adjustRightInd w:val="0"/>
        <w:spacing w:line="240" w:lineRule="auto"/>
        <w:rPr>
          <w:szCs w:val="22"/>
          <w:lang w:val="el-GR"/>
        </w:rPr>
      </w:pPr>
    </w:p>
    <w:p w14:paraId="58D7F8F5" w14:textId="77777777" w:rsidR="006B6C20" w:rsidRPr="002F39E9" w:rsidRDefault="00156570" w:rsidP="00984E36">
      <w:pPr>
        <w:tabs>
          <w:tab w:val="clear" w:pos="567"/>
        </w:tabs>
        <w:spacing w:line="240" w:lineRule="auto"/>
        <w:rPr>
          <w:i/>
          <w:iCs/>
          <w:szCs w:val="22"/>
          <w:lang w:val="el-GR"/>
        </w:rPr>
      </w:pPr>
      <w:r w:rsidRPr="001D486F">
        <w:rPr>
          <w:i/>
          <w:iCs/>
          <w:szCs w:val="22"/>
          <w:lang w:val="el-GR"/>
        </w:rPr>
        <w:t>Επιληπτικ</w:t>
      </w:r>
      <w:r w:rsidR="002F39E9">
        <w:rPr>
          <w:i/>
          <w:iCs/>
          <w:szCs w:val="22"/>
          <w:lang w:val="el-GR"/>
        </w:rPr>
        <w:t>ή</w:t>
      </w:r>
      <w:r w:rsidRPr="001D486F">
        <w:rPr>
          <w:i/>
          <w:iCs/>
          <w:szCs w:val="22"/>
          <w:lang w:val="el-GR"/>
        </w:rPr>
        <w:t xml:space="preserve"> </w:t>
      </w:r>
      <w:r w:rsidR="002F39E9" w:rsidRPr="001D486F">
        <w:rPr>
          <w:i/>
          <w:iCs/>
          <w:szCs w:val="22"/>
          <w:lang w:val="el-GR"/>
        </w:rPr>
        <w:t>κρίσ</w:t>
      </w:r>
      <w:r w:rsidR="002F39E9">
        <w:rPr>
          <w:i/>
          <w:iCs/>
          <w:szCs w:val="22"/>
          <w:lang w:val="el-GR"/>
        </w:rPr>
        <w:t>η</w:t>
      </w:r>
    </w:p>
    <w:p w14:paraId="7076B714" w14:textId="77777777" w:rsidR="006B6C20" w:rsidRPr="009C7041" w:rsidRDefault="00156570" w:rsidP="00984E36">
      <w:pPr>
        <w:tabs>
          <w:tab w:val="clear" w:pos="567"/>
        </w:tabs>
        <w:spacing w:line="240" w:lineRule="auto"/>
        <w:rPr>
          <w:szCs w:val="22"/>
          <w:lang w:val="el-GR"/>
        </w:rPr>
      </w:pPr>
      <w:r w:rsidRPr="003D47E1">
        <w:rPr>
          <w:szCs w:val="22"/>
          <w:lang w:val="el-GR"/>
        </w:rPr>
        <w:t xml:space="preserve">Στις </w:t>
      </w:r>
      <w:r w:rsidR="0063213A">
        <w:rPr>
          <w:szCs w:val="22"/>
          <w:lang w:val="el-GR"/>
        </w:rPr>
        <w:t>ελεγχόμεν</w:t>
      </w:r>
      <w:r w:rsidR="00E44C74">
        <w:rPr>
          <w:szCs w:val="22"/>
          <w:lang w:val="el-GR"/>
        </w:rPr>
        <w:t xml:space="preserve">ες </w:t>
      </w:r>
      <w:r w:rsidRPr="003D47E1">
        <w:rPr>
          <w:szCs w:val="22"/>
          <w:lang w:val="el-GR"/>
        </w:rPr>
        <w:t>κλινικές μελέτες</w:t>
      </w:r>
      <w:r w:rsidRPr="00DC7B85">
        <w:rPr>
          <w:szCs w:val="22"/>
          <w:lang w:val="el-GR"/>
        </w:rPr>
        <w:t xml:space="preserve">, </w:t>
      </w:r>
      <w:r w:rsidR="00B247F9">
        <w:rPr>
          <w:szCs w:val="22"/>
          <w:lang w:val="el-GR"/>
        </w:rPr>
        <w:t>31 </w:t>
      </w:r>
      <w:r w:rsidRPr="00DC7B85">
        <w:rPr>
          <w:szCs w:val="22"/>
          <w:lang w:val="el-GR"/>
        </w:rPr>
        <w:t>(0</w:t>
      </w:r>
      <w:r w:rsidRPr="00866C3F">
        <w:rPr>
          <w:szCs w:val="22"/>
          <w:lang w:val="el-GR"/>
        </w:rPr>
        <w:t>,</w:t>
      </w:r>
      <w:r w:rsidR="00B247F9">
        <w:rPr>
          <w:szCs w:val="22"/>
          <w:lang w:val="el-GR"/>
        </w:rPr>
        <w:t>6</w:t>
      </w:r>
      <w:r w:rsidRPr="00866C3F">
        <w:rPr>
          <w:szCs w:val="22"/>
          <w:lang w:val="el-GR"/>
        </w:rPr>
        <w:t xml:space="preserve">%) από τους </w:t>
      </w:r>
      <w:r w:rsidR="00B247F9">
        <w:rPr>
          <w:rFonts w:eastAsia="SimSun"/>
          <w:lang w:val="el-GR"/>
        </w:rPr>
        <w:t>5</w:t>
      </w:r>
      <w:r w:rsidR="0073463C">
        <w:rPr>
          <w:rFonts w:eastAsia="SimSun"/>
          <w:lang w:val="el-GR"/>
        </w:rPr>
        <w:t>.</w:t>
      </w:r>
      <w:r w:rsidR="00B247F9">
        <w:rPr>
          <w:rFonts w:eastAsia="SimSun"/>
          <w:lang w:val="el-GR"/>
        </w:rPr>
        <w:t>110</w:t>
      </w:r>
      <w:r w:rsidR="00B247F9" w:rsidRPr="0032013D">
        <w:rPr>
          <w:szCs w:val="22"/>
          <w:lang w:val="el-GR"/>
        </w:rPr>
        <w:t> </w:t>
      </w:r>
      <w:r w:rsidRPr="00AD1E02">
        <w:rPr>
          <w:szCs w:val="22"/>
          <w:lang w:val="el-GR"/>
        </w:rPr>
        <w:t>ασθενε</w:t>
      </w:r>
      <w:r w:rsidRPr="00E678EF">
        <w:rPr>
          <w:szCs w:val="22"/>
          <w:lang w:val="el-GR"/>
        </w:rPr>
        <w:t>ίς που υποβλήθηκαν σε θεραπεία με ημερήσια δόση 160</w:t>
      </w:r>
      <w:r w:rsidR="0086446F" w:rsidRPr="009C7041">
        <w:rPr>
          <w:szCs w:val="22"/>
          <w:lang w:val="de-DE"/>
        </w:rPr>
        <w:t> </w:t>
      </w:r>
      <w:r w:rsidRPr="009C7041">
        <w:rPr>
          <w:szCs w:val="22"/>
        </w:rPr>
        <w:t>mg</w:t>
      </w:r>
      <w:r w:rsidRPr="008204E4">
        <w:rPr>
          <w:szCs w:val="22"/>
          <w:lang w:val="el-GR"/>
        </w:rPr>
        <w:t xml:space="preserve"> </w:t>
      </w:r>
      <w:r w:rsidRPr="008204E4">
        <w:rPr>
          <w:szCs w:val="22"/>
        </w:rPr>
        <w:t>enzalutamide</w:t>
      </w:r>
      <w:r w:rsidRPr="008204E4">
        <w:rPr>
          <w:szCs w:val="22"/>
          <w:lang w:val="el-GR"/>
        </w:rPr>
        <w:t xml:space="preserve"> εμφάνισαν επιληπτική κρίση, ενώ </w:t>
      </w:r>
      <w:r w:rsidR="0073463C">
        <w:rPr>
          <w:szCs w:val="22"/>
          <w:lang w:val="el-GR"/>
        </w:rPr>
        <w:t>τέσσερις </w:t>
      </w:r>
      <w:r w:rsidRPr="008204E4">
        <w:rPr>
          <w:szCs w:val="22"/>
          <w:lang w:val="el-GR"/>
        </w:rPr>
        <w:t>ασθεν</w:t>
      </w:r>
      <w:r w:rsidR="00602B69">
        <w:rPr>
          <w:szCs w:val="22"/>
          <w:lang w:val="el-GR"/>
        </w:rPr>
        <w:t>εί</w:t>
      </w:r>
      <w:r w:rsidRPr="008204E4">
        <w:rPr>
          <w:szCs w:val="22"/>
          <w:lang w:val="el-GR"/>
        </w:rPr>
        <w:t>ς (0,</w:t>
      </w:r>
      <w:r w:rsidR="00B247F9">
        <w:rPr>
          <w:szCs w:val="22"/>
          <w:lang w:val="el-GR"/>
        </w:rPr>
        <w:t>1</w:t>
      </w:r>
      <w:r w:rsidRPr="008204E4">
        <w:rPr>
          <w:szCs w:val="22"/>
          <w:lang w:val="el-GR"/>
        </w:rPr>
        <w:t xml:space="preserve">%) που </w:t>
      </w:r>
      <w:r w:rsidR="00CA5E70" w:rsidRPr="001D486F">
        <w:rPr>
          <w:szCs w:val="22"/>
          <w:lang w:val="el-GR"/>
        </w:rPr>
        <w:t>έλαβ</w:t>
      </w:r>
      <w:r w:rsidR="00602B69">
        <w:rPr>
          <w:szCs w:val="22"/>
          <w:lang w:val="el-GR"/>
        </w:rPr>
        <w:t>αν</w:t>
      </w:r>
      <w:r w:rsidRPr="001D486F">
        <w:rPr>
          <w:szCs w:val="22"/>
          <w:lang w:val="el-GR"/>
        </w:rPr>
        <w:t xml:space="preserve"> εικονικό φάρμακο </w:t>
      </w:r>
      <w:r w:rsidR="00E44C74">
        <w:rPr>
          <w:szCs w:val="22"/>
          <w:lang w:val="el-GR"/>
        </w:rPr>
        <w:t>και ένας ασθενής (0,3%) που έλαβε βικαλουταμίδη</w:t>
      </w:r>
      <w:r w:rsidR="00E44C74" w:rsidRPr="001D486F">
        <w:rPr>
          <w:szCs w:val="22"/>
          <w:lang w:val="el-GR"/>
        </w:rPr>
        <w:t xml:space="preserve"> </w:t>
      </w:r>
      <w:r w:rsidR="004B3BB5" w:rsidRPr="001D486F">
        <w:rPr>
          <w:szCs w:val="22"/>
          <w:lang w:val="el-GR"/>
        </w:rPr>
        <w:t>εμφάνισ</w:t>
      </w:r>
      <w:r w:rsidR="00E44C74">
        <w:rPr>
          <w:szCs w:val="22"/>
          <w:lang w:val="el-GR"/>
        </w:rPr>
        <w:t>αν</w:t>
      </w:r>
      <w:r w:rsidR="004B3BB5" w:rsidRPr="001D486F">
        <w:rPr>
          <w:szCs w:val="22"/>
          <w:lang w:val="el-GR"/>
        </w:rPr>
        <w:t xml:space="preserve"> επιληπτική κρίση</w:t>
      </w:r>
      <w:r w:rsidRPr="001D486F">
        <w:rPr>
          <w:szCs w:val="22"/>
          <w:lang w:val="el-GR"/>
        </w:rPr>
        <w:t xml:space="preserve">. </w:t>
      </w:r>
      <w:r w:rsidR="004B3BB5" w:rsidRPr="001D486F">
        <w:rPr>
          <w:szCs w:val="22"/>
          <w:lang w:val="el-GR"/>
        </w:rPr>
        <w:t>Η δόση φαίνεται να αποτελεί σημαντικό προγνωστικό παράγοντα του κινδύνου εμφάνισης επιληπτικής κρίσης</w:t>
      </w:r>
      <w:r w:rsidRPr="003D47E1">
        <w:rPr>
          <w:szCs w:val="22"/>
          <w:lang w:val="el-GR"/>
        </w:rPr>
        <w:t xml:space="preserve">, </w:t>
      </w:r>
      <w:r w:rsidR="004B3BB5" w:rsidRPr="00DC7B85">
        <w:rPr>
          <w:szCs w:val="22"/>
          <w:lang w:val="el-GR"/>
        </w:rPr>
        <w:t xml:space="preserve">όπως αντικατοπρίζεται </w:t>
      </w:r>
      <w:r w:rsidR="004B3BB5" w:rsidRPr="001D486F">
        <w:rPr>
          <w:szCs w:val="22"/>
          <w:lang w:val="el-GR"/>
        </w:rPr>
        <w:t>απ</w:t>
      </w:r>
      <w:r w:rsidR="007367F3" w:rsidRPr="001D486F">
        <w:rPr>
          <w:szCs w:val="22"/>
          <w:lang w:val="el-GR"/>
        </w:rPr>
        <w:t>ό</w:t>
      </w:r>
      <w:r w:rsidR="004B3BB5" w:rsidRPr="001D486F">
        <w:rPr>
          <w:szCs w:val="22"/>
          <w:lang w:val="el-GR"/>
        </w:rPr>
        <w:t xml:space="preserve"> τα προκλινικά δεδομένα</w:t>
      </w:r>
      <w:r w:rsidRPr="003D47E1">
        <w:rPr>
          <w:szCs w:val="22"/>
          <w:lang w:val="el-GR"/>
        </w:rPr>
        <w:t xml:space="preserve"> </w:t>
      </w:r>
      <w:r w:rsidR="004B3BB5" w:rsidRPr="00DC7B85">
        <w:rPr>
          <w:szCs w:val="22"/>
          <w:lang w:val="el-GR"/>
        </w:rPr>
        <w:t xml:space="preserve">και από τα δεδομένα </w:t>
      </w:r>
      <w:r w:rsidR="007A6B8B" w:rsidRPr="00DC7B85">
        <w:rPr>
          <w:szCs w:val="22"/>
          <w:lang w:val="el-GR"/>
        </w:rPr>
        <w:t xml:space="preserve">από </w:t>
      </w:r>
      <w:r w:rsidR="004B3BB5" w:rsidRPr="00866C3F">
        <w:rPr>
          <w:szCs w:val="22"/>
          <w:lang w:val="el-GR"/>
        </w:rPr>
        <w:t>μια μελέτη κλιμάκωσης της δόσης</w:t>
      </w:r>
      <w:r w:rsidRPr="00866C3F">
        <w:rPr>
          <w:szCs w:val="22"/>
          <w:lang w:val="el-GR"/>
        </w:rPr>
        <w:t>.</w:t>
      </w:r>
      <w:r w:rsidR="008C4788" w:rsidRPr="00B649B6">
        <w:rPr>
          <w:szCs w:val="22"/>
          <w:lang w:val="el-GR"/>
        </w:rPr>
        <w:t xml:space="preserve"> Σ</w:t>
      </w:r>
      <w:r w:rsidR="00E44C74">
        <w:rPr>
          <w:szCs w:val="22"/>
          <w:lang w:val="el-GR"/>
        </w:rPr>
        <w:t>τις</w:t>
      </w:r>
      <w:r w:rsidR="008C4788" w:rsidRPr="00B649B6">
        <w:rPr>
          <w:szCs w:val="22"/>
          <w:lang w:val="el-GR"/>
        </w:rPr>
        <w:t xml:space="preserve"> </w:t>
      </w:r>
      <w:r w:rsidR="00E44C74">
        <w:rPr>
          <w:szCs w:val="22"/>
          <w:lang w:val="el-GR"/>
        </w:rPr>
        <w:t xml:space="preserve">ελεγχόμενες κλινικές </w:t>
      </w:r>
      <w:r w:rsidR="008C4788" w:rsidRPr="00B649B6">
        <w:rPr>
          <w:szCs w:val="22"/>
          <w:lang w:val="el-GR"/>
        </w:rPr>
        <w:t xml:space="preserve">μελέτες, </w:t>
      </w:r>
      <w:r w:rsidR="008C4788" w:rsidRPr="00AD1E02">
        <w:rPr>
          <w:szCs w:val="22"/>
          <w:lang w:val="el-GR"/>
        </w:rPr>
        <w:t xml:space="preserve">εξαιρέθηκαν </w:t>
      </w:r>
      <w:r w:rsidR="008C4788" w:rsidRPr="00E678EF">
        <w:rPr>
          <w:szCs w:val="22"/>
          <w:lang w:val="el-GR"/>
        </w:rPr>
        <w:t>οι ασθενείς με προηγούμενη επιληπτική κρίση ή με παράγοντες κινδύνου για την εμφάνιση επιληπτικής κρίσης.</w:t>
      </w:r>
    </w:p>
    <w:p w14:paraId="155A5F92" w14:textId="77777777" w:rsidR="00196142" w:rsidRPr="008204E4" w:rsidRDefault="00196142" w:rsidP="00984E36">
      <w:pPr>
        <w:tabs>
          <w:tab w:val="clear" w:pos="567"/>
        </w:tabs>
        <w:spacing w:line="240" w:lineRule="auto"/>
        <w:rPr>
          <w:i/>
          <w:iCs/>
          <w:szCs w:val="22"/>
          <w:lang w:val="el-GR"/>
        </w:rPr>
      </w:pPr>
    </w:p>
    <w:p w14:paraId="47112DB2" w14:textId="77777777" w:rsidR="003E27AA" w:rsidRDefault="003E27AA" w:rsidP="00984E36">
      <w:pPr>
        <w:tabs>
          <w:tab w:val="clear" w:pos="567"/>
        </w:tabs>
        <w:spacing w:line="240" w:lineRule="auto"/>
        <w:rPr>
          <w:szCs w:val="22"/>
          <w:lang w:val="el-GR"/>
        </w:rPr>
      </w:pPr>
    </w:p>
    <w:p w14:paraId="7912CE57" w14:textId="77777777" w:rsidR="006B6C20" w:rsidRPr="0032013D" w:rsidRDefault="00156570" w:rsidP="00984E36">
      <w:pPr>
        <w:tabs>
          <w:tab w:val="clear" w:pos="567"/>
        </w:tabs>
        <w:spacing w:line="240" w:lineRule="auto"/>
        <w:rPr>
          <w:rFonts w:eastAsia="Calibri"/>
          <w:szCs w:val="22"/>
          <w:lang w:val="el-GR"/>
        </w:rPr>
      </w:pPr>
      <w:r>
        <w:rPr>
          <w:szCs w:val="22"/>
          <w:lang w:val="el-GR"/>
        </w:rPr>
        <w:t>Σε μια δοκιμή</w:t>
      </w:r>
      <w:r w:rsidR="003E27AA">
        <w:rPr>
          <w:szCs w:val="22"/>
          <w:lang w:val="el-GR"/>
        </w:rPr>
        <w:t xml:space="preserve"> μονού σκέλους </w:t>
      </w:r>
      <w:r w:rsidR="00E66626" w:rsidRPr="00E66626">
        <w:rPr>
          <w:szCs w:val="22"/>
          <w:lang w:val="el-GR"/>
        </w:rPr>
        <w:t xml:space="preserve">9785-CL-0403 (UPWARD) </w:t>
      </w:r>
      <w:r w:rsidR="003E27AA">
        <w:rPr>
          <w:szCs w:val="22"/>
          <w:lang w:val="el-GR"/>
        </w:rPr>
        <w:t>για την</w:t>
      </w:r>
      <w:r>
        <w:rPr>
          <w:szCs w:val="22"/>
          <w:lang w:val="el-GR"/>
        </w:rPr>
        <w:t xml:space="preserve"> αξιολόγηση της</w:t>
      </w:r>
      <w:r w:rsidR="003E27AA">
        <w:rPr>
          <w:szCs w:val="22"/>
          <w:lang w:val="el-GR"/>
        </w:rPr>
        <w:t xml:space="preserve"> επίπτωση</w:t>
      </w:r>
      <w:r>
        <w:rPr>
          <w:szCs w:val="22"/>
          <w:lang w:val="el-GR"/>
        </w:rPr>
        <w:t>ς</w:t>
      </w:r>
      <w:r w:rsidR="003E27AA">
        <w:rPr>
          <w:szCs w:val="22"/>
          <w:lang w:val="el-GR"/>
        </w:rPr>
        <w:t xml:space="preserve"> των επιληπτικών κρίσεων σε ασθενείς </w:t>
      </w:r>
      <w:r w:rsidR="00271A23">
        <w:rPr>
          <w:lang w:val="el-GR"/>
        </w:rPr>
        <w:t>με προδιαθεσικούς παράγοντες για εκδήλωση</w:t>
      </w:r>
      <w:r w:rsidR="002230A6">
        <w:rPr>
          <w:szCs w:val="22"/>
          <w:lang w:val="el-GR"/>
        </w:rPr>
        <w:t xml:space="preserve"> επιληπτικών κρίσεων (</w:t>
      </w:r>
      <w:r w:rsidR="003E27AA">
        <w:rPr>
          <w:szCs w:val="22"/>
          <w:lang w:val="el-GR"/>
        </w:rPr>
        <w:t xml:space="preserve">από τους οποίους 1,6% είχαν ιστορικό επιληπτικών κρίσεων), 8 από 366 (2,2%) ασθενείς που έλαβαν </w:t>
      </w:r>
      <w:r w:rsidR="002230A6">
        <w:rPr>
          <w:szCs w:val="22"/>
          <w:lang w:val="el-GR"/>
        </w:rPr>
        <w:t xml:space="preserve">θεραπεία με </w:t>
      </w:r>
      <w:r w:rsidR="002230A6" w:rsidRPr="0032013D">
        <w:rPr>
          <w:rFonts w:eastAsia="Calibri"/>
          <w:szCs w:val="22"/>
          <w:lang w:val="el-GR"/>
        </w:rPr>
        <w:t>enzalutamide</w:t>
      </w:r>
      <w:r w:rsidR="009136D9">
        <w:rPr>
          <w:szCs w:val="22"/>
          <w:lang w:val="el-GR"/>
        </w:rPr>
        <w:t xml:space="preserve"> </w:t>
      </w:r>
      <w:r w:rsidR="002230A6">
        <w:rPr>
          <w:szCs w:val="22"/>
          <w:lang w:val="el-GR"/>
        </w:rPr>
        <w:t>εμφάνισαν μια</w:t>
      </w:r>
      <w:r w:rsidR="009136D9">
        <w:rPr>
          <w:szCs w:val="22"/>
          <w:lang w:val="el-GR"/>
        </w:rPr>
        <w:t xml:space="preserve"> επιληπτική κρίση. Η </w:t>
      </w:r>
      <w:r w:rsidR="001C4564">
        <w:rPr>
          <w:szCs w:val="22"/>
          <w:lang w:val="el-GR"/>
        </w:rPr>
        <w:t>διά</w:t>
      </w:r>
      <w:r w:rsidR="009136D9">
        <w:rPr>
          <w:szCs w:val="22"/>
          <w:lang w:val="el-GR"/>
        </w:rPr>
        <w:t>μ</w:t>
      </w:r>
      <w:r w:rsidR="001C4564">
        <w:rPr>
          <w:szCs w:val="22"/>
          <w:lang w:val="el-GR"/>
        </w:rPr>
        <w:t>ε</w:t>
      </w:r>
      <w:r w:rsidR="009136D9">
        <w:rPr>
          <w:szCs w:val="22"/>
          <w:lang w:val="el-GR"/>
        </w:rPr>
        <w:t>ση διάρκεια της θεραπείας ήταν 9,3 μήνες.</w:t>
      </w:r>
      <w:r w:rsidR="003E27AA">
        <w:rPr>
          <w:rFonts w:ascii="Arial" w:hAnsi="Arial" w:cs="Arial"/>
          <w:color w:val="545454"/>
          <w:lang w:val="el-GR"/>
        </w:rPr>
        <w:t xml:space="preserve"> </w:t>
      </w:r>
    </w:p>
    <w:p w14:paraId="6182E726" w14:textId="77777777" w:rsidR="00434A2A" w:rsidRPr="00984E36" w:rsidRDefault="00156570" w:rsidP="00984E36">
      <w:pPr>
        <w:tabs>
          <w:tab w:val="clear" w:pos="567"/>
        </w:tabs>
        <w:spacing w:line="240" w:lineRule="auto"/>
        <w:rPr>
          <w:rFonts w:eastAsia="Calibri"/>
          <w:szCs w:val="22"/>
          <w:lang w:val="el-GR"/>
        </w:rPr>
      </w:pPr>
      <w:r w:rsidRPr="0032013D">
        <w:rPr>
          <w:rFonts w:eastAsia="Calibri"/>
          <w:szCs w:val="22"/>
          <w:lang w:val="el-GR"/>
        </w:rPr>
        <w:t xml:space="preserve">Δεν είναι γνωστός ο μηχανισμός μέσω του </w:t>
      </w:r>
      <w:r w:rsidR="00511640" w:rsidRPr="0032013D">
        <w:rPr>
          <w:rFonts w:eastAsia="Calibri"/>
          <w:szCs w:val="22"/>
          <w:lang w:val="el-GR"/>
        </w:rPr>
        <w:t>οποίο</w:t>
      </w:r>
      <w:r w:rsidRPr="0032013D">
        <w:rPr>
          <w:rFonts w:eastAsia="Calibri"/>
          <w:szCs w:val="22"/>
          <w:lang w:val="el-GR"/>
        </w:rPr>
        <w:t>υ</w:t>
      </w:r>
      <w:r w:rsidR="00511640" w:rsidRPr="0032013D">
        <w:rPr>
          <w:rFonts w:eastAsia="Calibri"/>
          <w:szCs w:val="22"/>
          <w:lang w:val="el-GR"/>
        </w:rPr>
        <w:t xml:space="preserve"> </w:t>
      </w:r>
      <w:r w:rsidRPr="0032013D">
        <w:rPr>
          <w:rFonts w:eastAsia="Calibri"/>
          <w:szCs w:val="22"/>
          <w:lang w:val="el-GR"/>
        </w:rPr>
        <w:t xml:space="preserve">η enzalutamide </w:t>
      </w:r>
      <w:r w:rsidR="00511640" w:rsidRPr="0032013D">
        <w:rPr>
          <w:rFonts w:eastAsia="Calibri"/>
          <w:szCs w:val="22"/>
          <w:lang w:val="el-GR"/>
        </w:rPr>
        <w:t>μπορεί να μειώ</w:t>
      </w:r>
      <w:r w:rsidRPr="0032013D">
        <w:rPr>
          <w:rFonts w:eastAsia="Calibri"/>
          <w:szCs w:val="22"/>
          <w:lang w:val="el-GR"/>
        </w:rPr>
        <w:t>σει τον ουδ</w:t>
      </w:r>
      <w:r w:rsidR="00A82B26" w:rsidRPr="0032013D">
        <w:rPr>
          <w:rFonts w:eastAsia="Calibri"/>
          <w:szCs w:val="22"/>
          <w:lang w:val="el-GR"/>
        </w:rPr>
        <w:t>ό των επιληπτικών κρίσεων, αλλά θα μπορούσε να σχετι</w:t>
      </w:r>
      <w:r w:rsidR="00935FFC" w:rsidRPr="0032013D">
        <w:rPr>
          <w:rFonts w:eastAsia="Calibri"/>
          <w:szCs w:val="22"/>
          <w:lang w:val="el-GR"/>
        </w:rPr>
        <w:t>στεί</w:t>
      </w:r>
      <w:r w:rsidRPr="0032013D">
        <w:rPr>
          <w:rFonts w:eastAsia="Calibri"/>
          <w:szCs w:val="22"/>
          <w:lang w:val="el-GR"/>
        </w:rPr>
        <w:t xml:space="preserve"> με τα δεδομένα από </w:t>
      </w:r>
      <w:r w:rsidRPr="0032013D">
        <w:rPr>
          <w:rFonts w:eastAsia="Calibri"/>
          <w:i/>
          <w:szCs w:val="22"/>
          <w:lang w:val="el-GR"/>
        </w:rPr>
        <w:t>in vitro</w:t>
      </w:r>
      <w:r w:rsidRPr="0032013D">
        <w:rPr>
          <w:rFonts w:eastAsia="Calibri"/>
          <w:szCs w:val="22"/>
          <w:lang w:val="el-GR"/>
        </w:rPr>
        <w:t xml:space="preserve"> μελέτες που δείχνουν ότι </w:t>
      </w:r>
      <w:r w:rsidR="00935FFC" w:rsidRPr="0032013D">
        <w:rPr>
          <w:rFonts w:eastAsia="Calibri"/>
          <w:szCs w:val="22"/>
          <w:lang w:val="el-GR"/>
        </w:rPr>
        <w:lastRenderedPageBreak/>
        <w:t>η enzalutamide και ο ενεργός</w:t>
      </w:r>
      <w:r w:rsidRPr="0032013D">
        <w:rPr>
          <w:rFonts w:eastAsia="Calibri"/>
          <w:szCs w:val="22"/>
          <w:lang w:val="el-GR"/>
        </w:rPr>
        <w:t xml:space="preserve"> μεταβολίτη</w:t>
      </w:r>
      <w:r w:rsidR="00935FFC" w:rsidRPr="0032013D">
        <w:rPr>
          <w:rFonts w:eastAsia="Calibri"/>
          <w:szCs w:val="22"/>
          <w:lang w:val="el-GR"/>
        </w:rPr>
        <w:t>ς της</w:t>
      </w:r>
      <w:r w:rsidRPr="0032013D">
        <w:rPr>
          <w:rFonts w:eastAsia="Calibri"/>
          <w:szCs w:val="22"/>
          <w:lang w:val="el-GR"/>
        </w:rPr>
        <w:t xml:space="preserve"> προσδένονται και μπορεί ν</w:t>
      </w:r>
      <w:r w:rsidR="00935FFC" w:rsidRPr="0032013D">
        <w:rPr>
          <w:rFonts w:eastAsia="Calibri"/>
          <w:szCs w:val="22"/>
          <w:lang w:val="el-GR"/>
        </w:rPr>
        <w:t>α αναστείλουν</w:t>
      </w:r>
      <w:r w:rsidR="00A82B26" w:rsidRPr="00984E36">
        <w:rPr>
          <w:rFonts w:eastAsia="Calibri"/>
          <w:szCs w:val="22"/>
          <w:lang w:val="el-GR"/>
        </w:rPr>
        <w:t xml:space="preserve"> τη</w:t>
      </w:r>
      <w:r w:rsidRPr="00984E36">
        <w:rPr>
          <w:rFonts w:eastAsia="Calibri"/>
          <w:szCs w:val="22"/>
          <w:lang w:val="el-GR"/>
        </w:rPr>
        <w:t xml:space="preserve"> δρ</w:t>
      </w:r>
      <w:r w:rsidR="00A82B26" w:rsidRPr="00984E36">
        <w:rPr>
          <w:rFonts w:eastAsia="Calibri"/>
          <w:szCs w:val="22"/>
          <w:lang w:val="el-GR"/>
        </w:rPr>
        <w:t>αστικότητα των διαύλων των ιόντων χλωρίου του GABA</w:t>
      </w:r>
      <w:r w:rsidRPr="00984E36">
        <w:rPr>
          <w:rFonts w:eastAsia="Calibri"/>
          <w:szCs w:val="22"/>
          <w:lang w:val="el-GR"/>
        </w:rPr>
        <w:t>.</w:t>
      </w:r>
    </w:p>
    <w:p w14:paraId="75EA8D45" w14:textId="77777777" w:rsidR="00935FFC" w:rsidRDefault="00935FFC" w:rsidP="00984E36">
      <w:pPr>
        <w:tabs>
          <w:tab w:val="clear" w:pos="567"/>
        </w:tabs>
        <w:spacing w:line="240" w:lineRule="auto"/>
        <w:ind w:left="567" w:hanging="567"/>
        <w:outlineLvl w:val="0"/>
        <w:rPr>
          <w:szCs w:val="22"/>
          <w:lang w:val="el-GR"/>
        </w:rPr>
      </w:pPr>
    </w:p>
    <w:p w14:paraId="423A828F" w14:textId="77777777" w:rsidR="001C4564" w:rsidRPr="001C4564" w:rsidRDefault="00156570" w:rsidP="001C4564">
      <w:pPr>
        <w:tabs>
          <w:tab w:val="clear" w:pos="567"/>
        </w:tabs>
        <w:spacing w:line="240" w:lineRule="auto"/>
        <w:ind w:left="567" w:hanging="567"/>
        <w:outlineLvl w:val="0"/>
        <w:rPr>
          <w:i/>
          <w:szCs w:val="22"/>
          <w:lang w:val="el-GR"/>
        </w:rPr>
      </w:pPr>
      <w:r w:rsidRPr="001C4564">
        <w:rPr>
          <w:i/>
          <w:szCs w:val="22"/>
          <w:lang w:val="el-GR"/>
        </w:rPr>
        <w:t>Ισχαιμική καρδιακή νόσος</w:t>
      </w:r>
    </w:p>
    <w:p w14:paraId="59AF7067" w14:textId="77777777" w:rsidR="001C4564" w:rsidRPr="001C4564" w:rsidRDefault="00156570" w:rsidP="001C4564">
      <w:pPr>
        <w:tabs>
          <w:tab w:val="clear" w:pos="567"/>
        </w:tabs>
        <w:spacing w:line="240" w:lineRule="auto"/>
        <w:ind w:left="567" w:hanging="567"/>
        <w:outlineLvl w:val="0"/>
        <w:rPr>
          <w:szCs w:val="22"/>
          <w:lang w:val="el-GR"/>
        </w:rPr>
      </w:pPr>
      <w:r w:rsidRPr="001C4564">
        <w:rPr>
          <w:szCs w:val="22"/>
          <w:lang w:val="el-GR"/>
        </w:rPr>
        <w:t xml:space="preserve">Σε τυχαιοποιημένες κλινικές μελέτες ελεγχόμενες με εικονικό φάρμακο, η ισχαιμική καρδιακή νόσος </w:t>
      </w:r>
    </w:p>
    <w:p w14:paraId="3A78120F" w14:textId="77777777" w:rsidR="001C4564" w:rsidRPr="001C4564" w:rsidRDefault="00156570" w:rsidP="00602B69">
      <w:pPr>
        <w:tabs>
          <w:tab w:val="clear" w:pos="567"/>
        </w:tabs>
        <w:spacing w:line="240" w:lineRule="auto"/>
        <w:outlineLvl w:val="0"/>
        <w:rPr>
          <w:szCs w:val="22"/>
          <w:lang w:val="el-GR"/>
        </w:rPr>
      </w:pPr>
      <w:r w:rsidRPr="001C4564">
        <w:rPr>
          <w:szCs w:val="22"/>
          <w:lang w:val="el-GR"/>
        </w:rPr>
        <w:t xml:space="preserve">εμφανίστηκε στο </w:t>
      </w:r>
      <w:r w:rsidR="00602B69">
        <w:rPr>
          <w:szCs w:val="22"/>
          <w:lang w:val="el-GR"/>
        </w:rPr>
        <w:t>3,</w:t>
      </w:r>
      <w:r w:rsidR="00B247F9">
        <w:rPr>
          <w:szCs w:val="22"/>
          <w:lang w:val="el-GR"/>
        </w:rPr>
        <w:t>5</w:t>
      </w:r>
      <w:r w:rsidRPr="001C4564">
        <w:rPr>
          <w:szCs w:val="22"/>
          <w:lang w:val="el-GR"/>
        </w:rPr>
        <w:t xml:space="preserve">% των ασθενών που έλαβαν enzalutamide και ADT συγκριτικά με </w:t>
      </w:r>
      <w:r w:rsidR="00B247F9">
        <w:rPr>
          <w:szCs w:val="22"/>
          <w:lang w:val="el-GR"/>
        </w:rPr>
        <w:t>2</w:t>
      </w:r>
      <w:r w:rsidRPr="001C4564">
        <w:rPr>
          <w:szCs w:val="22"/>
          <w:lang w:val="el-GR"/>
        </w:rPr>
        <w:t>% των ασθενών</w:t>
      </w:r>
      <w:r w:rsidR="00602B69">
        <w:rPr>
          <w:szCs w:val="22"/>
          <w:lang w:val="el-GR"/>
        </w:rPr>
        <w:t xml:space="preserve"> </w:t>
      </w:r>
      <w:r w:rsidRPr="001C4564">
        <w:rPr>
          <w:szCs w:val="22"/>
          <w:lang w:val="el-GR"/>
        </w:rPr>
        <w:t>που έλαβαν εικονικό φάρμακο και ADT.</w:t>
      </w:r>
      <w:r w:rsidR="00602B69">
        <w:rPr>
          <w:szCs w:val="22"/>
          <w:lang w:val="el-GR"/>
        </w:rPr>
        <w:t xml:space="preserve"> </w:t>
      </w:r>
      <w:r w:rsidR="00B247F9">
        <w:rPr>
          <w:szCs w:val="22"/>
          <w:lang w:val="el-GR"/>
        </w:rPr>
        <w:t>Δεκατέσσερις</w:t>
      </w:r>
      <w:r w:rsidR="00B247F9" w:rsidRPr="003C0D82">
        <w:rPr>
          <w:szCs w:val="22"/>
          <w:lang w:val="el-GR"/>
        </w:rPr>
        <w:t xml:space="preserve"> </w:t>
      </w:r>
      <w:r w:rsidR="00602B69" w:rsidRPr="003C0D82">
        <w:rPr>
          <w:szCs w:val="22"/>
          <w:lang w:val="el-GR"/>
        </w:rPr>
        <w:t xml:space="preserve">(0,4%) </w:t>
      </w:r>
      <w:r w:rsidR="00602B69">
        <w:rPr>
          <w:szCs w:val="22"/>
          <w:lang w:val="el-GR"/>
        </w:rPr>
        <w:t>ασθενείς</w:t>
      </w:r>
      <w:r w:rsidR="00602B69" w:rsidRPr="003C0D82">
        <w:rPr>
          <w:szCs w:val="22"/>
          <w:lang w:val="el-GR"/>
        </w:rPr>
        <w:t xml:space="preserve"> </w:t>
      </w:r>
      <w:r w:rsidR="00602B69">
        <w:rPr>
          <w:szCs w:val="22"/>
          <w:lang w:val="el-GR"/>
        </w:rPr>
        <w:t>που</w:t>
      </w:r>
      <w:r w:rsidR="00602B69" w:rsidRPr="003C0D82">
        <w:rPr>
          <w:szCs w:val="22"/>
          <w:lang w:val="el-GR"/>
        </w:rPr>
        <w:t xml:space="preserve"> </w:t>
      </w:r>
      <w:r w:rsidR="00602B69">
        <w:rPr>
          <w:szCs w:val="22"/>
          <w:lang w:val="el-GR"/>
        </w:rPr>
        <w:t>έλαβαν</w:t>
      </w:r>
      <w:r w:rsidR="00602B69" w:rsidRPr="003C0D82">
        <w:rPr>
          <w:szCs w:val="22"/>
          <w:lang w:val="el-GR"/>
        </w:rPr>
        <w:t xml:space="preserve"> </w:t>
      </w:r>
      <w:r w:rsidR="00602B69" w:rsidRPr="00BE72DD">
        <w:rPr>
          <w:szCs w:val="22"/>
          <w:lang w:val="en-US"/>
        </w:rPr>
        <w:t>enzalutamide</w:t>
      </w:r>
      <w:r w:rsidR="00602B69" w:rsidRPr="003C0D82">
        <w:rPr>
          <w:szCs w:val="22"/>
          <w:lang w:val="el-GR"/>
        </w:rPr>
        <w:t xml:space="preserve"> </w:t>
      </w:r>
      <w:r w:rsidR="00106EE9">
        <w:rPr>
          <w:szCs w:val="22"/>
          <w:lang w:val="el-GR"/>
        </w:rPr>
        <w:t xml:space="preserve">και </w:t>
      </w:r>
      <w:r w:rsidR="00106EE9">
        <w:rPr>
          <w:szCs w:val="22"/>
          <w:lang w:val="en-US"/>
        </w:rPr>
        <w:t>ADT</w:t>
      </w:r>
      <w:r w:rsidR="00103830" w:rsidRPr="006D25BC">
        <w:rPr>
          <w:szCs w:val="22"/>
          <w:lang w:val="el-GR"/>
        </w:rPr>
        <w:t xml:space="preserve"> </w:t>
      </w:r>
      <w:r w:rsidR="00602B69">
        <w:rPr>
          <w:szCs w:val="22"/>
          <w:lang w:val="el-GR"/>
        </w:rPr>
        <w:t>και</w:t>
      </w:r>
      <w:r w:rsidR="00602B69" w:rsidRPr="003C0D82">
        <w:rPr>
          <w:szCs w:val="22"/>
          <w:lang w:val="el-GR"/>
        </w:rPr>
        <w:t xml:space="preserve"> </w:t>
      </w:r>
      <w:r w:rsidR="00103830" w:rsidRPr="006D25BC">
        <w:rPr>
          <w:szCs w:val="22"/>
          <w:lang w:val="el-GR"/>
        </w:rPr>
        <w:t>3</w:t>
      </w:r>
      <w:r w:rsidR="0018637B">
        <w:rPr>
          <w:szCs w:val="22"/>
          <w:lang w:val="it-IT"/>
        </w:rPr>
        <w:t> </w:t>
      </w:r>
      <w:r w:rsidR="00602B69" w:rsidRPr="003C0D82">
        <w:rPr>
          <w:szCs w:val="22"/>
          <w:lang w:val="el-GR"/>
        </w:rPr>
        <w:t xml:space="preserve">(0,1%) </w:t>
      </w:r>
      <w:r w:rsidR="00602B69">
        <w:rPr>
          <w:szCs w:val="22"/>
          <w:lang w:val="el-GR"/>
        </w:rPr>
        <w:t xml:space="preserve">ασθενείς που έλαβαν εικονικό φάρμακο </w:t>
      </w:r>
      <w:r w:rsidR="00106EE9">
        <w:rPr>
          <w:szCs w:val="22"/>
          <w:lang w:val="el-GR"/>
        </w:rPr>
        <w:t xml:space="preserve">και </w:t>
      </w:r>
      <w:r w:rsidR="00106EE9">
        <w:rPr>
          <w:szCs w:val="22"/>
          <w:lang w:val="en-US"/>
        </w:rPr>
        <w:t>ADT</w:t>
      </w:r>
      <w:r w:rsidR="00103830" w:rsidRPr="006D25BC">
        <w:rPr>
          <w:szCs w:val="22"/>
          <w:lang w:val="el-GR"/>
        </w:rPr>
        <w:t xml:space="preserve"> </w:t>
      </w:r>
      <w:r w:rsidR="00602B69">
        <w:rPr>
          <w:szCs w:val="22"/>
          <w:lang w:val="el-GR"/>
        </w:rPr>
        <w:t xml:space="preserve">εμφάνισαν </w:t>
      </w:r>
      <w:r w:rsidR="00FE4C4C">
        <w:rPr>
          <w:szCs w:val="22"/>
          <w:lang w:val="el-GR"/>
        </w:rPr>
        <w:t>συμβάν</w:t>
      </w:r>
      <w:r w:rsidR="00602B69">
        <w:rPr>
          <w:szCs w:val="22"/>
          <w:lang w:val="el-GR"/>
        </w:rPr>
        <w:t xml:space="preserve"> ισχαιμικής καρδιακής νόσου που οδήγησε </w:t>
      </w:r>
      <w:r w:rsidR="003952C7">
        <w:rPr>
          <w:szCs w:val="22"/>
          <w:lang w:val="el-GR"/>
        </w:rPr>
        <w:t>σε</w:t>
      </w:r>
      <w:r w:rsidR="00602B69">
        <w:rPr>
          <w:szCs w:val="22"/>
          <w:lang w:val="el-GR"/>
        </w:rPr>
        <w:t xml:space="preserve"> θάνατο</w:t>
      </w:r>
      <w:r w:rsidR="00602B69" w:rsidRPr="003C0D82">
        <w:rPr>
          <w:szCs w:val="22"/>
          <w:lang w:val="el-GR"/>
        </w:rPr>
        <w:t>.</w:t>
      </w:r>
    </w:p>
    <w:p w14:paraId="2B599FD8" w14:textId="77777777" w:rsidR="00106EE9" w:rsidRDefault="00106EE9" w:rsidP="00106EE9">
      <w:pPr>
        <w:tabs>
          <w:tab w:val="clear" w:pos="567"/>
        </w:tabs>
        <w:spacing w:line="240" w:lineRule="auto"/>
        <w:ind w:left="567" w:hanging="567"/>
        <w:outlineLvl w:val="0"/>
        <w:rPr>
          <w:szCs w:val="22"/>
          <w:lang w:val="el-GR"/>
        </w:rPr>
      </w:pPr>
    </w:p>
    <w:p w14:paraId="2855E581" w14:textId="77777777" w:rsidR="00106EE9" w:rsidRPr="006D25BC" w:rsidRDefault="00156570" w:rsidP="00106EE9">
      <w:pPr>
        <w:rPr>
          <w:rFonts w:eastAsia="SimSun"/>
          <w:lang w:val="el-GR"/>
        </w:rPr>
      </w:pPr>
      <w:r w:rsidRPr="006D25BC">
        <w:rPr>
          <w:rFonts w:eastAsia="SimSun"/>
          <w:lang w:val="el-GR"/>
        </w:rPr>
        <w:t xml:space="preserve">Στη μελέτη </w:t>
      </w:r>
      <w:r w:rsidR="007F65D4">
        <w:rPr>
          <w:rFonts w:eastAsia="SimSun"/>
        </w:rPr>
        <w:t>EMBARK</w:t>
      </w:r>
      <w:r w:rsidRPr="006D25BC">
        <w:rPr>
          <w:rFonts w:eastAsia="SimSun"/>
          <w:lang w:val="el-GR"/>
        </w:rPr>
        <w:t xml:space="preserve">, η ισχαιμική καρδιακή νόσος εμφανίστηκε στο 5,4% των ασθενών που έλαβαν θεραπεία με </w:t>
      </w:r>
      <w:r w:rsidR="007F65D4">
        <w:rPr>
          <w:rFonts w:eastAsia="SimSun"/>
        </w:rPr>
        <w:t>enzalutamide</w:t>
      </w:r>
      <w:r w:rsidRPr="006D25BC">
        <w:rPr>
          <w:rFonts w:eastAsia="SimSun"/>
          <w:lang w:val="el-GR"/>
        </w:rPr>
        <w:t xml:space="preserve"> και </w:t>
      </w:r>
      <w:r w:rsidR="00554055" w:rsidRPr="00554055">
        <w:rPr>
          <w:rFonts w:eastAsia="SimSun"/>
        </w:rPr>
        <w:t>leuprolide</w:t>
      </w:r>
      <w:r w:rsidRPr="006D25BC">
        <w:rPr>
          <w:rFonts w:eastAsia="SimSun"/>
          <w:lang w:val="el-GR"/>
        </w:rPr>
        <w:t xml:space="preserve"> συγκριτικά με 9% των ασθενών που έλαβαν μονοθεραπεία με </w:t>
      </w:r>
      <w:r w:rsidR="007F65D4">
        <w:rPr>
          <w:rFonts w:eastAsia="SimSun"/>
        </w:rPr>
        <w:t>enzalutamide</w:t>
      </w:r>
      <w:r w:rsidRPr="006D25BC">
        <w:rPr>
          <w:rFonts w:eastAsia="SimSun"/>
          <w:lang w:val="el-GR"/>
        </w:rPr>
        <w:t xml:space="preserve">. Κανένας ασθενής που έλαβε θεραπεία με </w:t>
      </w:r>
      <w:r w:rsidR="007F65D4">
        <w:rPr>
          <w:rFonts w:eastAsia="SimSun"/>
        </w:rPr>
        <w:t>enzalutamide</w:t>
      </w:r>
      <w:r w:rsidRPr="006D25BC">
        <w:rPr>
          <w:rFonts w:eastAsia="SimSun"/>
          <w:lang w:val="el-GR"/>
        </w:rPr>
        <w:t xml:space="preserve"> και </w:t>
      </w:r>
      <w:r w:rsidR="00554055" w:rsidRPr="00554055">
        <w:rPr>
          <w:rFonts w:eastAsia="SimSun"/>
        </w:rPr>
        <w:t>leuprolide</w:t>
      </w:r>
      <w:r w:rsidRPr="006D25BC">
        <w:rPr>
          <w:rFonts w:eastAsia="SimSun"/>
          <w:lang w:val="el-GR"/>
        </w:rPr>
        <w:t xml:space="preserve"> δεν εμφάνισε συμβάν ισχαιμικής καρδιακής νόσου που οδήγησε σε θάνατο, ενώ το εμφάνισε ένας (0,3%) ασθενής που έλαβε μονοθεραπεία με </w:t>
      </w:r>
      <w:r w:rsidR="007F65D4">
        <w:rPr>
          <w:rFonts w:eastAsia="SimSun"/>
        </w:rPr>
        <w:t>enzalutamide</w:t>
      </w:r>
      <w:r w:rsidRPr="006D25BC">
        <w:rPr>
          <w:rFonts w:eastAsia="SimSun"/>
          <w:lang w:val="el-GR"/>
        </w:rPr>
        <w:t xml:space="preserve">. </w:t>
      </w:r>
    </w:p>
    <w:p w14:paraId="02525D02" w14:textId="77777777" w:rsidR="00106EE9" w:rsidRPr="006D25BC" w:rsidRDefault="00106EE9" w:rsidP="00106EE9">
      <w:pPr>
        <w:rPr>
          <w:rFonts w:eastAsia="SimSun"/>
          <w:lang w:val="el-GR"/>
        </w:rPr>
      </w:pPr>
    </w:p>
    <w:p w14:paraId="2CC6D2B8" w14:textId="77777777" w:rsidR="00106EE9" w:rsidRPr="006D25BC" w:rsidRDefault="00156570" w:rsidP="00106EE9">
      <w:pPr>
        <w:rPr>
          <w:rFonts w:eastAsia="SimSun"/>
          <w:i/>
          <w:lang w:val="el-GR"/>
        </w:rPr>
      </w:pPr>
      <w:r w:rsidRPr="006D25BC">
        <w:rPr>
          <w:i/>
          <w:lang w:val="el-GR"/>
        </w:rPr>
        <w:t>Γυναικομαστία</w:t>
      </w:r>
    </w:p>
    <w:p w14:paraId="628EB123" w14:textId="77777777" w:rsidR="00106EE9" w:rsidRDefault="00156570" w:rsidP="00106EE9">
      <w:pPr>
        <w:tabs>
          <w:tab w:val="clear" w:pos="567"/>
        </w:tabs>
        <w:spacing w:line="240" w:lineRule="auto"/>
        <w:outlineLvl w:val="0"/>
        <w:rPr>
          <w:rFonts w:eastAsia="SimSun"/>
          <w:lang w:val="el-GR"/>
        </w:rPr>
      </w:pPr>
      <w:r w:rsidRPr="006D25BC">
        <w:rPr>
          <w:rFonts w:eastAsia="SimSun"/>
          <w:lang w:val="el-GR"/>
        </w:rPr>
        <w:t xml:space="preserve">Στη μελέτη </w:t>
      </w:r>
      <w:r w:rsidR="007F65D4">
        <w:rPr>
          <w:rFonts w:eastAsia="SimSun"/>
        </w:rPr>
        <w:t>EMBARK</w:t>
      </w:r>
      <w:r w:rsidRPr="006D25BC">
        <w:rPr>
          <w:rFonts w:eastAsia="SimSun"/>
          <w:lang w:val="el-GR"/>
        </w:rPr>
        <w:t>, γυναικομαστία (κάθε βαθμού) παρατηρήθηκε σε 29</w:t>
      </w:r>
      <w:r w:rsidR="00EF5AE8">
        <w:rPr>
          <w:rFonts w:eastAsia="SimSun"/>
        </w:rPr>
        <w:t> </w:t>
      </w:r>
      <w:r w:rsidRPr="006D25BC">
        <w:rPr>
          <w:rFonts w:eastAsia="SimSun"/>
          <w:lang w:val="el-GR"/>
        </w:rPr>
        <w:t>από τους 353</w:t>
      </w:r>
      <w:r w:rsidR="00EF5AE8">
        <w:rPr>
          <w:rFonts w:eastAsia="SimSun"/>
        </w:rPr>
        <w:t> </w:t>
      </w:r>
      <w:r w:rsidRPr="006D25BC">
        <w:rPr>
          <w:rFonts w:eastAsia="SimSun"/>
          <w:lang w:val="el-GR"/>
        </w:rPr>
        <w:t xml:space="preserve">ασθενείς (8,2%) που έλαβαν θεραπεία με </w:t>
      </w:r>
      <w:r w:rsidR="007F65D4">
        <w:rPr>
          <w:rFonts w:eastAsia="SimSun"/>
        </w:rPr>
        <w:t>enzalutamide</w:t>
      </w:r>
      <w:r w:rsidRPr="006D25BC">
        <w:rPr>
          <w:rFonts w:eastAsia="SimSun"/>
          <w:lang w:val="el-GR"/>
        </w:rPr>
        <w:t xml:space="preserve"> και </w:t>
      </w:r>
      <w:r w:rsidR="00554055" w:rsidRPr="00554055">
        <w:rPr>
          <w:rFonts w:eastAsia="SimSun"/>
        </w:rPr>
        <w:t>leuprolide</w:t>
      </w:r>
      <w:r w:rsidRPr="006D25BC">
        <w:rPr>
          <w:rFonts w:eastAsia="SimSun"/>
          <w:lang w:val="el-GR"/>
        </w:rPr>
        <w:t xml:space="preserve"> συγκριτικά με 159</w:t>
      </w:r>
      <w:r w:rsidR="00EF5AE8">
        <w:rPr>
          <w:rFonts w:eastAsia="SimSun"/>
        </w:rPr>
        <w:t> </w:t>
      </w:r>
      <w:r w:rsidRPr="006D25BC">
        <w:rPr>
          <w:rFonts w:eastAsia="SimSun"/>
          <w:lang w:val="el-GR"/>
        </w:rPr>
        <w:t>από τους 354</w:t>
      </w:r>
      <w:r w:rsidR="007F65D4">
        <w:rPr>
          <w:rFonts w:eastAsia="SimSun"/>
        </w:rPr>
        <w:t> </w:t>
      </w:r>
      <w:r w:rsidRPr="006D25BC">
        <w:rPr>
          <w:rFonts w:eastAsia="SimSun"/>
          <w:lang w:val="el-GR"/>
        </w:rPr>
        <w:t xml:space="preserve">ασθενείς (44,9%) που έλαβαν μονοθεραπεία με </w:t>
      </w:r>
      <w:r w:rsidR="007F65D4">
        <w:rPr>
          <w:rFonts w:eastAsia="SimSun"/>
        </w:rPr>
        <w:t>enzalutamide</w:t>
      </w:r>
      <w:r w:rsidRPr="006D25BC">
        <w:rPr>
          <w:rFonts w:eastAsia="SimSun"/>
          <w:lang w:val="el-GR"/>
        </w:rPr>
        <w:t xml:space="preserve">. Σε κανέναν ασθενή που έλαβε θεραπεία με </w:t>
      </w:r>
      <w:r w:rsidR="007F65D4">
        <w:rPr>
          <w:rFonts w:eastAsia="SimSun"/>
        </w:rPr>
        <w:t>enzalutamide</w:t>
      </w:r>
      <w:r w:rsidRPr="006D25BC">
        <w:rPr>
          <w:rFonts w:eastAsia="SimSun"/>
          <w:lang w:val="el-GR"/>
        </w:rPr>
        <w:t xml:space="preserve"> και </w:t>
      </w:r>
      <w:r w:rsidR="00554055" w:rsidRPr="00554055">
        <w:rPr>
          <w:rFonts w:eastAsia="SimSun"/>
        </w:rPr>
        <w:t>leuprolide</w:t>
      </w:r>
      <w:r w:rsidRPr="006D25BC">
        <w:rPr>
          <w:rFonts w:eastAsia="SimSun"/>
          <w:lang w:val="el-GR"/>
        </w:rPr>
        <w:t xml:space="preserve"> δεν παρατηρήθηκε γυναικομαστία 3ου βαθμού ή ανώτερο</w:t>
      </w:r>
      <w:r w:rsidR="00DC7F73">
        <w:rPr>
          <w:rFonts w:eastAsia="SimSun"/>
          <w:lang w:val="el-GR"/>
        </w:rPr>
        <w:t>υ</w:t>
      </w:r>
      <w:r w:rsidRPr="006D25BC">
        <w:rPr>
          <w:rFonts w:eastAsia="SimSun"/>
          <w:lang w:val="el-GR"/>
        </w:rPr>
        <w:t>, ενώ παρατηρήθηκε σε 3</w:t>
      </w:r>
      <w:r w:rsidR="007F65D4">
        <w:rPr>
          <w:rFonts w:eastAsia="SimSun"/>
        </w:rPr>
        <w:t> </w:t>
      </w:r>
      <w:r w:rsidRPr="006D25BC">
        <w:rPr>
          <w:rFonts w:eastAsia="SimSun"/>
          <w:lang w:val="el-GR"/>
        </w:rPr>
        <w:t xml:space="preserve">ασθενείς (0,8%) που έλαβαν μονοθεραπεία με </w:t>
      </w:r>
      <w:r w:rsidR="007F65D4">
        <w:rPr>
          <w:rFonts w:eastAsia="SimSun"/>
        </w:rPr>
        <w:t>enzalutamide</w:t>
      </w:r>
      <w:r w:rsidRPr="006D25BC">
        <w:rPr>
          <w:rFonts w:eastAsia="SimSun"/>
          <w:lang w:val="el-GR"/>
        </w:rPr>
        <w:t>.</w:t>
      </w:r>
    </w:p>
    <w:p w14:paraId="172E89D2" w14:textId="77777777" w:rsidR="00106EE9" w:rsidRDefault="00106EE9" w:rsidP="00984E36">
      <w:pPr>
        <w:tabs>
          <w:tab w:val="clear" w:pos="567"/>
        </w:tabs>
        <w:spacing w:line="240" w:lineRule="auto"/>
        <w:ind w:left="567" w:hanging="567"/>
        <w:outlineLvl w:val="0"/>
        <w:rPr>
          <w:szCs w:val="22"/>
          <w:lang w:val="el-GR"/>
        </w:rPr>
      </w:pPr>
    </w:p>
    <w:p w14:paraId="6F6A0BA9" w14:textId="77777777" w:rsidR="00554055" w:rsidRPr="005B1D71" w:rsidRDefault="00156570" w:rsidP="00554055">
      <w:pPr>
        <w:tabs>
          <w:tab w:val="clear" w:pos="567"/>
        </w:tabs>
        <w:spacing w:line="240" w:lineRule="auto"/>
        <w:ind w:left="567" w:hanging="567"/>
        <w:outlineLvl w:val="0"/>
        <w:rPr>
          <w:i/>
          <w:szCs w:val="22"/>
          <w:lang w:val="el-GR"/>
        </w:rPr>
      </w:pPr>
      <w:r>
        <w:rPr>
          <w:i/>
          <w:szCs w:val="22"/>
          <w:lang w:val="el-GR"/>
        </w:rPr>
        <w:t>Άλγος θηλής μαστού</w:t>
      </w:r>
    </w:p>
    <w:p w14:paraId="524E5272" w14:textId="77777777" w:rsidR="00554055" w:rsidRPr="005B1D71" w:rsidRDefault="00156570" w:rsidP="00554055">
      <w:pPr>
        <w:tabs>
          <w:tab w:val="clear" w:pos="567"/>
        </w:tabs>
        <w:spacing w:line="240" w:lineRule="auto"/>
        <w:outlineLvl w:val="0"/>
        <w:rPr>
          <w:szCs w:val="22"/>
          <w:lang w:val="el-GR"/>
        </w:rPr>
      </w:pPr>
      <w:r w:rsidRPr="005B1D71">
        <w:rPr>
          <w:szCs w:val="22"/>
          <w:lang w:val="el-GR"/>
        </w:rPr>
        <w:t xml:space="preserve">Στη μελέτη EMBARK, </w:t>
      </w:r>
      <w:r w:rsidR="00F81AD3">
        <w:rPr>
          <w:szCs w:val="22"/>
          <w:lang w:val="el-GR"/>
        </w:rPr>
        <w:t>άλγος θηλής μαστού</w:t>
      </w:r>
      <w:r w:rsidRPr="005B1D71">
        <w:rPr>
          <w:szCs w:val="22"/>
          <w:lang w:val="el-GR"/>
        </w:rPr>
        <w:t xml:space="preserve"> (</w:t>
      </w:r>
      <w:r>
        <w:rPr>
          <w:szCs w:val="22"/>
          <w:lang w:val="el-GR"/>
        </w:rPr>
        <w:t>κάθε</w:t>
      </w:r>
      <w:r w:rsidRPr="005B1D71">
        <w:rPr>
          <w:szCs w:val="22"/>
          <w:lang w:val="el-GR"/>
        </w:rPr>
        <w:t xml:space="preserve"> βαθμ</w:t>
      </w:r>
      <w:r>
        <w:rPr>
          <w:szCs w:val="22"/>
          <w:lang w:val="el-GR"/>
        </w:rPr>
        <w:t>ού</w:t>
      </w:r>
      <w:r w:rsidRPr="005B1D71">
        <w:rPr>
          <w:szCs w:val="22"/>
          <w:lang w:val="el-GR"/>
        </w:rPr>
        <w:t>) παρατηρήθηκε σε 11</w:t>
      </w:r>
      <w:r>
        <w:rPr>
          <w:szCs w:val="22"/>
          <w:lang w:val="el-GR"/>
        </w:rPr>
        <w:t> </w:t>
      </w:r>
      <w:r w:rsidRPr="005B1D71">
        <w:rPr>
          <w:szCs w:val="22"/>
          <w:lang w:val="el-GR"/>
        </w:rPr>
        <w:t>από τους 353</w:t>
      </w:r>
      <w:r>
        <w:rPr>
          <w:szCs w:val="22"/>
          <w:lang w:val="el-GR"/>
        </w:rPr>
        <w:t> </w:t>
      </w:r>
      <w:r w:rsidRPr="005B1D71">
        <w:rPr>
          <w:szCs w:val="22"/>
          <w:lang w:val="el-GR"/>
        </w:rPr>
        <w:t xml:space="preserve">ασθενείς (3,1%) που έλαβαν θεραπεία με enzalutamide </w:t>
      </w:r>
      <w:r>
        <w:rPr>
          <w:szCs w:val="22"/>
          <w:lang w:val="el-GR"/>
        </w:rPr>
        <w:t>και</w:t>
      </w:r>
      <w:r w:rsidRPr="005B1D71">
        <w:rPr>
          <w:szCs w:val="22"/>
          <w:lang w:val="el-GR"/>
        </w:rPr>
        <w:t xml:space="preserve"> </w:t>
      </w:r>
      <w:r w:rsidRPr="005B1D71">
        <w:rPr>
          <w:rFonts w:eastAsia="SimSun"/>
        </w:rPr>
        <w:t>leuprolide</w:t>
      </w:r>
      <w:r w:rsidRPr="00103830">
        <w:rPr>
          <w:rFonts w:eastAsia="SimSun"/>
          <w:lang w:val="el-GR"/>
        </w:rPr>
        <w:t xml:space="preserve"> </w:t>
      </w:r>
      <w:r>
        <w:rPr>
          <w:rFonts w:eastAsia="SimSun"/>
          <w:lang w:val="el-GR"/>
        </w:rPr>
        <w:t xml:space="preserve">συγκριτικά με </w:t>
      </w:r>
      <w:r w:rsidRPr="005B1D71">
        <w:rPr>
          <w:szCs w:val="22"/>
          <w:lang w:val="el-GR"/>
        </w:rPr>
        <w:t>54 από τους 354</w:t>
      </w:r>
      <w:r>
        <w:rPr>
          <w:szCs w:val="22"/>
          <w:lang w:val="el-GR"/>
        </w:rPr>
        <w:t> </w:t>
      </w:r>
      <w:r w:rsidRPr="005B1D71">
        <w:rPr>
          <w:szCs w:val="22"/>
          <w:lang w:val="el-GR"/>
        </w:rPr>
        <w:t>ασθενείς (15,3%) που έλαβαν μονοθεραπεία με enzalutamide</w:t>
      </w:r>
      <w:r>
        <w:rPr>
          <w:szCs w:val="22"/>
          <w:lang w:val="el-GR"/>
        </w:rPr>
        <w:t xml:space="preserve">. </w:t>
      </w:r>
      <w:r w:rsidRPr="00103830">
        <w:rPr>
          <w:rFonts w:eastAsia="SimSun"/>
          <w:lang w:val="el-GR"/>
        </w:rPr>
        <w:t xml:space="preserve">Σε κανέναν ασθενή που έλαβε θεραπεία με </w:t>
      </w:r>
      <w:r>
        <w:rPr>
          <w:rFonts w:eastAsia="SimSun"/>
        </w:rPr>
        <w:t>enzalutamide</w:t>
      </w:r>
      <w:r w:rsidRPr="00103830">
        <w:rPr>
          <w:rFonts w:eastAsia="SimSun"/>
          <w:lang w:val="el-GR"/>
        </w:rPr>
        <w:t xml:space="preserve"> και </w:t>
      </w:r>
      <w:r w:rsidRPr="005B1D71">
        <w:rPr>
          <w:rFonts w:eastAsia="SimSun"/>
        </w:rPr>
        <w:t>leuprolide</w:t>
      </w:r>
      <w:r>
        <w:rPr>
          <w:rFonts w:eastAsia="SimSun"/>
          <w:lang w:val="el-GR"/>
        </w:rPr>
        <w:t>,</w:t>
      </w:r>
      <w:r w:rsidRPr="00103830">
        <w:rPr>
          <w:rFonts w:eastAsia="SimSun"/>
          <w:lang w:val="el-GR"/>
        </w:rPr>
        <w:t xml:space="preserve"> </w:t>
      </w:r>
      <w:r>
        <w:rPr>
          <w:rFonts w:eastAsia="SimSun"/>
          <w:lang w:val="el-GR"/>
        </w:rPr>
        <w:t xml:space="preserve">ή </w:t>
      </w:r>
      <w:r w:rsidRPr="00103830">
        <w:rPr>
          <w:rFonts w:eastAsia="SimSun"/>
          <w:lang w:val="el-GR"/>
        </w:rPr>
        <w:t xml:space="preserve">μονοθεραπεία με </w:t>
      </w:r>
      <w:r>
        <w:rPr>
          <w:rFonts w:eastAsia="SimSun"/>
        </w:rPr>
        <w:t>enzalutamide</w:t>
      </w:r>
      <w:r>
        <w:rPr>
          <w:rFonts w:eastAsia="SimSun"/>
          <w:lang w:val="el-GR"/>
        </w:rPr>
        <w:t xml:space="preserve">, </w:t>
      </w:r>
      <w:r w:rsidRPr="00103830">
        <w:rPr>
          <w:rFonts w:eastAsia="SimSun"/>
          <w:lang w:val="el-GR"/>
        </w:rPr>
        <w:t>δεν παρατηρήθηκε</w:t>
      </w:r>
      <w:r>
        <w:rPr>
          <w:rFonts w:eastAsia="SimSun"/>
          <w:lang w:val="el-GR"/>
        </w:rPr>
        <w:t xml:space="preserve"> </w:t>
      </w:r>
      <w:r w:rsidR="00F81AD3">
        <w:rPr>
          <w:rFonts w:eastAsia="SimSun"/>
          <w:lang w:val="el-GR"/>
        </w:rPr>
        <w:t>άλγος θηλής μαστού</w:t>
      </w:r>
      <w:r w:rsidRPr="005B1D71">
        <w:rPr>
          <w:szCs w:val="22"/>
          <w:lang w:val="el-GR"/>
        </w:rPr>
        <w:t xml:space="preserve"> </w:t>
      </w:r>
      <w:r>
        <w:rPr>
          <w:szCs w:val="22"/>
          <w:lang w:val="el-GR"/>
        </w:rPr>
        <w:t xml:space="preserve">3ου </w:t>
      </w:r>
      <w:r w:rsidRPr="005B1D71">
        <w:rPr>
          <w:szCs w:val="22"/>
          <w:lang w:val="el-GR"/>
        </w:rPr>
        <w:t xml:space="preserve">βαθμού ή </w:t>
      </w:r>
      <w:r>
        <w:rPr>
          <w:szCs w:val="22"/>
          <w:lang w:val="el-GR"/>
        </w:rPr>
        <w:t>ανώτερου</w:t>
      </w:r>
      <w:r w:rsidRPr="005B1D71">
        <w:rPr>
          <w:szCs w:val="22"/>
          <w:lang w:val="el-GR"/>
        </w:rPr>
        <w:t>.</w:t>
      </w:r>
    </w:p>
    <w:p w14:paraId="21BDC997" w14:textId="77777777" w:rsidR="00554055" w:rsidRPr="005B1D71" w:rsidRDefault="00554055" w:rsidP="00554055">
      <w:pPr>
        <w:tabs>
          <w:tab w:val="clear" w:pos="567"/>
        </w:tabs>
        <w:spacing w:line="240" w:lineRule="auto"/>
        <w:ind w:left="567" w:hanging="567"/>
        <w:outlineLvl w:val="0"/>
        <w:rPr>
          <w:szCs w:val="22"/>
          <w:lang w:val="el-GR"/>
        </w:rPr>
      </w:pPr>
    </w:p>
    <w:p w14:paraId="08EB6819" w14:textId="77777777" w:rsidR="00554055" w:rsidRPr="006D25BC" w:rsidRDefault="00156570" w:rsidP="00554055">
      <w:pPr>
        <w:tabs>
          <w:tab w:val="clear" w:pos="567"/>
        </w:tabs>
        <w:spacing w:line="240" w:lineRule="auto"/>
        <w:ind w:left="567" w:hanging="567"/>
        <w:outlineLvl w:val="0"/>
        <w:rPr>
          <w:i/>
          <w:szCs w:val="22"/>
          <w:lang w:val="el-GR"/>
        </w:rPr>
      </w:pPr>
      <w:r w:rsidRPr="005B1D71">
        <w:rPr>
          <w:i/>
          <w:szCs w:val="22"/>
          <w:lang w:val="el-GR"/>
        </w:rPr>
        <w:t xml:space="preserve">Ευαισθησία </w:t>
      </w:r>
      <w:r w:rsidR="00F81AD3">
        <w:rPr>
          <w:i/>
          <w:szCs w:val="22"/>
          <w:lang w:val="el-GR"/>
        </w:rPr>
        <w:t xml:space="preserve">του </w:t>
      </w:r>
      <w:r>
        <w:rPr>
          <w:i/>
          <w:szCs w:val="22"/>
          <w:lang w:val="el-GR"/>
        </w:rPr>
        <w:t>μαστού</w:t>
      </w:r>
    </w:p>
    <w:p w14:paraId="4A052A13" w14:textId="77777777" w:rsidR="00554055" w:rsidRDefault="00156570" w:rsidP="00554055">
      <w:pPr>
        <w:tabs>
          <w:tab w:val="clear" w:pos="567"/>
        </w:tabs>
        <w:spacing w:line="240" w:lineRule="auto"/>
        <w:outlineLvl w:val="0"/>
        <w:rPr>
          <w:szCs w:val="22"/>
          <w:lang w:val="el-GR"/>
        </w:rPr>
      </w:pPr>
      <w:r w:rsidRPr="005B1D71">
        <w:rPr>
          <w:szCs w:val="22"/>
          <w:lang w:val="el-GR"/>
        </w:rPr>
        <w:t xml:space="preserve">Στη μελέτη EMBARK, </w:t>
      </w:r>
      <w:r w:rsidR="00F81AD3">
        <w:rPr>
          <w:szCs w:val="22"/>
          <w:lang w:val="el-GR"/>
        </w:rPr>
        <w:t>ευαισθησία του μαστού</w:t>
      </w:r>
      <w:r w:rsidRPr="005B1D71">
        <w:rPr>
          <w:szCs w:val="22"/>
          <w:lang w:val="el-GR"/>
        </w:rPr>
        <w:t xml:space="preserve"> (</w:t>
      </w:r>
      <w:r>
        <w:rPr>
          <w:szCs w:val="22"/>
          <w:lang w:val="el-GR"/>
        </w:rPr>
        <w:t>κάθε</w:t>
      </w:r>
      <w:r w:rsidRPr="005B1D71">
        <w:rPr>
          <w:szCs w:val="22"/>
          <w:lang w:val="el-GR"/>
        </w:rPr>
        <w:t xml:space="preserve"> βαθμ</w:t>
      </w:r>
      <w:r>
        <w:rPr>
          <w:szCs w:val="22"/>
          <w:lang w:val="el-GR"/>
        </w:rPr>
        <w:t>ού</w:t>
      </w:r>
      <w:r w:rsidRPr="005B1D71">
        <w:rPr>
          <w:szCs w:val="22"/>
          <w:lang w:val="el-GR"/>
        </w:rPr>
        <w:t>) παρατηρήθηκε σε 5</w:t>
      </w:r>
      <w:r>
        <w:rPr>
          <w:szCs w:val="22"/>
          <w:lang w:val="el-GR"/>
        </w:rPr>
        <w:t> </w:t>
      </w:r>
      <w:r w:rsidRPr="005B1D71">
        <w:rPr>
          <w:szCs w:val="22"/>
          <w:lang w:val="el-GR"/>
        </w:rPr>
        <w:t>από τους 353</w:t>
      </w:r>
      <w:r>
        <w:rPr>
          <w:szCs w:val="22"/>
          <w:lang w:val="el-GR"/>
        </w:rPr>
        <w:t> </w:t>
      </w:r>
      <w:r w:rsidRPr="005B1D71">
        <w:rPr>
          <w:szCs w:val="22"/>
          <w:lang w:val="el-GR"/>
        </w:rPr>
        <w:t xml:space="preserve">ασθενείς (1,4%) που έλαβαν θεραπεία με enzalutamide </w:t>
      </w:r>
      <w:r>
        <w:rPr>
          <w:szCs w:val="22"/>
          <w:lang w:val="el-GR"/>
        </w:rPr>
        <w:t>και</w:t>
      </w:r>
      <w:r w:rsidRPr="005B1D71">
        <w:rPr>
          <w:szCs w:val="22"/>
          <w:lang w:val="el-GR"/>
        </w:rPr>
        <w:t xml:space="preserve"> λευπρολίδη </w:t>
      </w:r>
      <w:r>
        <w:rPr>
          <w:szCs w:val="22"/>
          <w:lang w:val="el-GR"/>
        </w:rPr>
        <w:t>συγκριτικά με</w:t>
      </w:r>
      <w:r w:rsidRPr="005B1D71">
        <w:rPr>
          <w:szCs w:val="22"/>
          <w:lang w:val="el-GR"/>
        </w:rPr>
        <w:t xml:space="preserve"> 51</w:t>
      </w:r>
      <w:r>
        <w:rPr>
          <w:szCs w:val="22"/>
          <w:lang w:val="el-GR"/>
        </w:rPr>
        <w:t> </w:t>
      </w:r>
      <w:r w:rsidRPr="005B1D71">
        <w:rPr>
          <w:szCs w:val="22"/>
          <w:lang w:val="el-GR"/>
        </w:rPr>
        <w:t>από τους 354</w:t>
      </w:r>
      <w:r>
        <w:rPr>
          <w:szCs w:val="22"/>
          <w:lang w:val="el-GR"/>
        </w:rPr>
        <w:t> </w:t>
      </w:r>
      <w:r w:rsidRPr="005B1D71">
        <w:rPr>
          <w:szCs w:val="22"/>
          <w:lang w:val="el-GR"/>
        </w:rPr>
        <w:t xml:space="preserve">ασθενείς (14,4%) που έλαβαν μονοθεραπεία με enzalutamide. </w:t>
      </w:r>
      <w:r w:rsidRPr="00103830">
        <w:rPr>
          <w:rFonts w:eastAsia="SimSun"/>
          <w:lang w:val="el-GR"/>
        </w:rPr>
        <w:t xml:space="preserve">Σε κανέναν ασθενή που έλαβε θεραπεία με </w:t>
      </w:r>
      <w:r>
        <w:rPr>
          <w:rFonts w:eastAsia="SimSun"/>
        </w:rPr>
        <w:t>enzalutamide</w:t>
      </w:r>
      <w:r w:rsidRPr="00103830">
        <w:rPr>
          <w:rFonts w:eastAsia="SimSun"/>
          <w:lang w:val="el-GR"/>
        </w:rPr>
        <w:t xml:space="preserve"> και </w:t>
      </w:r>
      <w:r w:rsidRPr="005B1D71">
        <w:rPr>
          <w:rFonts w:eastAsia="SimSun"/>
        </w:rPr>
        <w:t>leuprolide</w:t>
      </w:r>
      <w:r>
        <w:rPr>
          <w:rFonts w:eastAsia="SimSun"/>
          <w:lang w:val="el-GR"/>
        </w:rPr>
        <w:t>,</w:t>
      </w:r>
      <w:r w:rsidRPr="00103830">
        <w:rPr>
          <w:rFonts w:eastAsia="SimSun"/>
          <w:lang w:val="el-GR"/>
        </w:rPr>
        <w:t xml:space="preserve"> </w:t>
      </w:r>
      <w:r>
        <w:rPr>
          <w:rFonts w:eastAsia="SimSun"/>
          <w:lang w:val="el-GR"/>
        </w:rPr>
        <w:t xml:space="preserve">ή </w:t>
      </w:r>
      <w:r w:rsidRPr="00103830">
        <w:rPr>
          <w:rFonts w:eastAsia="SimSun"/>
          <w:lang w:val="el-GR"/>
        </w:rPr>
        <w:t xml:space="preserve">μονοθεραπεία με </w:t>
      </w:r>
      <w:r>
        <w:rPr>
          <w:rFonts w:eastAsia="SimSun"/>
        </w:rPr>
        <w:t>enzalutamide</w:t>
      </w:r>
      <w:r>
        <w:rPr>
          <w:rFonts w:eastAsia="SimSun"/>
          <w:lang w:val="el-GR"/>
        </w:rPr>
        <w:t xml:space="preserve">, </w:t>
      </w:r>
      <w:r w:rsidRPr="00103830">
        <w:rPr>
          <w:rFonts w:eastAsia="SimSun"/>
          <w:lang w:val="el-GR"/>
        </w:rPr>
        <w:t>δεν παρατηρήθηκε</w:t>
      </w:r>
      <w:r>
        <w:rPr>
          <w:rFonts w:eastAsia="SimSun"/>
          <w:lang w:val="el-GR"/>
        </w:rPr>
        <w:t xml:space="preserve"> </w:t>
      </w:r>
      <w:r w:rsidR="00F81AD3">
        <w:rPr>
          <w:szCs w:val="22"/>
          <w:lang w:val="el-GR"/>
        </w:rPr>
        <w:t>ευαισθησία του μαστού</w:t>
      </w:r>
      <w:r w:rsidRPr="005B1D71">
        <w:rPr>
          <w:szCs w:val="22"/>
          <w:lang w:val="el-GR"/>
        </w:rPr>
        <w:t xml:space="preserve"> </w:t>
      </w:r>
      <w:r>
        <w:rPr>
          <w:szCs w:val="22"/>
          <w:lang w:val="el-GR"/>
        </w:rPr>
        <w:t xml:space="preserve">3ου </w:t>
      </w:r>
      <w:r w:rsidRPr="005B1D71">
        <w:rPr>
          <w:szCs w:val="22"/>
          <w:lang w:val="el-GR"/>
        </w:rPr>
        <w:t xml:space="preserve">βαθμού ή </w:t>
      </w:r>
      <w:r>
        <w:rPr>
          <w:szCs w:val="22"/>
          <w:lang w:val="el-GR"/>
        </w:rPr>
        <w:t>ανώτερου</w:t>
      </w:r>
      <w:r w:rsidRPr="005B1D71">
        <w:rPr>
          <w:szCs w:val="22"/>
          <w:lang w:val="el-GR"/>
        </w:rPr>
        <w:t>.</w:t>
      </w:r>
    </w:p>
    <w:p w14:paraId="432BEE13" w14:textId="77777777" w:rsidR="00554055" w:rsidRPr="00984E36" w:rsidRDefault="00554055" w:rsidP="00984E36">
      <w:pPr>
        <w:tabs>
          <w:tab w:val="clear" w:pos="567"/>
        </w:tabs>
        <w:spacing w:line="240" w:lineRule="auto"/>
        <w:ind w:left="567" w:hanging="567"/>
        <w:outlineLvl w:val="0"/>
        <w:rPr>
          <w:szCs w:val="22"/>
          <w:lang w:val="el-GR"/>
        </w:rPr>
      </w:pPr>
    </w:p>
    <w:p w14:paraId="07591A36" w14:textId="77777777" w:rsidR="00D255E5" w:rsidRPr="00984E36" w:rsidRDefault="00156570" w:rsidP="00984E36">
      <w:pPr>
        <w:tabs>
          <w:tab w:val="clear" w:pos="567"/>
        </w:tabs>
        <w:spacing w:line="240" w:lineRule="auto"/>
        <w:ind w:left="567" w:hanging="567"/>
        <w:outlineLvl w:val="0"/>
        <w:rPr>
          <w:szCs w:val="22"/>
          <w:u w:val="single"/>
          <w:lang w:val="el-GR"/>
        </w:rPr>
      </w:pPr>
      <w:r w:rsidRPr="00984E36">
        <w:rPr>
          <w:szCs w:val="22"/>
          <w:u w:val="single"/>
          <w:lang w:val="el-GR"/>
        </w:rPr>
        <w:t xml:space="preserve">Αναφορά </w:t>
      </w:r>
      <w:r w:rsidR="00FC31E4" w:rsidRPr="00984E36">
        <w:rPr>
          <w:noProof/>
          <w:szCs w:val="22"/>
          <w:u w:val="single"/>
          <w:lang w:val="el-GR"/>
        </w:rPr>
        <w:t>πιθανολογούμενων</w:t>
      </w:r>
      <w:r w:rsidRPr="00984E36">
        <w:rPr>
          <w:szCs w:val="22"/>
          <w:u w:val="single"/>
          <w:lang w:val="el-GR"/>
        </w:rPr>
        <w:t xml:space="preserve"> ανεπιθύμητων ενεργειών</w:t>
      </w:r>
    </w:p>
    <w:p w14:paraId="004F2BCA" w14:textId="77777777" w:rsidR="00D255E5" w:rsidRDefault="00156570" w:rsidP="00984E36">
      <w:pPr>
        <w:tabs>
          <w:tab w:val="clear" w:pos="567"/>
        </w:tabs>
        <w:spacing w:line="240" w:lineRule="auto"/>
        <w:outlineLvl w:val="0"/>
        <w:rPr>
          <w:b/>
          <w:szCs w:val="22"/>
          <w:lang w:val="el-GR"/>
        </w:rPr>
      </w:pPr>
      <w:r w:rsidRPr="00984E36">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984E36">
        <w:rPr>
          <w:noProof/>
          <w:szCs w:val="22"/>
          <w:lang w:val="el-GR"/>
        </w:rPr>
        <w:t>.</w:t>
      </w:r>
      <w:r w:rsidR="00FC31E4" w:rsidRPr="00984E36">
        <w:rPr>
          <w:szCs w:val="22"/>
          <w:lang w:val="el-GR"/>
        </w:rPr>
        <w:t xml:space="preserve"> </w:t>
      </w:r>
      <w:r w:rsidRPr="00984E36">
        <w:rPr>
          <w:szCs w:val="22"/>
          <w:lang w:val="el-GR"/>
        </w:rPr>
        <w:t xml:space="preserve">Επιτρέπει τη συνεχή παρακολούθηση της σχέσης </w:t>
      </w:r>
      <w:r w:rsidR="00FC31E4" w:rsidRPr="00984E36">
        <w:rPr>
          <w:szCs w:val="22"/>
          <w:lang w:val="el-GR"/>
        </w:rPr>
        <w:t>οφέλους-</w:t>
      </w:r>
      <w:r w:rsidRPr="00984E36">
        <w:rPr>
          <w:szCs w:val="22"/>
          <w:lang w:val="el-GR"/>
        </w:rPr>
        <w:t>κινδύνου του φαρμακευτικού προϊόντος.</w:t>
      </w:r>
      <w:r w:rsidR="00FC31E4" w:rsidRPr="00984E36">
        <w:rPr>
          <w:szCs w:val="22"/>
          <w:lang w:val="el-GR"/>
        </w:rPr>
        <w:t xml:space="preserve"> Ζητείται από τους επαγγελματίες </w:t>
      </w:r>
      <w:r w:rsidR="0065262A">
        <w:rPr>
          <w:szCs w:val="22"/>
          <w:lang w:val="el-GR"/>
        </w:rPr>
        <w:t>υγείας</w:t>
      </w:r>
      <w:r w:rsidR="00FC31E4" w:rsidRPr="00984E36">
        <w:rPr>
          <w:szCs w:val="22"/>
          <w:lang w:val="el-GR"/>
        </w:rPr>
        <w:t xml:space="preserve"> να αναφέρουν</w:t>
      </w:r>
      <w:r w:rsidRPr="00984E36">
        <w:rPr>
          <w:szCs w:val="22"/>
          <w:lang w:val="el-GR"/>
        </w:rPr>
        <w:t xml:space="preserve"> </w:t>
      </w:r>
      <w:r w:rsidR="00FC31E4" w:rsidRPr="00984E36">
        <w:rPr>
          <w:szCs w:val="22"/>
          <w:lang w:val="el-GR"/>
        </w:rPr>
        <w:t xml:space="preserve">οποιεσδήποτε πιθανολογούμενες ανεπιθύμητες ενέργειες </w:t>
      </w:r>
      <w:r w:rsidR="003144F1">
        <w:rPr>
          <w:szCs w:val="22"/>
          <w:lang w:val="el-GR"/>
        </w:rPr>
        <w:t>μέσω</w:t>
      </w:r>
      <w:r w:rsidR="004710F3">
        <w:rPr>
          <w:szCs w:val="22"/>
          <w:lang w:val="el-GR"/>
        </w:rPr>
        <w:t>:</w:t>
      </w:r>
      <w:r w:rsidR="00372AFC">
        <w:rPr>
          <w:szCs w:val="22"/>
          <w:lang w:val="el-GR"/>
        </w:rPr>
        <w:t xml:space="preserve"> </w:t>
      </w:r>
      <w:r w:rsidR="00372AFC" w:rsidRPr="00372AFC">
        <w:rPr>
          <w:szCs w:val="22"/>
          <w:highlight w:val="lightGray"/>
          <w:lang w:val="el-GR"/>
        </w:rPr>
        <w:t>του εθνικού συστήματος αναφοράς που αναγράφεται στο</w:t>
      </w:r>
      <w:r w:rsidR="003F7A98">
        <w:rPr>
          <w:szCs w:val="22"/>
          <w:highlight w:val="lightGray"/>
          <w:lang w:val="el-GR"/>
        </w:rPr>
        <w:t xml:space="preserve"> </w:t>
      </w:r>
      <w:r w:rsidR="00B77403">
        <w:fldChar w:fldCharType="begin"/>
      </w:r>
      <w:r w:rsidR="00B77403">
        <w:instrText>HYPERLINK</w:instrText>
      </w:r>
      <w:r w:rsidR="00B77403" w:rsidRPr="00B77403">
        <w:rPr>
          <w:lang w:val="el-GR"/>
          <w:rPrChange w:id="117" w:author="Anonymous" w:date="2025-07-21T10:57:00Z">
            <w:rPr/>
          </w:rPrChange>
        </w:rPr>
        <w:instrText xml:space="preserve"> "</w:instrText>
      </w:r>
      <w:r w:rsidR="00B77403">
        <w:instrText>https</w:instrText>
      </w:r>
      <w:r w:rsidR="00B77403" w:rsidRPr="00B77403">
        <w:rPr>
          <w:lang w:val="el-GR"/>
          <w:rPrChange w:id="118" w:author="Anonymous" w:date="2025-07-21T10:57:00Z">
            <w:rPr/>
          </w:rPrChange>
        </w:rPr>
        <w:instrText>://</w:instrText>
      </w:r>
      <w:r w:rsidR="00B77403">
        <w:instrText>protect</w:instrText>
      </w:r>
      <w:r w:rsidR="00B77403" w:rsidRPr="00B77403">
        <w:rPr>
          <w:lang w:val="el-GR"/>
          <w:rPrChange w:id="119" w:author="Anonymous" w:date="2025-07-21T10:57:00Z">
            <w:rPr/>
          </w:rPrChange>
        </w:rPr>
        <w:instrText>.</w:instrText>
      </w:r>
      <w:r w:rsidR="00B77403">
        <w:instrText>checkpoint</w:instrText>
      </w:r>
      <w:r w:rsidR="00B77403" w:rsidRPr="00B77403">
        <w:rPr>
          <w:lang w:val="el-GR"/>
          <w:rPrChange w:id="120" w:author="Anonymous" w:date="2025-07-21T10:57:00Z">
            <w:rPr/>
          </w:rPrChange>
        </w:rPr>
        <w:instrText>.</w:instrText>
      </w:r>
      <w:r w:rsidR="00B77403">
        <w:instrText>com</w:instrText>
      </w:r>
      <w:r w:rsidR="00B77403" w:rsidRPr="00B77403">
        <w:rPr>
          <w:lang w:val="el-GR"/>
          <w:rPrChange w:id="121" w:author="Anonymous" w:date="2025-07-21T10:57:00Z">
            <w:rPr/>
          </w:rPrChange>
        </w:rPr>
        <w:instrText>/</w:instrText>
      </w:r>
      <w:r w:rsidR="00B77403">
        <w:instrText>v</w:instrText>
      </w:r>
      <w:r w:rsidR="00B77403" w:rsidRPr="00B77403">
        <w:rPr>
          <w:lang w:val="el-GR"/>
          <w:rPrChange w:id="122" w:author="Anonymous" w:date="2025-07-21T10:57:00Z">
            <w:rPr/>
          </w:rPrChange>
        </w:rPr>
        <w:instrText>2/___</w:instrText>
      </w:r>
      <w:r w:rsidR="00B77403">
        <w:instrText>http</w:instrText>
      </w:r>
      <w:r w:rsidR="00B77403" w:rsidRPr="00B77403">
        <w:rPr>
          <w:lang w:val="el-GR"/>
          <w:rPrChange w:id="123" w:author="Anonymous" w:date="2025-07-21T10:57:00Z">
            <w:rPr/>
          </w:rPrChange>
        </w:rPr>
        <w:instrText>://</w:instrText>
      </w:r>
      <w:r w:rsidR="00B77403">
        <w:instrText>www</w:instrText>
      </w:r>
      <w:r w:rsidR="00B77403" w:rsidRPr="00B77403">
        <w:rPr>
          <w:lang w:val="el-GR"/>
          <w:rPrChange w:id="124" w:author="Anonymous" w:date="2025-07-21T10:57:00Z">
            <w:rPr/>
          </w:rPrChange>
        </w:rPr>
        <w:instrText>.</w:instrText>
      </w:r>
      <w:r w:rsidR="00B77403">
        <w:instrText>ema</w:instrText>
      </w:r>
      <w:r w:rsidR="00B77403" w:rsidRPr="00B77403">
        <w:rPr>
          <w:lang w:val="el-GR"/>
          <w:rPrChange w:id="125" w:author="Anonymous" w:date="2025-07-21T10:57:00Z">
            <w:rPr/>
          </w:rPrChange>
        </w:rPr>
        <w:instrText>.</w:instrText>
      </w:r>
      <w:r w:rsidR="00B77403">
        <w:instrText>europa</w:instrText>
      </w:r>
      <w:r w:rsidR="00B77403" w:rsidRPr="00B77403">
        <w:rPr>
          <w:lang w:val="el-GR"/>
          <w:rPrChange w:id="126" w:author="Anonymous" w:date="2025-07-21T10:57:00Z">
            <w:rPr/>
          </w:rPrChange>
        </w:rPr>
        <w:instrText>.</w:instrText>
      </w:r>
      <w:r w:rsidR="00B77403">
        <w:instrText>eu</w:instrText>
      </w:r>
      <w:r w:rsidR="00B77403" w:rsidRPr="00B77403">
        <w:rPr>
          <w:lang w:val="el-GR"/>
          <w:rPrChange w:id="127" w:author="Anonymous" w:date="2025-07-21T10:57:00Z">
            <w:rPr/>
          </w:rPrChange>
        </w:rPr>
        <w:instrText>/</w:instrText>
      </w:r>
      <w:r w:rsidR="00B77403">
        <w:instrText>docs</w:instrText>
      </w:r>
      <w:r w:rsidR="00B77403" w:rsidRPr="00B77403">
        <w:rPr>
          <w:lang w:val="el-GR"/>
          <w:rPrChange w:id="128" w:author="Anonymous" w:date="2025-07-21T10:57:00Z">
            <w:rPr/>
          </w:rPrChange>
        </w:rPr>
        <w:instrText>/</w:instrText>
      </w:r>
      <w:r w:rsidR="00B77403">
        <w:instrText>en</w:instrText>
      </w:r>
      <w:r w:rsidR="00B77403" w:rsidRPr="00B77403">
        <w:rPr>
          <w:lang w:val="el-GR"/>
          <w:rPrChange w:id="129" w:author="Anonymous" w:date="2025-07-21T10:57:00Z">
            <w:rPr/>
          </w:rPrChange>
        </w:rPr>
        <w:instrText>_</w:instrText>
      </w:r>
      <w:r w:rsidR="00B77403">
        <w:instrText>GB</w:instrText>
      </w:r>
      <w:r w:rsidR="00B77403" w:rsidRPr="00B77403">
        <w:rPr>
          <w:lang w:val="el-GR"/>
          <w:rPrChange w:id="130" w:author="Anonymous" w:date="2025-07-21T10:57:00Z">
            <w:rPr/>
          </w:rPrChange>
        </w:rPr>
        <w:instrText>/</w:instrText>
      </w:r>
      <w:r w:rsidR="00B77403">
        <w:instrText>document</w:instrText>
      </w:r>
      <w:r w:rsidR="00B77403" w:rsidRPr="00B77403">
        <w:rPr>
          <w:lang w:val="el-GR"/>
          <w:rPrChange w:id="131" w:author="Anonymous" w:date="2025-07-21T10:57:00Z">
            <w:rPr/>
          </w:rPrChange>
        </w:rPr>
        <w:instrText>_</w:instrText>
      </w:r>
      <w:r w:rsidR="00B77403">
        <w:instrText>library</w:instrText>
      </w:r>
      <w:r w:rsidR="00B77403" w:rsidRPr="00B77403">
        <w:rPr>
          <w:lang w:val="el-GR"/>
          <w:rPrChange w:id="132" w:author="Anonymous" w:date="2025-07-21T10:57:00Z">
            <w:rPr/>
          </w:rPrChange>
        </w:rPr>
        <w:instrText>/</w:instrText>
      </w:r>
      <w:r w:rsidR="00B77403">
        <w:instrText>Template</w:instrText>
      </w:r>
      <w:r w:rsidR="00B77403" w:rsidRPr="00B77403">
        <w:rPr>
          <w:lang w:val="el-GR"/>
          <w:rPrChange w:id="133" w:author="Anonymous" w:date="2025-07-21T10:57:00Z">
            <w:rPr/>
          </w:rPrChange>
        </w:rPr>
        <w:instrText>_</w:instrText>
      </w:r>
      <w:r w:rsidR="00B77403">
        <w:instrText>or</w:instrText>
      </w:r>
      <w:r w:rsidR="00B77403" w:rsidRPr="00B77403">
        <w:rPr>
          <w:lang w:val="el-GR"/>
          <w:rPrChange w:id="134" w:author="Anonymous" w:date="2025-07-21T10:57:00Z">
            <w:rPr/>
          </w:rPrChange>
        </w:rPr>
        <w:instrText>_</w:instrText>
      </w:r>
      <w:r w:rsidR="00B77403">
        <w:instrText>form</w:instrText>
      </w:r>
      <w:r w:rsidR="00B77403" w:rsidRPr="00B77403">
        <w:rPr>
          <w:lang w:val="el-GR"/>
          <w:rPrChange w:id="135" w:author="Anonymous" w:date="2025-07-21T10:57:00Z">
            <w:rPr/>
          </w:rPrChange>
        </w:rPr>
        <w:instrText>/2013/03/</w:instrText>
      </w:r>
      <w:r w:rsidR="00B77403">
        <w:instrText>WC</w:instrText>
      </w:r>
      <w:r w:rsidR="00B77403" w:rsidRPr="00B77403">
        <w:rPr>
          <w:lang w:val="el-GR"/>
          <w:rPrChange w:id="136" w:author="Anonymous" w:date="2025-07-21T10:57:00Z">
            <w:rPr/>
          </w:rPrChange>
        </w:rPr>
        <w:instrText>500139752.</w:instrText>
      </w:r>
      <w:r w:rsidR="00B77403">
        <w:instrText>doc</w:instrText>
      </w:r>
      <w:r w:rsidR="00B77403" w:rsidRPr="00B77403">
        <w:rPr>
          <w:lang w:val="el-GR"/>
          <w:rPrChange w:id="137" w:author="Anonymous" w:date="2025-07-21T10:57:00Z">
            <w:rPr/>
          </w:rPrChange>
        </w:rPr>
        <w:instrText>___.</w:instrText>
      </w:r>
      <w:r w:rsidR="00B77403">
        <w:instrText>YzJ</w:instrText>
      </w:r>
      <w:r w:rsidR="00B77403" w:rsidRPr="00B77403">
        <w:rPr>
          <w:lang w:val="el-GR"/>
          <w:rPrChange w:id="138" w:author="Anonymous" w:date="2025-07-21T10:57:00Z">
            <w:rPr/>
          </w:rPrChange>
        </w:rPr>
        <w:instrText>1</w:instrText>
      </w:r>
      <w:r w:rsidR="00B77403">
        <w:instrText>Omxpb</w:instrText>
      </w:r>
      <w:r w:rsidR="00B77403" w:rsidRPr="00B77403">
        <w:rPr>
          <w:lang w:val="el-GR"/>
          <w:rPrChange w:id="139" w:author="Anonymous" w:date="2025-07-21T10:57:00Z">
            <w:rPr/>
          </w:rPrChange>
        </w:rPr>
        <w:instrText>25</w:instrText>
      </w:r>
      <w:r w:rsidR="00B77403">
        <w:instrText>icmlkZ</w:instrText>
      </w:r>
      <w:r w:rsidR="00B77403" w:rsidRPr="00B77403">
        <w:rPr>
          <w:lang w:val="el-GR"/>
          <w:rPrChange w:id="140" w:author="Anonymous" w:date="2025-07-21T10:57:00Z">
            <w:rPr/>
          </w:rPrChange>
        </w:rPr>
        <w:instrText>2</w:instrText>
      </w:r>
      <w:r w:rsidR="00B77403">
        <w:instrText>U</w:instrText>
      </w:r>
      <w:r w:rsidR="00B77403" w:rsidRPr="00B77403">
        <w:rPr>
          <w:lang w:val="el-GR"/>
          <w:rPrChange w:id="141" w:author="Anonymous" w:date="2025-07-21T10:57:00Z">
            <w:rPr/>
          </w:rPrChange>
        </w:rPr>
        <w:instrText>6</w:instrText>
      </w:r>
      <w:r w:rsidR="00B77403">
        <w:instrText>YzpvOmNmMzcyMjU</w:instrText>
      </w:r>
      <w:r w:rsidR="00B77403" w:rsidRPr="00B77403">
        <w:rPr>
          <w:lang w:val="el-GR"/>
          <w:rPrChange w:id="142" w:author="Anonymous" w:date="2025-07-21T10:57:00Z">
            <w:rPr/>
          </w:rPrChange>
        </w:rPr>
        <w:instrText>2</w:instrText>
      </w:r>
      <w:r w:rsidR="00B77403">
        <w:instrText>NjhkNGYwZTljYzgwNGEzMTUwODRjYWVmOjY</w:instrText>
      </w:r>
      <w:r w:rsidR="00B77403" w:rsidRPr="00B77403">
        <w:rPr>
          <w:lang w:val="el-GR"/>
          <w:rPrChange w:id="143" w:author="Anonymous" w:date="2025-07-21T10:57:00Z">
            <w:rPr/>
          </w:rPrChange>
        </w:rPr>
        <w:instrText>6</w:instrText>
      </w:r>
      <w:r w:rsidR="00B77403">
        <w:instrText>NTA</w:instrText>
      </w:r>
      <w:r w:rsidR="00B77403" w:rsidRPr="00B77403">
        <w:rPr>
          <w:lang w:val="el-GR"/>
          <w:rPrChange w:id="144" w:author="Anonymous" w:date="2025-07-21T10:57:00Z">
            <w:rPr/>
          </w:rPrChange>
        </w:rPr>
        <w:instrText>5</w:instrText>
      </w:r>
      <w:r w:rsidR="00B77403">
        <w:instrText>YjpjZTg</w:instrText>
      </w:r>
      <w:r w:rsidR="00B77403" w:rsidRPr="00B77403">
        <w:rPr>
          <w:lang w:val="el-GR"/>
          <w:rPrChange w:id="145" w:author="Anonymous" w:date="2025-07-21T10:57:00Z">
            <w:rPr/>
          </w:rPrChange>
        </w:rPr>
        <w:instrText>2</w:instrText>
      </w:r>
      <w:r w:rsidR="00B77403">
        <w:instrText>MmVkNTRhN</w:instrText>
      </w:r>
      <w:r w:rsidR="00B77403" w:rsidRPr="00B77403">
        <w:rPr>
          <w:lang w:val="el-GR"/>
          <w:rPrChange w:id="146" w:author="Anonymous" w:date="2025-07-21T10:57:00Z">
            <w:rPr/>
          </w:rPrChange>
        </w:rPr>
        <w:instrText>2</w:instrText>
      </w:r>
      <w:r w:rsidR="00B77403">
        <w:instrText>FlOGM</w:instrText>
      </w:r>
      <w:r w:rsidR="00B77403" w:rsidRPr="00B77403">
        <w:rPr>
          <w:lang w:val="el-GR"/>
          <w:rPrChange w:id="147" w:author="Anonymous" w:date="2025-07-21T10:57:00Z">
            <w:rPr/>
          </w:rPrChange>
        </w:rPr>
        <w:instrText>4</w:instrText>
      </w:r>
      <w:r w:rsidR="00B77403">
        <w:instrText>MDdlOWZiNjcxMDJiNDVmMTY</w:instrText>
      </w:r>
      <w:r w:rsidR="00B77403" w:rsidRPr="00B77403">
        <w:rPr>
          <w:lang w:val="el-GR"/>
          <w:rPrChange w:id="148" w:author="Anonymous" w:date="2025-07-21T10:57:00Z">
            <w:rPr/>
          </w:rPrChange>
        </w:rPr>
        <w:instrText>5</w:instrText>
      </w:r>
      <w:r w:rsidR="00B77403">
        <w:instrText>NDMxMjljMzg</w:instrText>
      </w:r>
      <w:r w:rsidR="00B77403" w:rsidRPr="00B77403">
        <w:rPr>
          <w:lang w:val="el-GR"/>
          <w:rPrChange w:id="149" w:author="Anonymous" w:date="2025-07-21T10:57:00Z">
            <w:rPr/>
          </w:rPrChange>
        </w:rPr>
        <w:instrText>4</w:instrText>
      </w:r>
      <w:r w:rsidR="00B77403">
        <w:instrText>NjUzMWE</w:instrText>
      </w:r>
      <w:r w:rsidR="00B77403" w:rsidRPr="00B77403">
        <w:rPr>
          <w:lang w:val="el-GR"/>
          <w:rPrChange w:id="150" w:author="Anonymous" w:date="2025-07-21T10:57:00Z">
            <w:rPr/>
          </w:rPrChange>
        </w:rPr>
        <w:instrText>3</w:instrText>
      </w:r>
      <w:r w:rsidR="00B77403">
        <w:instrText>YWZkNmM</w:instrText>
      </w:r>
      <w:r w:rsidR="00B77403" w:rsidRPr="00B77403">
        <w:rPr>
          <w:lang w:val="el-GR"/>
          <w:rPrChange w:id="151" w:author="Anonymous" w:date="2025-07-21T10:57:00Z">
            <w:rPr/>
          </w:rPrChange>
        </w:rPr>
        <w:instrText>3</w:instrText>
      </w:r>
      <w:r w:rsidR="00B77403">
        <w:instrText>YTk</w:instrText>
      </w:r>
      <w:r w:rsidR="00B77403" w:rsidRPr="00B77403">
        <w:rPr>
          <w:lang w:val="el-GR"/>
          <w:rPrChange w:id="152" w:author="Anonymous" w:date="2025-07-21T10:57:00Z">
            <w:rPr/>
          </w:rPrChange>
        </w:rPr>
        <w:instrText>2</w:instrText>
      </w:r>
      <w:r w:rsidR="00B77403">
        <w:instrText>NTlmZjA</w:instrText>
      </w:r>
      <w:r w:rsidR="00B77403" w:rsidRPr="00B77403">
        <w:rPr>
          <w:lang w:val="el-GR"/>
          <w:rPrChange w:id="153" w:author="Anonymous" w:date="2025-07-21T10:57:00Z">
            <w:rPr/>
          </w:rPrChange>
        </w:rPr>
        <w:instrText>2</w:instrText>
      </w:r>
      <w:r w:rsidR="00B77403">
        <w:instrText>OnA</w:instrText>
      </w:r>
      <w:r w:rsidR="00B77403" w:rsidRPr="00B77403">
        <w:rPr>
          <w:lang w:val="el-GR"/>
          <w:rPrChange w:id="154" w:author="Anonymous" w:date="2025-07-21T10:57:00Z">
            <w:rPr/>
          </w:rPrChange>
        </w:rPr>
        <w:instrText>6</w:instrText>
      </w:r>
      <w:r w:rsidR="00B77403">
        <w:instrText>VDpO</w:instrText>
      </w:r>
      <w:r w:rsidR="00B77403" w:rsidRPr="00B77403">
        <w:rPr>
          <w:lang w:val="el-GR"/>
          <w:rPrChange w:id="155" w:author="Anonymous" w:date="2025-07-21T10:57:00Z">
            <w:rPr/>
          </w:rPrChange>
        </w:rPr>
        <w:instrText>"</w:instrText>
      </w:r>
      <w:r w:rsidR="00B77403">
        <w:fldChar w:fldCharType="separate"/>
      </w:r>
      <w:r w:rsidR="003F7A98" w:rsidRPr="00825AE6">
        <w:rPr>
          <w:rStyle w:val="Hyperlink"/>
          <w:szCs w:val="22"/>
          <w:highlight w:val="lightGray"/>
          <w:lang w:val="el-GR"/>
        </w:rPr>
        <w:t xml:space="preserve">Παράρτημα </w:t>
      </w:r>
      <w:r w:rsidR="003F7A98" w:rsidRPr="00825AE6">
        <w:rPr>
          <w:rStyle w:val="Hyperlink"/>
          <w:szCs w:val="22"/>
          <w:highlight w:val="lightGray"/>
        </w:rPr>
        <w:t>V</w:t>
      </w:r>
      <w:r w:rsidR="00B77403">
        <w:rPr>
          <w:rStyle w:val="Hyperlink"/>
          <w:szCs w:val="22"/>
          <w:highlight w:val="lightGray"/>
        </w:rPr>
        <w:fldChar w:fldCharType="end"/>
      </w:r>
      <w:r w:rsidR="00372AFC" w:rsidRPr="00372AFC">
        <w:rPr>
          <w:szCs w:val="22"/>
          <w:highlight w:val="lightGray"/>
          <w:lang w:val="el-GR"/>
        </w:rPr>
        <w:t>.</w:t>
      </w:r>
    </w:p>
    <w:p w14:paraId="784F9143" w14:textId="77777777" w:rsidR="004710F3" w:rsidRPr="00984E36" w:rsidRDefault="004710F3" w:rsidP="00984E36">
      <w:pPr>
        <w:tabs>
          <w:tab w:val="clear" w:pos="567"/>
        </w:tabs>
        <w:spacing w:line="240" w:lineRule="auto"/>
        <w:outlineLvl w:val="0"/>
        <w:rPr>
          <w:b/>
          <w:szCs w:val="22"/>
          <w:lang w:val="el-GR"/>
        </w:rPr>
      </w:pPr>
    </w:p>
    <w:p w14:paraId="1F84AFFA" w14:textId="77777777" w:rsidR="00812D16" w:rsidRPr="00984E36" w:rsidRDefault="00156570" w:rsidP="00984E36">
      <w:pPr>
        <w:keepNext/>
        <w:tabs>
          <w:tab w:val="clear" w:pos="567"/>
        </w:tabs>
        <w:spacing w:line="240" w:lineRule="auto"/>
        <w:ind w:left="567" w:hanging="567"/>
        <w:outlineLvl w:val="0"/>
        <w:rPr>
          <w:b/>
          <w:szCs w:val="22"/>
          <w:lang w:val="el-GR"/>
        </w:rPr>
      </w:pPr>
      <w:r w:rsidRPr="00984E36">
        <w:rPr>
          <w:b/>
          <w:szCs w:val="22"/>
          <w:lang w:val="el-GR"/>
        </w:rPr>
        <w:t>4.9</w:t>
      </w:r>
      <w:r w:rsidRPr="00984E36">
        <w:rPr>
          <w:b/>
          <w:szCs w:val="22"/>
          <w:lang w:val="el-GR"/>
        </w:rPr>
        <w:tab/>
      </w:r>
      <w:r w:rsidR="00334D72" w:rsidRPr="00984E36">
        <w:rPr>
          <w:b/>
          <w:szCs w:val="22"/>
          <w:lang w:val="el-GR"/>
        </w:rPr>
        <w:t>Υπερδοσολογία</w:t>
      </w:r>
    </w:p>
    <w:p w14:paraId="405FDC9E" w14:textId="77777777" w:rsidR="00B32B2B" w:rsidRPr="00984E36" w:rsidRDefault="00B32B2B" w:rsidP="00984E36">
      <w:pPr>
        <w:keepNext/>
        <w:tabs>
          <w:tab w:val="clear" w:pos="567"/>
        </w:tabs>
        <w:spacing w:line="240" w:lineRule="auto"/>
        <w:rPr>
          <w:szCs w:val="22"/>
          <w:lang w:val="el-GR"/>
        </w:rPr>
      </w:pPr>
    </w:p>
    <w:p w14:paraId="389F6839" w14:textId="77777777" w:rsidR="002C6B82" w:rsidRPr="00984E36" w:rsidRDefault="00156570" w:rsidP="00984E36">
      <w:pPr>
        <w:keepNext/>
        <w:tabs>
          <w:tab w:val="clear" w:pos="567"/>
        </w:tabs>
        <w:spacing w:line="240" w:lineRule="auto"/>
        <w:rPr>
          <w:szCs w:val="22"/>
          <w:lang w:val="el-GR"/>
        </w:rPr>
      </w:pPr>
      <w:r w:rsidRPr="00984E36">
        <w:rPr>
          <w:szCs w:val="22"/>
          <w:lang w:val="el-GR"/>
        </w:rPr>
        <w:t xml:space="preserve">Δεν υπάρχει αντίδοτο για την enzalutamide. Σε περίπτωση υπερδοσολογίας, η θεραπεία με </w:t>
      </w:r>
      <w:r w:rsidR="008F5F27" w:rsidRPr="00984E36">
        <w:rPr>
          <w:szCs w:val="22"/>
          <w:lang w:val="el-GR"/>
        </w:rPr>
        <w:t xml:space="preserve">enzalutamide </w:t>
      </w:r>
      <w:r w:rsidR="00D255E5" w:rsidRPr="00984E36">
        <w:rPr>
          <w:szCs w:val="22"/>
          <w:lang w:val="el-GR"/>
        </w:rPr>
        <w:t xml:space="preserve">πρέπει να σταματήσει </w:t>
      </w:r>
      <w:r w:rsidRPr="00984E36">
        <w:rPr>
          <w:szCs w:val="22"/>
          <w:lang w:val="el-GR"/>
        </w:rPr>
        <w:t>και γενικά υποστηρικτικά μέτρα</w:t>
      </w:r>
      <w:r w:rsidR="00D255E5" w:rsidRPr="00984E36">
        <w:rPr>
          <w:szCs w:val="22"/>
          <w:lang w:val="el-GR"/>
        </w:rPr>
        <w:t xml:space="preserve"> πρέπει να ξεκινήσουν</w:t>
      </w:r>
      <w:r w:rsidRPr="00984E36">
        <w:rPr>
          <w:szCs w:val="22"/>
          <w:lang w:val="el-GR"/>
        </w:rPr>
        <w:t xml:space="preserve">, λαμβάνοντας υπόψη το χρόνο ημίσειας ζωής </w:t>
      </w:r>
      <w:r w:rsidR="00771A26" w:rsidRPr="00984E36">
        <w:rPr>
          <w:szCs w:val="22"/>
          <w:lang w:val="el-GR"/>
        </w:rPr>
        <w:t xml:space="preserve">των </w:t>
      </w:r>
      <w:r w:rsidRPr="00984E36">
        <w:rPr>
          <w:szCs w:val="22"/>
          <w:lang w:val="el-GR"/>
        </w:rPr>
        <w:t>5,8 </w:t>
      </w:r>
      <w:r w:rsidR="00771A26" w:rsidRPr="00984E36">
        <w:rPr>
          <w:szCs w:val="22"/>
          <w:lang w:val="el-GR"/>
        </w:rPr>
        <w:t>ημερών</w:t>
      </w:r>
      <w:r w:rsidRPr="00984E36">
        <w:rPr>
          <w:szCs w:val="22"/>
          <w:lang w:val="el-GR"/>
        </w:rPr>
        <w:t xml:space="preserve">. </w:t>
      </w:r>
      <w:r w:rsidR="00361B9B" w:rsidRPr="00984E36">
        <w:rPr>
          <w:szCs w:val="22"/>
          <w:lang w:val="el-GR"/>
        </w:rPr>
        <w:t xml:space="preserve">Οι </w:t>
      </w:r>
      <w:r w:rsidRPr="00984E36">
        <w:rPr>
          <w:szCs w:val="22"/>
          <w:lang w:val="el-GR"/>
        </w:rPr>
        <w:t xml:space="preserve">ασθενείς μπορεί να διατρέχουν αυξημένο κίνδυνο </w:t>
      </w:r>
      <w:r w:rsidR="00361B9B" w:rsidRPr="00984E36">
        <w:rPr>
          <w:szCs w:val="22"/>
          <w:lang w:val="el-GR"/>
        </w:rPr>
        <w:t xml:space="preserve">επιληπτικών </w:t>
      </w:r>
      <w:r w:rsidRPr="00984E36">
        <w:rPr>
          <w:szCs w:val="22"/>
          <w:lang w:val="el-GR"/>
        </w:rPr>
        <w:t>κρίσεων μετά από υπερδοσολογία.</w:t>
      </w:r>
    </w:p>
    <w:p w14:paraId="566E2FD8" w14:textId="77777777" w:rsidR="003C3FE1" w:rsidRPr="00984E36" w:rsidRDefault="003C3FE1" w:rsidP="00984E36">
      <w:pPr>
        <w:tabs>
          <w:tab w:val="clear" w:pos="567"/>
        </w:tabs>
        <w:spacing w:line="240" w:lineRule="auto"/>
        <w:rPr>
          <w:szCs w:val="22"/>
          <w:lang w:val="el-GR"/>
        </w:rPr>
      </w:pPr>
    </w:p>
    <w:p w14:paraId="5C2E42D7" w14:textId="77777777" w:rsidR="008C57F7" w:rsidRPr="00984E36" w:rsidRDefault="008C57F7" w:rsidP="00984E36">
      <w:pPr>
        <w:tabs>
          <w:tab w:val="clear" w:pos="567"/>
        </w:tabs>
        <w:spacing w:line="240" w:lineRule="auto"/>
        <w:rPr>
          <w:szCs w:val="22"/>
          <w:lang w:val="el-GR"/>
        </w:rPr>
      </w:pPr>
    </w:p>
    <w:p w14:paraId="75C715FB" w14:textId="77777777" w:rsidR="00812D16" w:rsidRPr="00984E36" w:rsidRDefault="00156570" w:rsidP="001D486F">
      <w:pPr>
        <w:keepNext/>
        <w:tabs>
          <w:tab w:val="clear" w:pos="567"/>
        </w:tabs>
        <w:spacing w:line="240" w:lineRule="auto"/>
        <w:ind w:left="567" w:hanging="567"/>
        <w:rPr>
          <w:szCs w:val="22"/>
          <w:lang w:val="el-GR"/>
        </w:rPr>
      </w:pPr>
      <w:r w:rsidRPr="00984E36">
        <w:rPr>
          <w:b/>
          <w:szCs w:val="22"/>
          <w:lang w:val="el-GR"/>
        </w:rPr>
        <w:lastRenderedPageBreak/>
        <w:t>5.</w:t>
      </w:r>
      <w:r w:rsidRPr="00984E36">
        <w:rPr>
          <w:b/>
          <w:szCs w:val="22"/>
          <w:lang w:val="el-GR"/>
        </w:rPr>
        <w:tab/>
      </w:r>
      <w:r w:rsidR="00965191" w:rsidRPr="00984E36">
        <w:rPr>
          <w:b/>
          <w:szCs w:val="22"/>
          <w:lang w:val="el-GR"/>
        </w:rPr>
        <w:t>ΦΑΡΜΑΚΟΛΟΓΙΚΕΣ ΙΔΙΟΤΗΤΕΣ</w:t>
      </w:r>
    </w:p>
    <w:p w14:paraId="71A34341" w14:textId="77777777" w:rsidR="00812D16" w:rsidRPr="00984E36" w:rsidRDefault="00812D16" w:rsidP="001D486F">
      <w:pPr>
        <w:keepNext/>
        <w:tabs>
          <w:tab w:val="clear" w:pos="567"/>
        </w:tabs>
        <w:spacing w:line="240" w:lineRule="auto"/>
        <w:rPr>
          <w:szCs w:val="22"/>
          <w:lang w:val="el-GR"/>
        </w:rPr>
      </w:pPr>
    </w:p>
    <w:p w14:paraId="1F58053C" w14:textId="77777777" w:rsidR="00812D16" w:rsidRPr="00984E36" w:rsidRDefault="00156570" w:rsidP="001D486F">
      <w:pPr>
        <w:keepNext/>
        <w:tabs>
          <w:tab w:val="clear" w:pos="567"/>
        </w:tabs>
        <w:spacing w:line="240" w:lineRule="auto"/>
        <w:ind w:left="567" w:hanging="567"/>
        <w:outlineLvl w:val="0"/>
        <w:rPr>
          <w:szCs w:val="22"/>
          <w:lang w:val="el-GR"/>
        </w:rPr>
      </w:pPr>
      <w:r w:rsidRPr="00984E36">
        <w:rPr>
          <w:b/>
          <w:szCs w:val="22"/>
          <w:lang w:val="el-GR"/>
        </w:rPr>
        <w:t>5.1</w:t>
      </w:r>
      <w:r w:rsidRPr="00984E36">
        <w:rPr>
          <w:b/>
          <w:szCs w:val="22"/>
          <w:lang w:val="el-GR"/>
        </w:rPr>
        <w:tab/>
        <w:t>Φαρμακοδυναμικές ιδιότητες</w:t>
      </w:r>
    </w:p>
    <w:p w14:paraId="0ECD8293" w14:textId="77777777" w:rsidR="00812D16" w:rsidRPr="00984E36" w:rsidRDefault="00812D16" w:rsidP="001D486F">
      <w:pPr>
        <w:keepNext/>
        <w:tabs>
          <w:tab w:val="clear" w:pos="567"/>
        </w:tabs>
        <w:spacing w:line="240" w:lineRule="auto"/>
        <w:rPr>
          <w:szCs w:val="22"/>
          <w:lang w:val="el-GR"/>
        </w:rPr>
      </w:pPr>
    </w:p>
    <w:p w14:paraId="7D170895" w14:textId="77777777" w:rsidR="00965191" w:rsidRPr="0052545C" w:rsidRDefault="00156570" w:rsidP="001D486F">
      <w:pPr>
        <w:keepNext/>
        <w:tabs>
          <w:tab w:val="clear" w:pos="567"/>
        </w:tabs>
        <w:spacing w:line="240" w:lineRule="auto"/>
        <w:rPr>
          <w:szCs w:val="22"/>
          <w:lang w:val="el-GR"/>
        </w:rPr>
      </w:pPr>
      <w:r w:rsidRPr="00984E36">
        <w:rPr>
          <w:szCs w:val="22"/>
          <w:lang w:val="el-GR"/>
        </w:rPr>
        <w:t>Φαρμακοθεραπευτική κατηγορία:</w:t>
      </w:r>
      <w:r w:rsidR="00FC0688" w:rsidRPr="004259DE">
        <w:rPr>
          <w:noProof/>
          <w:szCs w:val="22"/>
          <w:lang w:val="el-GR"/>
        </w:rPr>
        <w:t xml:space="preserve"> </w:t>
      </w:r>
      <w:r w:rsidR="00FC0688">
        <w:rPr>
          <w:noProof/>
          <w:szCs w:val="22"/>
          <w:lang w:val="el-GR"/>
        </w:rPr>
        <w:t>α</w:t>
      </w:r>
      <w:r w:rsidR="00FC0688" w:rsidRPr="004259DE">
        <w:rPr>
          <w:noProof/>
          <w:szCs w:val="22"/>
          <w:lang w:val="el-GR"/>
        </w:rPr>
        <w:t>νταγωνιστές ορμονών και συναφείς παράγοντες</w:t>
      </w:r>
      <w:r w:rsidRPr="00984E36">
        <w:rPr>
          <w:szCs w:val="22"/>
          <w:lang w:val="el-GR"/>
        </w:rPr>
        <w:t>,</w:t>
      </w:r>
      <w:r w:rsidR="002D36E7">
        <w:rPr>
          <w:szCs w:val="22"/>
          <w:lang w:val="el-GR"/>
        </w:rPr>
        <w:t xml:space="preserve"> αντι-ανδρογόνα,</w:t>
      </w:r>
      <w:r w:rsidRPr="00984E36">
        <w:rPr>
          <w:szCs w:val="22"/>
          <w:lang w:val="el-GR"/>
        </w:rPr>
        <w:t xml:space="preserve"> κωδικός ATC:</w:t>
      </w:r>
      <w:r w:rsidR="00FC0688" w:rsidRPr="00BB043F">
        <w:rPr>
          <w:noProof/>
          <w:szCs w:val="22"/>
          <w:lang w:val="el-GR"/>
        </w:rPr>
        <w:t xml:space="preserve"> </w:t>
      </w:r>
      <w:r w:rsidR="00FC0688">
        <w:rPr>
          <w:noProof/>
          <w:szCs w:val="22"/>
        </w:rPr>
        <w:t>L</w:t>
      </w:r>
      <w:r w:rsidR="00FC0688" w:rsidRPr="004259DE">
        <w:rPr>
          <w:noProof/>
          <w:szCs w:val="22"/>
          <w:lang w:val="el-GR"/>
        </w:rPr>
        <w:t>02</w:t>
      </w:r>
      <w:r w:rsidR="00FC0688">
        <w:rPr>
          <w:noProof/>
          <w:szCs w:val="22"/>
        </w:rPr>
        <w:t>BB</w:t>
      </w:r>
      <w:r w:rsidR="00FC0688" w:rsidRPr="004259DE">
        <w:rPr>
          <w:noProof/>
          <w:szCs w:val="22"/>
          <w:lang w:val="el-GR"/>
        </w:rPr>
        <w:t>04</w:t>
      </w:r>
      <w:r w:rsidR="0052545C" w:rsidRPr="002F4CC9">
        <w:rPr>
          <w:noProof/>
          <w:szCs w:val="22"/>
          <w:lang w:val="el-GR"/>
        </w:rPr>
        <w:t>.</w:t>
      </w:r>
    </w:p>
    <w:p w14:paraId="77B12B65" w14:textId="77777777" w:rsidR="00812D16" w:rsidRPr="00984E36" w:rsidRDefault="00812D16" w:rsidP="001D486F">
      <w:pPr>
        <w:keepNext/>
        <w:tabs>
          <w:tab w:val="clear" w:pos="567"/>
        </w:tabs>
        <w:autoSpaceDE w:val="0"/>
        <w:autoSpaceDN w:val="0"/>
        <w:adjustRightInd w:val="0"/>
        <w:spacing w:line="240" w:lineRule="auto"/>
        <w:jc w:val="both"/>
        <w:rPr>
          <w:szCs w:val="22"/>
          <w:lang w:val="el-GR"/>
        </w:rPr>
      </w:pPr>
    </w:p>
    <w:p w14:paraId="62DAB7DA" w14:textId="77777777" w:rsidR="00812D16" w:rsidRPr="00984E36" w:rsidRDefault="00156570" w:rsidP="001D486F">
      <w:pPr>
        <w:keepNext/>
        <w:tabs>
          <w:tab w:val="clear" w:pos="567"/>
        </w:tabs>
        <w:autoSpaceDE w:val="0"/>
        <w:autoSpaceDN w:val="0"/>
        <w:adjustRightInd w:val="0"/>
        <w:spacing w:line="240" w:lineRule="auto"/>
        <w:jc w:val="both"/>
        <w:rPr>
          <w:szCs w:val="22"/>
          <w:u w:val="single"/>
          <w:lang w:val="el-GR"/>
        </w:rPr>
      </w:pPr>
      <w:r w:rsidRPr="00984E36">
        <w:rPr>
          <w:szCs w:val="22"/>
          <w:u w:val="single"/>
          <w:lang w:val="el-GR"/>
        </w:rPr>
        <w:t>Μηχανισμός δράσης</w:t>
      </w:r>
    </w:p>
    <w:p w14:paraId="7BCC1144" w14:textId="77777777" w:rsidR="00664B5B" w:rsidRPr="00984E36" w:rsidRDefault="00156570" w:rsidP="001D486F">
      <w:pPr>
        <w:keepNext/>
        <w:tabs>
          <w:tab w:val="clear" w:pos="567"/>
        </w:tabs>
        <w:spacing w:line="240" w:lineRule="auto"/>
        <w:rPr>
          <w:rFonts w:eastAsia="Calibri"/>
          <w:szCs w:val="22"/>
          <w:lang w:val="el-GR"/>
        </w:rPr>
      </w:pPr>
      <w:r w:rsidRPr="00984E36">
        <w:rPr>
          <w:rFonts w:eastAsia="Calibri"/>
          <w:szCs w:val="22"/>
          <w:lang w:val="el-GR"/>
        </w:rPr>
        <w:t>Είναι γνωστό ότι ο καρκίνος του προστάτη είναι ευαί</w:t>
      </w:r>
      <w:r w:rsidR="00CA4B8D" w:rsidRPr="00984E36">
        <w:rPr>
          <w:rFonts w:eastAsia="Calibri"/>
          <w:szCs w:val="22"/>
          <w:lang w:val="el-GR"/>
        </w:rPr>
        <w:t>σθητος</w:t>
      </w:r>
      <w:r w:rsidRPr="00984E36">
        <w:rPr>
          <w:rFonts w:eastAsia="Calibri"/>
          <w:szCs w:val="22"/>
          <w:lang w:val="el-GR"/>
        </w:rPr>
        <w:t xml:space="preserve"> </w:t>
      </w:r>
      <w:r w:rsidR="00CA4B8D" w:rsidRPr="00984E36">
        <w:rPr>
          <w:rFonts w:eastAsia="Calibri"/>
          <w:szCs w:val="22"/>
          <w:lang w:val="el-GR"/>
        </w:rPr>
        <w:t>στα ανδρογόνα</w:t>
      </w:r>
      <w:r w:rsidRPr="00984E36">
        <w:rPr>
          <w:rFonts w:eastAsia="Calibri"/>
          <w:szCs w:val="22"/>
          <w:lang w:val="el-GR"/>
        </w:rPr>
        <w:t xml:space="preserve"> και ανταποκρίνεται στην αναστολή της σηματοδότησης </w:t>
      </w:r>
      <w:r w:rsidR="009D75D9" w:rsidRPr="00984E36">
        <w:rPr>
          <w:rFonts w:eastAsia="Calibri"/>
          <w:szCs w:val="22"/>
          <w:lang w:val="el-GR"/>
        </w:rPr>
        <w:t xml:space="preserve">μέσω </w:t>
      </w:r>
      <w:r w:rsidRPr="00984E36">
        <w:rPr>
          <w:rFonts w:eastAsia="Calibri"/>
          <w:szCs w:val="22"/>
          <w:lang w:val="el-GR"/>
        </w:rPr>
        <w:t xml:space="preserve">του υποδοχέα </w:t>
      </w:r>
      <w:r w:rsidR="00DD1215" w:rsidRPr="00984E36">
        <w:rPr>
          <w:rFonts w:eastAsia="Calibri"/>
          <w:szCs w:val="22"/>
          <w:lang w:val="el-GR"/>
        </w:rPr>
        <w:t xml:space="preserve">των </w:t>
      </w:r>
      <w:r w:rsidRPr="00984E36">
        <w:rPr>
          <w:rFonts w:eastAsia="Calibri"/>
          <w:szCs w:val="22"/>
          <w:lang w:val="el-GR"/>
        </w:rPr>
        <w:t xml:space="preserve">ανδρογόνων. Παρά το χαμηλό ή ακόμη και </w:t>
      </w:r>
      <w:r w:rsidR="001605CE" w:rsidRPr="00984E36">
        <w:rPr>
          <w:rFonts w:eastAsia="Calibri"/>
          <w:szCs w:val="22"/>
          <w:lang w:val="el-GR"/>
        </w:rPr>
        <w:t>το μη ανιχνεύσιμο επίπεδο</w:t>
      </w:r>
      <w:r w:rsidRPr="00984E36">
        <w:rPr>
          <w:rFonts w:eastAsia="Calibri"/>
          <w:szCs w:val="22"/>
          <w:lang w:val="el-GR"/>
        </w:rPr>
        <w:t xml:space="preserve"> των ανδρογόνων</w:t>
      </w:r>
      <w:r w:rsidR="009D75D9" w:rsidRPr="00984E36">
        <w:rPr>
          <w:rFonts w:eastAsia="Calibri"/>
          <w:szCs w:val="22"/>
          <w:lang w:val="el-GR"/>
        </w:rPr>
        <w:t xml:space="preserve"> στον ορό</w:t>
      </w:r>
      <w:r w:rsidRPr="00984E36">
        <w:rPr>
          <w:rFonts w:eastAsia="Calibri"/>
          <w:szCs w:val="22"/>
          <w:lang w:val="el-GR"/>
        </w:rPr>
        <w:t xml:space="preserve">, </w:t>
      </w:r>
      <w:r w:rsidR="001605CE" w:rsidRPr="00984E36">
        <w:rPr>
          <w:rFonts w:eastAsia="Calibri"/>
          <w:szCs w:val="22"/>
          <w:lang w:val="el-GR"/>
        </w:rPr>
        <w:t xml:space="preserve">η σηματοδότηση </w:t>
      </w:r>
      <w:r w:rsidR="009D75D9" w:rsidRPr="00984E36">
        <w:rPr>
          <w:rFonts w:eastAsia="Calibri"/>
          <w:szCs w:val="22"/>
          <w:lang w:val="el-GR"/>
        </w:rPr>
        <w:t xml:space="preserve">μέσω </w:t>
      </w:r>
      <w:r w:rsidRPr="00984E36">
        <w:rPr>
          <w:rFonts w:eastAsia="Calibri"/>
          <w:szCs w:val="22"/>
          <w:lang w:val="el-GR"/>
        </w:rPr>
        <w:t xml:space="preserve">του υποδοχέα των ανδρογόνων συνεχίζει να προωθεί την εξέλιξη της νόσου. </w:t>
      </w:r>
      <w:r w:rsidR="001605CE" w:rsidRPr="00984E36">
        <w:rPr>
          <w:rFonts w:eastAsia="Calibri"/>
          <w:szCs w:val="22"/>
          <w:lang w:val="el-GR"/>
        </w:rPr>
        <w:t>Η δ</w:t>
      </w:r>
      <w:r w:rsidRPr="00984E36">
        <w:rPr>
          <w:rFonts w:eastAsia="Calibri"/>
          <w:szCs w:val="22"/>
          <w:lang w:val="el-GR"/>
        </w:rPr>
        <w:t xml:space="preserve">ιέγερση της ανάπτυξης των καρκινικών κυττάρων μέσω του υποδοχέα </w:t>
      </w:r>
      <w:r w:rsidR="001605CE" w:rsidRPr="00984E36">
        <w:rPr>
          <w:rFonts w:eastAsia="Calibri"/>
          <w:szCs w:val="22"/>
          <w:lang w:val="el-GR"/>
        </w:rPr>
        <w:t xml:space="preserve">των </w:t>
      </w:r>
      <w:r w:rsidRPr="00984E36">
        <w:rPr>
          <w:rFonts w:eastAsia="Calibri"/>
          <w:szCs w:val="22"/>
          <w:lang w:val="el-GR"/>
        </w:rPr>
        <w:t>ανδρογόνων απαιτεί π</w:t>
      </w:r>
      <w:r w:rsidR="0084466A" w:rsidRPr="00984E36">
        <w:rPr>
          <w:rFonts w:eastAsia="Calibri"/>
          <w:szCs w:val="22"/>
          <w:lang w:val="el-GR"/>
        </w:rPr>
        <w:t>υρηνικό εντοπισμό και δέσμευση</w:t>
      </w:r>
      <w:r w:rsidRPr="00984E36">
        <w:rPr>
          <w:rFonts w:eastAsia="Calibri"/>
          <w:szCs w:val="22"/>
          <w:lang w:val="el-GR"/>
        </w:rPr>
        <w:t xml:space="preserve"> του DNA. </w:t>
      </w:r>
      <w:r w:rsidR="0084466A" w:rsidRPr="00984E36">
        <w:rPr>
          <w:rFonts w:eastAsia="Calibri"/>
          <w:szCs w:val="22"/>
          <w:lang w:val="el-GR"/>
        </w:rPr>
        <w:t>Η e</w:t>
      </w:r>
      <w:r w:rsidRPr="00984E36">
        <w:rPr>
          <w:rFonts w:eastAsia="Calibri"/>
          <w:szCs w:val="22"/>
          <w:lang w:val="el-GR"/>
        </w:rPr>
        <w:t xml:space="preserve">nzalutamide είναι ένας ισχυρός </w:t>
      </w:r>
      <w:r w:rsidR="001A3EE7" w:rsidRPr="00984E36">
        <w:rPr>
          <w:rFonts w:eastAsia="Calibri"/>
          <w:szCs w:val="22"/>
          <w:lang w:val="el-GR"/>
        </w:rPr>
        <w:t xml:space="preserve">αναστολέας της σηματοδότησης </w:t>
      </w:r>
      <w:r w:rsidR="009D75D9" w:rsidRPr="00984E36">
        <w:rPr>
          <w:rFonts w:eastAsia="Calibri"/>
          <w:szCs w:val="22"/>
          <w:lang w:val="el-GR"/>
        </w:rPr>
        <w:t xml:space="preserve">μέσω </w:t>
      </w:r>
      <w:r w:rsidR="001A3EE7" w:rsidRPr="00984E36">
        <w:rPr>
          <w:rFonts w:eastAsia="Calibri"/>
          <w:szCs w:val="22"/>
          <w:lang w:val="el-GR"/>
        </w:rPr>
        <w:t xml:space="preserve">του </w:t>
      </w:r>
      <w:r w:rsidRPr="00984E36">
        <w:rPr>
          <w:rFonts w:eastAsia="Calibri"/>
          <w:szCs w:val="22"/>
          <w:lang w:val="el-GR"/>
        </w:rPr>
        <w:t xml:space="preserve">υποδοχέα </w:t>
      </w:r>
      <w:r w:rsidR="0084466A" w:rsidRPr="00984E36">
        <w:rPr>
          <w:rFonts w:eastAsia="Calibri"/>
          <w:szCs w:val="22"/>
          <w:lang w:val="el-GR"/>
        </w:rPr>
        <w:t xml:space="preserve">των </w:t>
      </w:r>
      <w:r w:rsidRPr="00984E36">
        <w:rPr>
          <w:rFonts w:eastAsia="Calibri"/>
          <w:szCs w:val="22"/>
          <w:lang w:val="el-GR"/>
        </w:rPr>
        <w:t>ανδρογόνων π</w:t>
      </w:r>
      <w:r w:rsidR="009D75D9" w:rsidRPr="00984E36">
        <w:rPr>
          <w:rFonts w:eastAsia="Calibri"/>
          <w:szCs w:val="22"/>
          <w:lang w:val="el-GR"/>
        </w:rPr>
        <w:t>ου εμποδίζει</w:t>
      </w:r>
      <w:r w:rsidR="001A3EE7" w:rsidRPr="00984E36">
        <w:rPr>
          <w:rFonts w:eastAsia="Calibri"/>
          <w:szCs w:val="22"/>
          <w:lang w:val="el-GR"/>
        </w:rPr>
        <w:t xml:space="preserve"> διάφορα στάδια στο</w:t>
      </w:r>
      <w:r w:rsidRPr="00984E36">
        <w:rPr>
          <w:rFonts w:eastAsia="Calibri"/>
          <w:szCs w:val="22"/>
          <w:lang w:val="el-GR"/>
        </w:rPr>
        <w:t xml:space="preserve"> </w:t>
      </w:r>
      <w:r w:rsidR="00FB12F2" w:rsidRPr="00984E36">
        <w:rPr>
          <w:rFonts w:eastAsia="Calibri"/>
          <w:szCs w:val="22"/>
          <w:lang w:val="el-GR"/>
        </w:rPr>
        <w:t xml:space="preserve">σηματοδοτικό μονοπάτι του </w:t>
      </w:r>
      <w:r w:rsidRPr="00984E36">
        <w:rPr>
          <w:rFonts w:eastAsia="Calibri"/>
          <w:szCs w:val="22"/>
          <w:lang w:val="el-GR"/>
        </w:rPr>
        <w:t xml:space="preserve">υποδοχέα </w:t>
      </w:r>
      <w:r w:rsidR="00FB12F2" w:rsidRPr="00984E36">
        <w:rPr>
          <w:rFonts w:eastAsia="Calibri"/>
          <w:szCs w:val="22"/>
          <w:lang w:val="el-GR"/>
        </w:rPr>
        <w:t xml:space="preserve">των </w:t>
      </w:r>
      <w:r w:rsidRPr="00984E36">
        <w:rPr>
          <w:rFonts w:eastAsia="Calibri"/>
          <w:szCs w:val="22"/>
          <w:lang w:val="el-GR"/>
        </w:rPr>
        <w:t xml:space="preserve">ανδρογόνων. </w:t>
      </w:r>
      <w:r w:rsidR="00FB12F2" w:rsidRPr="00984E36">
        <w:rPr>
          <w:rFonts w:eastAsia="Calibri"/>
          <w:szCs w:val="22"/>
          <w:lang w:val="el-GR"/>
        </w:rPr>
        <w:t>Η e</w:t>
      </w:r>
      <w:r w:rsidRPr="00984E36">
        <w:rPr>
          <w:rFonts w:eastAsia="Calibri"/>
          <w:szCs w:val="22"/>
          <w:lang w:val="el-GR"/>
        </w:rPr>
        <w:t xml:space="preserve">nzalutamide αναστέλλει ανταγωνιστικά </w:t>
      </w:r>
      <w:r w:rsidR="00FB12F2" w:rsidRPr="00984E36">
        <w:rPr>
          <w:rFonts w:eastAsia="Calibri"/>
          <w:szCs w:val="22"/>
          <w:lang w:val="el-GR"/>
        </w:rPr>
        <w:t xml:space="preserve">τη </w:t>
      </w:r>
      <w:r w:rsidRPr="00984E36">
        <w:rPr>
          <w:rFonts w:eastAsia="Calibri"/>
          <w:szCs w:val="22"/>
          <w:lang w:val="el-GR"/>
        </w:rPr>
        <w:t xml:space="preserve">σύνδεση των ανδρογόνων στους υποδοχείς </w:t>
      </w:r>
      <w:r w:rsidR="00FB12F2" w:rsidRPr="00984E36">
        <w:rPr>
          <w:rFonts w:eastAsia="Calibri"/>
          <w:szCs w:val="22"/>
          <w:lang w:val="el-GR"/>
        </w:rPr>
        <w:t xml:space="preserve">των </w:t>
      </w:r>
      <w:r w:rsidRPr="00984E36">
        <w:rPr>
          <w:rFonts w:eastAsia="Calibri"/>
          <w:szCs w:val="22"/>
          <w:lang w:val="el-GR"/>
        </w:rPr>
        <w:t xml:space="preserve">ανδρογόνων, </w:t>
      </w:r>
      <w:r w:rsidR="00B05E0A">
        <w:rPr>
          <w:rFonts w:eastAsia="Calibri"/>
          <w:szCs w:val="22"/>
          <w:lang w:val="el-GR"/>
        </w:rPr>
        <w:t xml:space="preserve">και επομένως </w:t>
      </w:r>
      <w:r w:rsidRPr="00984E36">
        <w:rPr>
          <w:rFonts w:eastAsia="Calibri"/>
          <w:szCs w:val="22"/>
          <w:lang w:val="el-GR"/>
        </w:rPr>
        <w:t xml:space="preserve">αναστέλλει </w:t>
      </w:r>
      <w:r w:rsidR="00FB12F2" w:rsidRPr="00984E36">
        <w:rPr>
          <w:rFonts w:eastAsia="Calibri"/>
          <w:szCs w:val="22"/>
          <w:lang w:val="el-GR"/>
        </w:rPr>
        <w:t xml:space="preserve">την </w:t>
      </w:r>
      <w:r w:rsidRPr="00984E36">
        <w:rPr>
          <w:rFonts w:eastAsia="Calibri"/>
          <w:szCs w:val="22"/>
          <w:lang w:val="el-GR"/>
        </w:rPr>
        <w:t xml:space="preserve">πυρηνική μετατόπιση των ενεργοποιημένων υποδοχέων και αναστέλλει τη σύνδεση του ενεργοποιημένου υποδοχέα </w:t>
      </w:r>
      <w:r w:rsidR="00CC1AC2" w:rsidRPr="00984E36">
        <w:rPr>
          <w:rFonts w:eastAsia="Calibri"/>
          <w:szCs w:val="22"/>
          <w:lang w:val="el-GR"/>
        </w:rPr>
        <w:t xml:space="preserve">των </w:t>
      </w:r>
      <w:r w:rsidRPr="00984E36">
        <w:rPr>
          <w:rFonts w:eastAsia="Calibri"/>
          <w:szCs w:val="22"/>
          <w:lang w:val="el-GR"/>
        </w:rPr>
        <w:t xml:space="preserve">ανδρογόνων με DNA ακόμη και στην ρύθμιση της υπερέκφρασης του υποδοχέα </w:t>
      </w:r>
      <w:r w:rsidR="00CC1AC2" w:rsidRPr="00984E36">
        <w:rPr>
          <w:rFonts w:eastAsia="Calibri"/>
          <w:szCs w:val="22"/>
          <w:lang w:val="el-GR"/>
        </w:rPr>
        <w:t xml:space="preserve">των </w:t>
      </w:r>
      <w:r w:rsidRPr="00984E36">
        <w:rPr>
          <w:rFonts w:eastAsia="Calibri"/>
          <w:szCs w:val="22"/>
          <w:lang w:val="el-GR"/>
        </w:rPr>
        <w:t>ανδρογόνων και σε καρκινικ</w:t>
      </w:r>
      <w:r w:rsidR="00CC1AC2" w:rsidRPr="00984E36">
        <w:rPr>
          <w:rFonts w:eastAsia="Calibri"/>
          <w:szCs w:val="22"/>
          <w:lang w:val="el-GR"/>
        </w:rPr>
        <w:t>ά κύτταρα του προστάτη ανθεκτικά</w:t>
      </w:r>
      <w:r w:rsidRPr="00984E36">
        <w:rPr>
          <w:rFonts w:eastAsia="Calibri"/>
          <w:szCs w:val="22"/>
          <w:lang w:val="el-GR"/>
        </w:rPr>
        <w:t xml:space="preserve"> σε αντι-ανδρογόνα. </w:t>
      </w:r>
      <w:r w:rsidR="00CC1AC2" w:rsidRPr="00984E36">
        <w:rPr>
          <w:rFonts w:eastAsia="Calibri"/>
          <w:szCs w:val="22"/>
          <w:lang w:val="el-GR"/>
        </w:rPr>
        <w:t xml:space="preserve">Η </w:t>
      </w:r>
      <w:r w:rsidR="009D75D9" w:rsidRPr="00984E36">
        <w:rPr>
          <w:rFonts w:eastAsia="Calibri"/>
          <w:szCs w:val="22"/>
          <w:lang w:val="el-GR"/>
        </w:rPr>
        <w:t>θεραπεία</w:t>
      </w:r>
      <w:r w:rsidR="00CC1AC2" w:rsidRPr="00984E36">
        <w:rPr>
          <w:rFonts w:eastAsia="Calibri"/>
          <w:szCs w:val="22"/>
          <w:lang w:val="el-GR"/>
        </w:rPr>
        <w:t xml:space="preserve"> με e</w:t>
      </w:r>
      <w:r w:rsidRPr="00984E36">
        <w:rPr>
          <w:rFonts w:eastAsia="Calibri"/>
          <w:szCs w:val="22"/>
          <w:lang w:val="el-GR"/>
        </w:rPr>
        <w:t>nzalutamide μειώνει την ανάπτυξη των καρκινικών κυττάρων του πρ</w:t>
      </w:r>
      <w:r w:rsidR="009D75D9" w:rsidRPr="00984E36">
        <w:rPr>
          <w:rFonts w:eastAsia="Calibri"/>
          <w:szCs w:val="22"/>
          <w:lang w:val="el-GR"/>
        </w:rPr>
        <w:t>οστάτη και μπορεί να προκαλέσει</w:t>
      </w:r>
      <w:r w:rsidR="00FE1042" w:rsidRPr="00984E36">
        <w:rPr>
          <w:rFonts w:eastAsia="Calibri"/>
          <w:szCs w:val="22"/>
          <w:lang w:val="el-GR"/>
        </w:rPr>
        <w:t xml:space="preserve"> θάνατο </w:t>
      </w:r>
      <w:r w:rsidR="00D952F1" w:rsidRPr="00984E36">
        <w:rPr>
          <w:rFonts w:eastAsia="Calibri"/>
          <w:szCs w:val="22"/>
          <w:lang w:val="el-GR"/>
        </w:rPr>
        <w:t xml:space="preserve">στα καρκινικά </w:t>
      </w:r>
      <w:r w:rsidR="00F8132C" w:rsidRPr="00984E36">
        <w:rPr>
          <w:rFonts w:eastAsia="Calibri"/>
          <w:szCs w:val="22"/>
          <w:lang w:val="el-GR"/>
        </w:rPr>
        <w:t xml:space="preserve">κύτταρα </w:t>
      </w:r>
      <w:r w:rsidRPr="00984E36">
        <w:rPr>
          <w:rFonts w:eastAsia="Calibri"/>
          <w:szCs w:val="22"/>
          <w:lang w:val="el-GR"/>
        </w:rPr>
        <w:t xml:space="preserve">και υποχώρηση του όγκου. Σε προκλινικές μελέτες </w:t>
      </w:r>
      <w:r w:rsidR="00FE1042" w:rsidRPr="00984E36">
        <w:rPr>
          <w:rFonts w:eastAsia="Calibri"/>
          <w:szCs w:val="22"/>
          <w:lang w:val="el-GR"/>
        </w:rPr>
        <w:t xml:space="preserve">η </w:t>
      </w:r>
      <w:r w:rsidRPr="00984E36">
        <w:rPr>
          <w:rFonts w:eastAsia="Calibri"/>
          <w:szCs w:val="22"/>
          <w:lang w:val="el-GR"/>
        </w:rPr>
        <w:t xml:space="preserve">enzalutamide στερείται </w:t>
      </w:r>
      <w:r w:rsidR="00D952F1" w:rsidRPr="00984E36">
        <w:rPr>
          <w:rFonts w:eastAsia="Calibri"/>
          <w:szCs w:val="22"/>
          <w:lang w:val="el-GR"/>
        </w:rPr>
        <w:t xml:space="preserve">της </w:t>
      </w:r>
      <w:r w:rsidR="00FF7124" w:rsidRPr="00984E36">
        <w:rPr>
          <w:rFonts w:eastAsia="Calibri"/>
          <w:szCs w:val="22"/>
          <w:lang w:val="el-GR"/>
        </w:rPr>
        <w:t>δράση</w:t>
      </w:r>
      <w:r w:rsidR="00FE1042" w:rsidRPr="00984E36">
        <w:rPr>
          <w:rFonts w:eastAsia="Calibri"/>
          <w:szCs w:val="22"/>
          <w:lang w:val="el-GR"/>
        </w:rPr>
        <w:t xml:space="preserve">ς </w:t>
      </w:r>
      <w:r w:rsidR="00D952F1" w:rsidRPr="00984E36">
        <w:rPr>
          <w:rFonts w:eastAsia="Calibri"/>
          <w:szCs w:val="22"/>
          <w:lang w:val="el-GR"/>
        </w:rPr>
        <w:t xml:space="preserve">του </w:t>
      </w:r>
      <w:r w:rsidR="00FE1042" w:rsidRPr="00984E36">
        <w:rPr>
          <w:rFonts w:eastAsia="Calibri"/>
          <w:szCs w:val="22"/>
          <w:lang w:val="el-GR"/>
        </w:rPr>
        <w:t xml:space="preserve">αγωνιστή </w:t>
      </w:r>
      <w:r w:rsidR="00FF7124" w:rsidRPr="00984E36">
        <w:rPr>
          <w:rFonts w:eastAsia="Calibri"/>
          <w:szCs w:val="22"/>
          <w:lang w:val="el-GR"/>
        </w:rPr>
        <w:t>στον</w:t>
      </w:r>
      <w:r w:rsidR="00FE1042" w:rsidRPr="00984E36">
        <w:rPr>
          <w:rFonts w:eastAsia="Calibri"/>
          <w:szCs w:val="22"/>
          <w:lang w:val="el-GR"/>
        </w:rPr>
        <w:t xml:space="preserve"> υποδοχέα των </w:t>
      </w:r>
      <w:r w:rsidRPr="00984E36">
        <w:rPr>
          <w:rFonts w:eastAsia="Calibri"/>
          <w:szCs w:val="22"/>
          <w:lang w:val="el-GR"/>
        </w:rPr>
        <w:t>ανδρογόνω</w:t>
      </w:r>
      <w:r w:rsidR="00FE1042" w:rsidRPr="00984E36">
        <w:rPr>
          <w:rFonts w:eastAsia="Calibri"/>
          <w:szCs w:val="22"/>
          <w:lang w:val="el-GR"/>
        </w:rPr>
        <w:t>ν</w:t>
      </w:r>
      <w:r w:rsidRPr="00984E36">
        <w:rPr>
          <w:rFonts w:eastAsia="Calibri"/>
          <w:szCs w:val="22"/>
          <w:lang w:val="el-GR"/>
        </w:rPr>
        <w:t>.</w:t>
      </w:r>
    </w:p>
    <w:p w14:paraId="5EBF4D32" w14:textId="77777777" w:rsidR="004B7730" w:rsidRPr="00984E36" w:rsidRDefault="004B7730" w:rsidP="00984E36">
      <w:pPr>
        <w:tabs>
          <w:tab w:val="clear" w:pos="567"/>
        </w:tabs>
        <w:autoSpaceDE w:val="0"/>
        <w:autoSpaceDN w:val="0"/>
        <w:adjustRightInd w:val="0"/>
        <w:spacing w:line="240" w:lineRule="auto"/>
        <w:rPr>
          <w:szCs w:val="22"/>
          <w:lang w:val="el-GR"/>
        </w:rPr>
      </w:pPr>
    </w:p>
    <w:p w14:paraId="6C015BCA" w14:textId="77777777" w:rsidR="00750FE6" w:rsidRPr="00984E36" w:rsidRDefault="00156570" w:rsidP="00984E36">
      <w:pPr>
        <w:tabs>
          <w:tab w:val="clear" w:pos="567"/>
        </w:tabs>
        <w:autoSpaceDE w:val="0"/>
        <w:autoSpaceDN w:val="0"/>
        <w:adjustRightInd w:val="0"/>
        <w:spacing w:line="240" w:lineRule="auto"/>
        <w:jc w:val="both"/>
        <w:rPr>
          <w:szCs w:val="22"/>
          <w:u w:val="single"/>
          <w:lang w:val="el-GR"/>
        </w:rPr>
      </w:pPr>
      <w:r w:rsidRPr="00984E36">
        <w:rPr>
          <w:szCs w:val="22"/>
          <w:u w:val="single"/>
          <w:lang w:val="el-GR"/>
        </w:rPr>
        <w:t>Φαρμακοδυναμικές επιδράσεις</w:t>
      </w:r>
    </w:p>
    <w:p w14:paraId="0B2B526A" w14:textId="77777777" w:rsidR="002B1138" w:rsidRPr="00326331" w:rsidRDefault="00156570" w:rsidP="00984E36">
      <w:pPr>
        <w:tabs>
          <w:tab w:val="clear" w:pos="567"/>
        </w:tabs>
        <w:autoSpaceDE w:val="0"/>
        <w:autoSpaceDN w:val="0"/>
        <w:adjustRightInd w:val="0"/>
        <w:spacing w:line="240" w:lineRule="auto"/>
        <w:rPr>
          <w:rFonts w:eastAsia="Calibri"/>
          <w:szCs w:val="22"/>
          <w:lang w:val="el-GR"/>
        </w:rPr>
      </w:pPr>
      <w:r w:rsidRPr="00984E36">
        <w:rPr>
          <w:rFonts w:eastAsia="Calibri"/>
          <w:szCs w:val="22"/>
          <w:lang w:val="el-GR"/>
        </w:rPr>
        <w:t>Σε μια κλινική δοκιμ</w:t>
      </w:r>
      <w:r w:rsidR="00A82B26" w:rsidRPr="00984E36">
        <w:rPr>
          <w:rFonts w:eastAsia="Calibri"/>
          <w:szCs w:val="22"/>
          <w:lang w:val="el-GR"/>
        </w:rPr>
        <w:t>ή φάσης </w:t>
      </w:r>
      <w:r w:rsidRPr="00984E36">
        <w:rPr>
          <w:rFonts w:eastAsia="Calibri"/>
          <w:szCs w:val="22"/>
          <w:lang w:val="el-GR"/>
        </w:rPr>
        <w:t>3</w:t>
      </w:r>
      <w:r w:rsidR="007D3419">
        <w:rPr>
          <w:rFonts w:eastAsia="Calibri"/>
          <w:szCs w:val="22"/>
          <w:lang w:val="el-GR"/>
        </w:rPr>
        <w:t xml:space="preserve"> </w:t>
      </w:r>
      <w:r w:rsidR="00936A13" w:rsidRPr="00936A13">
        <w:rPr>
          <w:rFonts w:eastAsia="Calibri"/>
          <w:szCs w:val="22"/>
          <w:lang w:val="el-GR"/>
        </w:rPr>
        <w:t>(</w:t>
      </w:r>
      <w:r w:rsidR="00326331" w:rsidRPr="00326331">
        <w:rPr>
          <w:rFonts w:eastAsia="Calibri"/>
          <w:szCs w:val="22"/>
        </w:rPr>
        <w:t>AFFIRM</w:t>
      </w:r>
      <w:r w:rsidR="00936A13" w:rsidRPr="00936A13">
        <w:rPr>
          <w:rFonts w:eastAsia="Calibri"/>
          <w:szCs w:val="22"/>
          <w:lang w:val="el-GR"/>
        </w:rPr>
        <w:t>)</w:t>
      </w:r>
      <w:r w:rsidR="00993B96" w:rsidRPr="00984E36">
        <w:rPr>
          <w:rFonts w:eastAsia="Calibri"/>
          <w:szCs w:val="22"/>
          <w:lang w:val="el-GR"/>
        </w:rPr>
        <w:t>,</w:t>
      </w:r>
      <w:r w:rsidRPr="00984E36">
        <w:rPr>
          <w:rFonts w:eastAsia="Calibri"/>
          <w:szCs w:val="22"/>
          <w:lang w:val="el-GR"/>
        </w:rPr>
        <w:t xml:space="preserve"> ασθενών που δεν ανταποκρίθηκαν σε προηγο</w:t>
      </w:r>
      <w:r w:rsidR="00D952F1" w:rsidRPr="00984E36">
        <w:rPr>
          <w:rFonts w:eastAsia="Calibri"/>
          <w:szCs w:val="22"/>
          <w:lang w:val="el-GR"/>
        </w:rPr>
        <w:t xml:space="preserve">ύμενη χημειοθεραπεία με </w:t>
      </w:r>
      <w:r w:rsidR="005A1659" w:rsidRPr="00984E36">
        <w:rPr>
          <w:rFonts w:eastAsia="Calibri"/>
          <w:szCs w:val="22"/>
          <w:lang w:val="el-GR"/>
        </w:rPr>
        <w:t>ντ</w:t>
      </w:r>
      <w:r w:rsidR="00906007" w:rsidRPr="00984E36">
        <w:rPr>
          <w:rFonts w:eastAsia="Calibri"/>
          <w:szCs w:val="22"/>
          <w:lang w:val="el-GR"/>
        </w:rPr>
        <w:t>οσεταξέλη</w:t>
      </w:r>
      <w:r w:rsidRPr="00984E36">
        <w:rPr>
          <w:rFonts w:eastAsia="Calibri"/>
          <w:szCs w:val="22"/>
          <w:lang w:val="el-GR"/>
        </w:rPr>
        <w:t>, το 54% των ασθενών που έλαβαν θεραπεία με enzalutamide, έναντι 1,5% των ασθενών που έλαβαν εικονικό φάρμακο, είχαν τουλάχιστον 50% μείωση από τη μέση τιμή των επιπέδων PSA.</w:t>
      </w:r>
      <w:r w:rsidR="00936A13" w:rsidRPr="00936A13">
        <w:rPr>
          <w:rFonts w:eastAsia="Calibri"/>
          <w:szCs w:val="22"/>
          <w:lang w:val="el-GR"/>
        </w:rPr>
        <w:t xml:space="preserve"> </w:t>
      </w:r>
    </w:p>
    <w:p w14:paraId="18057411" w14:textId="77777777" w:rsidR="00326331" w:rsidRPr="007D3419" w:rsidRDefault="00326331" w:rsidP="00984E36">
      <w:pPr>
        <w:tabs>
          <w:tab w:val="clear" w:pos="567"/>
        </w:tabs>
        <w:autoSpaceDE w:val="0"/>
        <w:autoSpaceDN w:val="0"/>
        <w:adjustRightInd w:val="0"/>
        <w:spacing w:line="240" w:lineRule="auto"/>
        <w:rPr>
          <w:rFonts w:eastAsia="Calibri"/>
          <w:szCs w:val="22"/>
          <w:lang w:val="el-GR"/>
        </w:rPr>
      </w:pPr>
    </w:p>
    <w:p w14:paraId="24427590" w14:textId="77777777" w:rsidR="00326331" w:rsidRDefault="00156570" w:rsidP="00984E36">
      <w:pPr>
        <w:tabs>
          <w:tab w:val="clear" w:pos="567"/>
        </w:tabs>
        <w:autoSpaceDE w:val="0"/>
        <w:autoSpaceDN w:val="0"/>
        <w:adjustRightInd w:val="0"/>
        <w:spacing w:line="240" w:lineRule="auto"/>
        <w:rPr>
          <w:rFonts w:eastAsia="Calibri"/>
          <w:szCs w:val="22"/>
          <w:lang w:val="el-GR"/>
        </w:rPr>
      </w:pPr>
      <w:r w:rsidRPr="00326331">
        <w:rPr>
          <w:rFonts w:eastAsia="Calibri"/>
          <w:szCs w:val="22"/>
          <w:lang w:val="el-GR"/>
        </w:rPr>
        <w:t xml:space="preserve">Σε μια άλλη κλινική δοκιμή φάσης 3 (PREVAIL) </w:t>
      </w:r>
      <w:r w:rsidR="00696A6B">
        <w:rPr>
          <w:rFonts w:eastAsia="Calibri"/>
          <w:szCs w:val="22"/>
          <w:lang w:val="el-GR"/>
        </w:rPr>
        <w:t>οι</w:t>
      </w:r>
      <w:r w:rsidRPr="00326331">
        <w:rPr>
          <w:rFonts w:eastAsia="Calibri"/>
          <w:szCs w:val="22"/>
          <w:lang w:val="el-GR"/>
        </w:rPr>
        <w:t xml:space="preserve"> ασθενείς που </w:t>
      </w:r>
      <w:r w:rsidR="00936A13" w:rsidRPr="00936A13">
        <w:rPr>
          <w:rFonts w:eastAsia="Calibri"/>
          <w:szCs w:val="22"/>
          <w:lang w:val="el-GR"/>
        </w:rPr>
        <w:t>δεν είχαν προηγουμένως λάβει χημειοθεραπεία</w:t>
      </w:r>
      <w:r w:rsidRPr="00326331">
        <w:rPr>
          <w:rFonts w:eastAsia="Calibri"/>
          <w:szCs w:val="22"/>
          <w:lang w:val="el-GR"/>
        </w:rPr>
        <w:t xml:space="preserve"> </w:t>
      </w:r>
      <w:r>
        <w:rPr>
          <w:rFonts w:eastAsia="Calibri"/>
          <w:szCs w:val="22"/>
          <w:lang w:val="el-GR"/>
        </w:rPr>
        <w:t>και</w:t>
      </w:r>
      <w:r w:rsidRPr="00326331">
        <w:rPr>
          <w:rFonts w:eastAsia="Calibri"/>
          <w:szCs w:val="22"/>
          <w:lang w:val="el-GR"/>
        </w:rPr>
        <w:t xml:space="preserve"> έλαβαν enzalutamide παρουσίασαν σημαντικά υψηλότερο ποσοστό </w:t>
      </w:r>
      <w:r w:rsidR="00A772E6">
        <w:rPr>
          <w:rFonts w:eastAsia="Calibri"/>
          <w:szCs w:val="22"/>
          <w:lang w:val="el-GR"/>
        </w:rPr>
        <w:t>ανταπόκρισης</w:t>
      </w:r>
      <w:r w:rsidR="00CA7CE3">
        <w:rPr>
          <w:rFonts w:eastAsia="Calibri"/>
          <w:szCs w:val="22"/>
          <w:lang w:val="el-GR"/>
        </w:rPr>
        <w:t xml:space="preserve"> του ολικού </w:t>
      </w:r>
      <w:r w:rsidRPr="00326331">
        <w:rPr>
          <w:rFonts w:eastAsia="Calibri"/>
          <w:szCs w:val="22"/>
          <w:lang w:val="el-GR"/>
        </w:rPr>
        <w:t>PSA (οριζόμεν</w:t>
      </w:r>
      <w:r w:rsidR="00696A6B">
        <w:rPr>
          <w:rFonts w:eastAsia="Calibri"/>
          <w:szCs w:val="22"/>
          <w:lang w:val="el-GR"/>
        </w:rPr>
        <w:t>η</w:t>
      </w:r>
      <w:r w:rsidRPr="00326331">
        <w:rPr>
          <w:rFonts w:eastAsia="Calibri"/>
          <w:szCs w:val="22"/>
          <w:lang w:val="el-GR"/>
        </w:rPr>
        <w:t xml:space="preserve"> ως μείωση ≥ 50% από την αρχική τιμή), σε σύγκριση με τους ασθ</w:t>
      </w:r>
      <w:r>
        <w:rPr>
          <w:rFonts w:eastAsia="Calibri"/>
          <w:szCs w:val="22"/>
          <w:lang w:val="el-GR"/>
        </w:rPr>
        <w:t xml:space="preserve">ενείς που </w:t>
      </w:r>
      <w:r w:rsidR="007D3419">
        <w:rPr>
          <w:rFonts w:eastAsia="Calibri"/>
          <w:szCs w:val="22"/>
          <w:lang w:val="el-GR"/>
        </w:rPr>
        <w:t>έ</w:t>
      </w:r>
      <w:r>
        <w:rPr>
          <w:rFonts w:eastAsia="Calibri"/>
          <w:szCs w:val="22"/>
          <w:lang w:val="el-GR"/>
        </w:rPr>
        <w:t>λαβαν</w:t>
      </w:r>
      <w:r w:rsidRPr="00326331">
        <w:rPr>
          <w:rFonts w:eastAsia="Calibri"/>
          <w:szCs w:val="22"/>
          <w:lang w:val="el-GR"/>
        </w:rPr>
        <w:t xml:space="preserve"> εικονικό φάρμακο, 78</w:t>
      </w:r>
      <w:r w:rsidR="00696A6B">
        <w:rPr>
          <w:rFonts w:eastAsia="Calibri"/>
          <w:szCs w:val="22"/>
          <w:lang w:val="el-GR"/>
        </w:rPr>
        <w:t>,</w:t>
      </w:r>
      <w:r w:rsidRPr="00326331">
        <w:rPr>
          <w:rFonts w:eastAsia="Calibri"/>
          <w:szCs w:val="22"/>
          <w:lang w:val="el-GR"/>
        </w:rPr>
        <w:t>0% έναντι 3</w:t>
      </w:r>
      <w:r w:rsidR="00696A6B">
        <w:rPr>
          <w:rFonts w:eastAsia="Calibri"/>
          <w:szCs w:val="22"/>
          <w:lang w:val="el-GR"/>
        </w:rPr>
        <w:t>,</w:t>
      </w:r>
      <w:r w:rsidRPr="00326331">
        <w:rPr>
          <w:rFonts w:eastAsia="Calibri"/>
          <w:szCs w:val="22"/>
          <w:lang w:val="el-GR"/>
        </w:rPr>
        <w:t>5%</w:t>
      </w:r>
      <w:r>
        <w:rPr>
          <w:rFonts w:eastAsia="Calibri"/>
          <w:szCs w:val="22"/>
          <w:lang w:val="el-GR"/>
        </w:rPr>
        <w:t xml:space="preserve"> (</w:t>
      </w:r>
      <w:r w:rsidR="00CD4C7E">
        <w:rPr>
          <w:rFonts w:eastAsia="Calibri"/>
          <w:szCs w:val="22"/>
          <w:lang w:val="el-GR"/>
        </w:rPr>
        <w:t>δ</w:t>
      </w:r>
      <w:r w:rsidRPr="00326331">
        <w:rPr>
          <w:rFonts w:eastAsia="Calibri"/>
          <w:szCs w:val="22"/>
          <w:lang w:val="el-GR"/>
        </w:rPr>
        <w:t>ιαφορά = 74</w:t>
      </w:r>
      <w:r w:rsidR="00696A6B">
        <w:rPr>
          <w:rFonts w:eastAsia="Calibri"/>
          <w:szCs w:val="22"/>
          <w:lang w:val="el-GR"/>
        </w:rPr>
        <w:t>,</w:t>
      </w:r>
      <w:r w:rsidRPr="00326331">
        <w:rPr>
          <w:rFonts w:eastAsia="Calibri"/>
          <w:szCs w:val="22"/>
          <w:lang w:val="el-GR"/>
        </w:rPr>
        <w:t xml:space="preserve">5%, </w:t>
      </w:r>
      <w:r w:rsidR="00CA7CE3">
        <w:rPr>
          <w:rFonts w:eastAsia="Calibri"/>
          <w:szCs w:val="22"/>
          <w:lang w:val="en-US"/>
        </w:rPr>
        <w:t>p</w:t>
      </w:r>
      <w:r w:rsidRPr="00326331">
        <w:rPr>
          <w:rFonts w:eastAsia="Calibri"/>
          <w:szCs w:val="22"/>
          <w:lang w:val="el-GR"/>
        </w:rPr>
        <w:t xml:space="preserve"> &lt;0</w:t>
      </w:r>
      <w:r w:rsidR="00696A6B">
        <w:rPr>
          <w:rFonts w:eastAsia="Calibri"/>
          <w:szCs w:val="22"/>
          <w:lang w:val="el-GR"/>
        </w:rPr>
        <w:t>,</w:t>
      </w:r>
      <w:r w:rsidRPr="00326331">
        <w:rPr>
          <w:rFonts w:eastAsia="Calibri"/>
          <w:szCs w:val="22"/>
          <w:lang w:val="el-GR"/>
        </w:rPr>
        <w:t>0001).</w:t>
      </w:r>
    </w:p>
    <w:p w14:paraId="24A4D06F" w14:textId="77777777" w:rsidR="00326331" w:rsidRDefault="00326331" w:rsidP="00984E36">
      <w:pPr>
        <w:tabs>
          <w:tab w:val="clear" w:pos="567"/>
        </w:tabs>
        <w:autoSpaceDE w:val="0"/>
        <w:autoSpaceDN w:val="0"/>
        <w:adjustRightInd w:val="0"/>
        <w:spacing w:line="240" w:lineRule="auto"/>
        <w:rPr>
          <w:rFonts w:eastAsia="Calibri"/>
          <w:szCs w:val="22"/>
          <w:lang w:val="el-GR"/>
        </w:rPr>
      </w:pPr>
    </w:p>
    <w:p w14:paraId="61DCF1DD" w14:textId="77777777" w:rsidR="00326331" w:rsidRDefault="00156570" w:rsidP="00984E36">
      <w:pPr>
        <w:tabs>
          <w:tab w:val="clear" w:pos="567"/>
        </w:tabs>
        <w:autoSpaceDE w:val="0"/>
        <w:autoSpaceDN w:val="0"/>
        <w:adjustRightInd w:val="0"/>
        <w:spacing w:line="240" w:lineRule="auto"/>
        <w:rPr>
          <w:rFonts w:eastAsia="Calibri"/>
          <w:szCs w:val="22"/>
          <w:lang w:val="el-GR"/>
        </w:rPr>
      </w:pPr>
      <w:r w:rsidRPr="007D3419">
        <w:rPr>
          <w:rFonts w:eastAsia="Calibri"/>
          <w:szCs w:val="22"/>
          <w:lang w:val="el-GR"/>
        </w:rPr>
        <w:t xml:space="preserve">Σε μια κλινική δοκιμή φάσης 2 (TERRAIN) </w:t>
      </w:r>
      <w:r w:rsidR="00696A6B">
        <w:rPr>
          <w:rFonts w:eastAsia="Calibri"/>
          <w:szCs w:val="22"/>
          <w:lang w:val="el-GR"/>
        </w:rPr>
        <w:t>οι</w:t>
      </w:r>
      <w:r w:rsidRPr="007D3419">
        <w:rPr>
          <w:rFonts w:eastAsia="Calibri"/>
          <w:szCs w:val="22"/>
          <w:lang w:val="el-GR"/>
        </w:rPr>
        <w:t xml:space="preserve"> ασθενείς</w:t>
      </w:r>
      <w:r w:rsidR="00E81022">
        <w:rPr>
          <w:rFonts w:eastAsia="Calibri"/>
          <w:szCs w:val="22"/>
          <w:lang w:val="el-GR"/>
        </w:rPr>
        <w:t xml:space="preserve"> που</w:t>
      </w:r>
      <w:r w:rsidRPr="007D3419">
        <w:rPr>
          <w:rFonts w:eastAsia="Calibri"/>
          <w:szCs w:val="22"/>
          <w:lang w:val="el-GR"/>
        </w:rPr>
        <w:t xml:space="preserve"> </w:t>
      </w:r>
      <w:r w:rsidR="00E81022" w:rsidRPr="00E81022">
        <w:rPr>
          <w:rFonts w:eastAsia="Calibri"/>
          <w:szCs w:val="22"/>
          <w:lang w:val="el-GR"/>
        </w:rPr>
        <w:t>δεν είχαν προηγουμένως λάβει χημειοθεραπεία</w:t>
      </w:r>
      <w:r w:rsidRPr="007D3419">
        <w:rPr>
          <w:rFonts w:eastAsia="Calibri"/>
          <w:szCs w:val="22"/>
          <w:lang w:val="el-GR"/>
        </w:rPr>
        <w:t xml:space="preserve"> και έλαβαν enzalutamide παρουσίασαν σημαντικά υψηλότερο ποσοστό </w:t>
      </w:r>
      <w:r w:rsidR="00A772E6">
        <w:rPr>
          <w:rFonts w:eastAsia="Calibri"/>
          <w:szCs w:val="22"/>
          <w:lang w:val="el-GR"/>
        </w:rPr>
        <w:t>ανταπόκρισης</w:t>
      </w:r>
      <w:r w:rsidRPr="007D3419">
        <w:rPr>
          <w:rFonts w:eastAsia="Calibri"/>
          <w:szCs w:val="22"/>
          <w:lang w:val="el-GR"/>
        </w:rPr>
        <w:t xml:space="preserve"> </w:t>
      </w:r>
      <w:r w:rsidR="00CA7CE3" w:rsidRPr="00CA7CE3">
        <w:rPr>
          <w:rFonts w:eastAsia="Calibri"/>
          <w:szCs w:val="22"/>
          <w:lang w:val="el-GR"/>
        </w:rPr>
        <w:t xml:space="preserve">του ολικού </w:t>
      </w:r>
      <w:r w:rsidRPr="007D3419">
        <w:rPr>
          <w:rFonts w:eastAsia="Calibri"/>
          <w:szCs w:val="22"/>
          <w:lang w:val="el-GR"/>
        </w:rPr>
        <w:t>PSA (οριζόμεν</w:t>
      </w:r>
      <w:r w:rsidR="00696A6B">
        <w:rPr>
          <w:rFonts w:eastAsia="Calibri"/>
          <w:szCs w:val="22"/>
          <w:lang w:val="el-GR"/>
        </w:rPr>
        <w:t>η</w:t>
      </w:r>
      <w:r w:rsidRPr="007D3419">
        <w:rPr>
          <w:rFonts w:eastAsia="Calibri"/>
          <w:szCs w:val="22"/>
          <w:lang w:val="el-GR"/>
        </w:rPr>
        <w:t xml:space="preserve"> ως μείωση </w:t>
      </w:r>
      <w:r w:rsidR="00936A13" w:rsidRPr="00936A13">
        <w:rPr>
          <w:rFonts w:eastAsia="Calibri"/>
          <w:bCs/>
          <w:iCs/>
          <w:szCs w:val="22"/>
          <w:lang w:val="el-GR"/>
        </w:rPr>
        <w:t xml:space="preserve"> ≥</w:t>
      </w:r>
      <w:r w:rsidRPr="007D3419">
        <w:rPr>
          <w:rFonts w:eastAsia="Calibri"/>
          <w:szCs w:val="22"/>
          <w:lang w:val="el-GR"/>
        </w:rPr>
        <w:t xml:space="preserve">50% από την αρχική τιμή), σε σύγκριση με τους ασθενείς που </w:t>
      </w:r>
      <w:r>
        <w:rPr>
          <w:rFonts w:eastAsia="Calibri"/>
          <w:szCs w:val="22"/>
          <w:lang w:val="el-GR"/>
        </w:rPr>
        <w:t>έλαβαν</w:t>
      </w:r>
      <w:r w:rsidRPr="007D3419">
        <w:rPr>
          <w:rFonts w:eastAsia="Calibri"/>
          <w:szCs w:val="22"/>
          <w:lang w:val="el-GR"/>
        </w:rPr>
        <w:t xml:space="preserve"> </w:t>
      </w:r>
      <w:r w:rsidR="00876055">
        <w:rPr>
          <w:rFonts w:eastAsia="Calibri"/>
          <w:szCs w:val="22"/>
          <w:lang w:val="el-GR"/>
        </w:rPr>
        <w:t>β</w:t>
      </w:r>
      <w:r w:rsidR="00876055" w:rsidRPr="00876055">
        <w:rPr>
          <w:rFonts w:eastAsia="Calibri"/>
          <w:szCs w:val="22"/>
          <w:lang w:val="el-GR"/>
        </w:rPr>
        <w:t>ικαλουταμίδη</w:t>
      </w:r>
      <w:r w:rsidR="00CD4C7E">
        <w:rPr>
          <w:rFonts w:eastAsia="Calibri"/>
          <w:szCs w:val="22"/>
          <w:lang w:val="el-GR"/>
        </w:rPr>
        <w:t>, 82</w:t>
      </w:r>
      <w:r w:rsidR="00696A6B">
        <w:rPr>
          <w:rFonts w:eastAsia="Calibri"/>
          <w:szCs w:val="22"/>
          <w:lang w:val="el-GR"/>
        </w:rPr>
        <w:t>,</w:t>
      </w:r>
      <w:r w:rsidR="00CD4C7E">
        <w:rPr>
          <w:rFonts w:eastAsia="Calibri"/>
          <w:szCs w:val="22"/>
          <w:lang w:val="el-GR"/>
        </w:rPr>
        <w:t>1% έναντι 20</w:t>
      </w:r>
      <w:r w:rsidR="00696A6B">
        <w:rPr>
          <w:rFonts w:eastAsia="Calibri"/>
          <w:szCs w:val="22"/>
          <w:lang w:val="el-GR"/>
        </w:rPr>
        <w:t>,</w:t>
      </w:r>
      <w:r w:rsidRPr="007D3419">
        <w:rPr>
          <w:rFonts w:eastAsia="Calibri"/>
          <w:szCs w:val="22"/>
          <w:lang w:val="el-GR"/>
        </w:rPr>
        <w:t xml:space="preserve">9% </w:t>
      </w:r>
      <w:r>
        <w:rPr>
          <w:rFonts w:eastAsia="Calibri"/>
          <w:szCs w:val="22"/>
          <w:lang w:val="el-GR"/>
        </w:rPr>
        <w:t>(</w:t>
      </w:r>
      <w:r w:rsidR="00CD4C7E">
        <w:rPr>
          <w:rFonts w:eastAsia="Calibri"/>
          <w:szCs w:val="22"/>
          <w:lang w:val="el-GR"/>
        </w:rPr>
        <w:t>δ</w:t>
      </w:r>
      <w:r w:rsidRPr="007D3419">
        <w:rPr>
          <w:rFonts w:eastAsia="Calibri"/>
          <w:szCs w:val="22"/>
          <w:lang w:val="el-GR"/>
        </w:rPr>
        <w:t>ιαφορά = 61</w:t>
      </w:r>
      <w:r w:rsidR="00696A6B">
        <w:rPr>
          <w:rFonts w:eastAsia="Calibri"/>
          <w:szCs w:val="22"/>
          <w:lang w:val="el-GR"/>
        </w:rPr>
        <w:t>,</w:t>
      </w:r>
      <w:r w:rsidRPr="007D3419">
        <w:rPr>
          <w:rFonts w:eastAsia="Calibri"/>
          <w:szCs w:val="22"/>
          <w:lang w:val="el-GR"/>
        </w:rPr>
        <w:t xml:space="preserve">2%, </w:t>
      </w:r>
      <w:r w:rsidR="00CA7CE3">
        <w:rPr>
          <w:rFonts w:eastAsia="Calibri"/>
          <w:szCs w:val="22"/>
          <w:lang w:val="en-US"/>
        </w:rPr>
        <w:t>p</w:t>
      </w:r>
      <w:r w:rsidRPr="007D3419">
        <w:rPr>
          <w:rFonts w:eastAsia="Calibri"/>
          <w:szCs w:val="22"/>
          <w:lang w:val="el-GR"/>
        </w:rPr>
        <w:t xml:space="preserve"> &lt;0</w:t>
      </w:r>
      <w:r w:rsidR="00696A6B">
        <w:rPr>
          <w:rFonts w:eastAsia="Calibri"/>
          <w:szCs w:val="22"/>
          <w:lang w:val="el-GR"/>
        </w:rPr>
        <w:t>,</w:t>
      </w:r>
      <w:r w:rsidRPr="007D3419">
        <w:rPr>
          <w:rFonts w:eastAsia="Calibri"/>
          <w:szCs w:val="22"/>
          <w:lang w:val="el-GR"/>
        </w:rPr>
        <w:t>0001)</w:t>
      </w:r>
      <w:r w:rsidR="0073463C">
        <w:rPr>
          <w:rFonts w:eastAsia="Calibri"/>
          <w:szCs w:val="22"/>
          <w:lang w:val="el-GR"/>
        </w:rPr>
        <w:t>.</w:t>
      </w:r>
    </w:p>
    <w:p w14:paraId="74378652" w14:textId="77777777" w:rsidR="00076477" w:rsidRDefault="00076477" w:rsidP="00984E36">
      <w:pPr>
        <w:tabs>
          <w:tab w:val="clear" w:pos="567"/>
        </w:tabs>
        <w:autoSpaceDE w:val="0"/>
        <w:autoSpaceDN w:val="0"/>
        <w:adjustRightInd w:val="0"/>
        <w:spacing w:line="240" w:lineRule="auto"/>
        <w:rPr>
          <w:rFonts w:eastAsia="Calibri"/>
          <w:szCs w:val="22"/>
          <w:lang w:val="el-GR"/>
        </w:rPr>
      </w:pPr>
    </w:p>
    <w:p w14:paraId="1128EC3B" w14:textId="77777777" w:rsidR="00326331" w:rsidRPr="00555DCB" w:rsidRDefault="00156570" w:rsidP="00555DCB">
      <w:pPr>
        <w:tabs>
          <w:tab w:val="clear" w:pos="567"/>
        </w:tabs>
        <w:autoSpaceDE w:val="0"/>
        <w:autoSpaceDN w:val="0"/>
        <w:adjustRightInd w:val="0"/>
        <w:spacing w:line="240" w:lineRule="auto"/>
        <w:rPr>
          <w:rFonts w:eastAsia="Calibri"/>
          <w:b/>
          <w:bCs/>
          <w:szCs w:val="22"/>
          <w:lang w:val="el-GR"/>
        </w:rPr>
      </w:pPr>
      <w:r w:rsidRPr="00076477">
        <w:rPr>
          <w:rFonts w:eastAsia="Calibri"/>
          <w:szCs w:val="22"/>
          <w:lang w:val="el-GR"/>
        </w:rPr>
        <w:t xml:space="preserve">Σε μια </w:t>
      </w:r>
      <w:r w:rsidR="001C4564">
        <w:rPr>
          <w:rFonts w:eastAsia="Calibri"/>
          <w:szCs w:val="22"/>
          <w:lang w:val="el-GR"/>
        </w:rPr>
        <w:t xml:space="preserve">δοκιμή </w:t>
      </w:r>
      <w:r w:rsidRPr="00076477">
        <w:rPr>
          <w:rFonts w:eastAsia="Calibri"/>
          <w:szCs w:val="22"/>
          <w:lang w:val="el-GR"/>
        </w:rPr>
        <w:t>μ</w:t>
      </w:r>
      <w:r w:rsidR="00C3699F">
        <w:rPr>
          <w:rFonts w:eastAsia="Calibri"/>
          <w:szCs w:val="22"/>
          <w:lang w:val="el-GR"/>
        </w:rPr>
        <w:t>ο</w:t>
      </w:r>
      <w:r w:rsidRPr="00076477">
        <w:rPr>
          <w:rFonts w:eastAsia="Calibri"/>
          <w:szCs w:val="22"/>
          <w:lang w:val="el-GR"/>
        </w:rPr>
        <w:t>νο</w:t>
      </w:r>
      <w:r w:rsidR="00C3699F">
        <w:rPr>
          <w:rFonts w:eastAsia="Calibri"/>
          <w:szCs w:val="22"/>
          <w:lang w:val="el-GR"/>
        </w:rPr>
        <w:t>ύ</w:t>
      </w:r>
      <w:r w:rsidRPr="00076477">
        <w:rPr>
          <w:rFonts w:eastAsia="Calibri"/>
          <w:szCs w:val="22"/>
          <w:lang w:val="el-GR"/>
        </w:rPr>
        <w:t xml:space="preserve"> </w:t>
      </w:r>
      <w:r w:rsidR="00030666">
        <w:rPr>
          <w:rFonts w:eastAsia="Calibri"/>
          <w:szCs w:val="22"/>
          <w:lang w:val="el-GR"/>
        </w:rPr>
        <w:t>σκέλους</w:t>
      </w:r>
      <w:r w:rsidRPr="00076477">
        <w:rPr>
          <w:rFonts w:eastAsia="Calibri"/>
          <w:szCs w:val="22"/>
          <w:lang w:val="el-GR"/>
        </w:rPr>
        <w:t xml:space="preserve"> (9785-CL-0410) </w:t>
      </w:r>
      <w:r w:rsidR="00696A6B">
        <w:rPr>
          <w:rFonts w:eastAsia="Calibri"/>
          <w:szCs w:val="22"/>
          <w:lang w:val="el-GR"/>
        </w:rPr>
        <w:t>οι</w:t>
      </w:r>
      <w:r w:rsidR="00555DCB" w:rsidRPr="00555DCB">
        <w:rPr>
          <w:rFonts w:eastAsia="Calibri"/>
          <w:szCs w:val="22"/>
          <w:lang w:val="el-GR"/>
        </w:rPr>
        <w:t xml:space="preserve"> ασθενείς </w:t>
      </w:r>
      <w:r w:rsidR="00863116">
        <w:rPr>
          <w:rFonts w:eastAsia="Calibri"/>
          <w:szCs w:val="22"/>
          <w:lang w:val="el-GR"/>
        </w:rPr>
        <w:t>που</w:t>
      </w:r>
      <w:r w:rsidR="00863116" w:rsidRPr="00863116">
        <w:rPr>
          <w:rFonts w:eastAsia="Calibri"/>
          <w:szCs w:val="22"/>
          <w:lang w:val="el-GR"/>
        </w:rPr>
        <w:t xml:space="preserve"> είχαν προηγουμένως λάβει </w:t>
      </w:r>
      <w:r w:rsidR="00555DCB" w:rsidRPr="00555DCB">
        <w:rPr>
          <w:rFonts w:eastAsia="Calibri"/>
          <w:szCs w:val="22"/>
          <w:lang w:val="el-GR"/>
        </w:rPr>
        <w:t xml:space="preserve">θεραπεία </w:t>
      </w:r>
      <w:r w:rsidRPr="00076477">
        <w:rPr>
          <w:rFonts w:eastAsia="Calibri"/>
          <w:szCs w:val="22"/>
          <w:lang w:val="el-GR"/>
        </w:rPr>
        <w:t xml:space="preserve">διάρκειας </w:t>
      </w:r>
      <w:r w:rsidR="0044424A" w:rsidRPr="0044424A">
        <w:rPr>
          <w:rFonts w:eastAsia="Calibri"/>
          <w:szCs w:val="22"/>
          <w:lang w:val="el-GR"/>
        </w:rPr>
        <w:t xml:space="preserve">τουλάχιστον </w:t>
      </w:r>
      <w:r w:rsidRPr="00076477">
        <w:rPr>
          <w:rFonts w:eastAsia="Calibri"/>
          <w:szCs w:val="22"/>
          <w:lang w:val="el-GR"/>
        </w:rPr>
        <w:t>24 εβδομάδων</w:t>
      </w:r>
      <w:r w:rsidR="00555DCB" w:rsidRPr="00555DCB">
        <w:rPr>
          <w:rFonts w:eastAsia="Calibri"/>
          <w:szCs w:val="22"/>
          <w:lang w:val="el-GR"/>
        </w:rPr>
        <w:t xml:space="preserve"> </w:t>
      </w:r>
      <w:r w:rsidR="00555DCB">
        <w:rPr>
          <w:rFonts w:eastAsia="Calibri"/>
          <w:szCs w:val="22"/>
          <w:lang w:val="el-GR"/>
        </w:rPr>
        <w:t>με</w:t>
      </w:r>
      <w:r w:rsidRPr="00076477">
        <w:rPr>
          <w:rFonts w:eastAsia="Calibri"/>
          <w:szCs w:val="22"/>
          <w:lang w:val="el-GR"/>
        </w:rPr>
        <w:t xml:space="preserve"> </w:t>
      </w:r>
      <w:r w:rsidR="00555DCB">
        <w:rPr>
          <w:rFonts w:eastAsia="Calibri"/>
          <w:szCs w:val="22"/>
          <w:lang w:val="el-GR"/>
        </w:rPr>
        <w:t>α</w:t>
      </w:r>
      <w:r w:rsidR="00936A13" w:rsidRPr="00936A13">
        <w:rPr>
          <w:rFonts w:eastAsia="Calibri"/>
          <w:bCs/>
          <w:szCs w:val="22"/>
          <w:lang w:val="el-GR"/>
        </w:rPr>
        <w:t>μπιρατερόνη</w:t>
      </w:r>
      <w:r w:rsidR="00555DCB">
        <w:rPr>
          <w:rFonts w:eastAsia="Calibri"/>
          <w:b/>
          <w:bCs/>
          <w:szCs w:val="22"/>
          <w:lang w:val="el-GR"/>
        </w:rPr>
        <w:t xml:space="preserve"> </w:t>
      </w:r>
      <w:r w:rsidRPr="00076477">
        <w:rPr>
          <w:rFonts w:eastAsia="Calibri"/>
          <w:szCs w:val="22"/>
          <w:lang w:val="el-GR"/>
        </w:rPr>
        <w:t>(συν πρεδνιζόνη), το 22</w:t>
      </w:r>
      <w:r w:rsidR="008B5055" w:rsidRPr="008B5055">
        <w:rPr>
          <w:rFonts w:eastAsia="Calibri"/>
          <w:szCs w:val="22"/>
          <w:lang w:val="el-GR"/>
        </w:rPr>
        <w:t>,</w:t>
      </w:r>
      <w:r w:rsidRPr="00076477">
        <w:rPr>
          <w:rFonts w:eastAsia="Calibri"/>
          <w:szCs w:val="22"/>
          <w:lang w:val="el-GR"/>
        </w:rPr>
        <w:t xml:space="preserve">4% </w:t>
      </w:r>
      <w:r w:rsidR="00696A6B">
        <w:rPr>
          <w:rFonts w:eastAsia="Calibri"/>
          <w:szCs w:val="22"/>
          <w:lang w:val="el-GR"/>
        </w:rPr>
        <w:t>παρουσίασε</w:t>
      </w:r>
      <w:r w:rsidRPr="00076477">
        <w:rPr>
          <w:rFonts w:eastAsia="Calibri"/>
          <w:szCs w:val="22"/>
          <w:lang w:val="el-GR"/>
        </w:rPr>
        <w:t xml:space="preserve"> μείωση </w:t>
      </w:r>
      <w:r w:rsidR="00936A13" w:rsidRPr="00936A13">
        <w:rPr>
          <w:rFonts w:eastAsia="Calibri"/>
          <w:bCs/>
          <w:iCs/>
          <w:szCs w:val="22"/>
          <w:lang w:val="el-GR"/>
        </w:rPr>
        <w:t>≥</w:t>
      </w:r>
      <w:r w:rsidRPr="00076477">
        <w:rPr>
          <w:rFonts w:eastAsia="Calibri"/>
          <w:szCs w:val="22"/>
          <w:lang w:val="el-GR"/>
        </w:rPr>
        <w:t xml:space="preserve"> 50% από τα αρχικά επίπεδα PSA. Σύμφωνα με το προηγούμενο ιστορικό χημειοθεραπείας, </w:t>
      </w:r>
      <w:r w:rsidR="00696A6B">
        <w:rPr>
          <w:rFonts w:eastAsia="Calibri"/>
          <w:szCs w:val="22"/>
          <w:lang w:val="el-GR"/>
        </w:rPr>
        <w:t>τα ποσοστά</w:t>
      </w:r>
      <w:r w:rsidR="003D0331">
        <w:rPr>
          <w:rFonts w:eastAsia="Calibri"/>
          <w:szCs w:val="22"/>
          <w:lang w:val="el-GR"/>
        </w:rPr>
        <w:t xml:space="preserve"> </w:t>
      </w:r>
      <w:r w:rsidRPr="00076477">
        <w:rPr>
          <w:rFonts w:eastAsia="Calibri"/>
          <w:szCs w:val="22"/>
          <w:lang w:val="el-GR"/>
        </w:rPr>
        <w:t>των ασθενών με μείωση ≥ 50% των επιπέδων PSA ήταν 22</w:t>
      </w:r>
      <w:r w:rsidR="00696A6B">
        <w:rPr>
          <w:rFonts w:eastAsia="Calibri"/>
          <w:szCs w:val="22"/>
          <w:lang w:val="el-GR"/>
        </w:rPr>
        <w:t>,</w:t>
      </w:r>
      <w:r w:rsidRPr="00076477">
        <w:rPr>
          <w:rFonts w:eastAsia="Calibri"/>
          <w:szCs w:val="22"/>
          <w:lang w:val="el-GR"/>
        </w:rPr>
        <w:t>1% και 23</w:t>
      </w:r>
      <w:r w:rsidR="00696A6B">
        <w:rPr>
          <w:rFonts w:eastAsia="Calibri"/>
          <w:szCs w:val="22"/>
          <w:lang w:val="el-GR"/>
        </w:rPr>
        <w:t>,</w:t>
      </w:r>
      <w:r w:rsidRPr="00076477">
        <w:rPr>
          <w:rFonts w:eastAsia="Calibri"/>
          <w:szCs w:val="22"/>
          <w:lang w:val="el-GR"/>
        </w:rPr>
        <w:t xml:space="preserve">2%, για τις </w:t>
      </w:r>
      <w:r w:rsidR="00555DCB" w:rsidRPr="00555DCB">
        <w:rPr>
          <w:rFonts w:eastAsia="Calibri"/>
          <w:szCs w:val="22"/>
          <w:lang w:val="el-GR"/>
        </w:rPr>
        <w:t>ομάδες ασθενών</w:t>
      </w:r>
      <w:r w:rsidR="00555DCB">
        <w:rPr>
          <w:rFonts w:eastAsia="Calibri"/>
          <w:szCs w:val="22"/>
          <w:lang w:val="el-GR"/>
        </w:rPr>
        <w:t xml:space="preserve"> που </w:t>
      </w:r>
      <w:r w:rsidR="00863116" w:rsidRPr="00863116">
        <w:rPr>
          <w:rFonts w:eastAsia="Calibri"/>
          <w:szCs w:val="22"/>
          <w:lang w:val="el-GR"/>
        </w:rPr>
        <w:t xml:space="preserve">δεν είχαν προηγουμένως λάβει χημειοθεραπεία </w:t>
      </w:r>
      <w:r w:rsidR="00555DCB">
        <w:rPr>
          <w:rFonts w:eastAsia="Calibri"/>
          <w:szCs w:val="22"/>
          <w:lang w:val="el-GR"/>
        </w:rPr>
        <w:t>και</w:t>
      </w:r>
      <w:r w:rsidRPr="00076477">
        <w:rPr>
          <w:rFonts w:eastAsia="Calibri"/>
          <w:szCs w:val="22"/>
          <w:lang w:val="el-GR"/>
        </w:rPr>
        <w:t xml:space="preserve"> </w:t>
      </w:r>
      <w:r w:rsidR="00686A93">
        <w:rPr>
          <w:rFonts w:eastAsia="Calibri"/>
          <w:szCs w:val="22"/>
          <w:lang w:val="el-GR"/>
        </w:rPr>
        <w:t>για τις</w:t>
      </w:r>
      <w:r w:rsidR="00555DCB">
        <w:rPr>
          <w:rFonts w:eastAsia="Calibri"/>
          <w:szCs w:val="22"/>
          <w:lang w:val="el-GR"/>
        </w:rPr>
        <w:t xml:space="preserve"> ομάδες ασθενών </w:t>
      </w:r>
      <w:r w:rsidR="003D0331">
        <w:rPr>
          <w:rFonts w:eastAsia="Calibri"/>
          <w:szCs w:val="22"/>
          <w:lang w:val="el-GR"/>
        </w:rPr>
        <w:t xml:space="preserve">που </w:t>
      </w:r>
      <w:r w:rsidR="00863116" w:rsidRPr="00863116">
        <w:rPr>
          <w:rFonts w:eastAsia="Calibri"/>
          <w:szCs w:val="22"/>
          <w:lang w:val="el-GR"/>
        </w:rPr>
        <w:t>είχαν προηγουμένως λάβει χημειοθεραπεία</w:t>
      </w:r>
      <w:r w:rsidR="00555DCB">
        <w:rPr>
          <w:rFonts w:eastAsia="Calibri"/>
          <w:szCs w:val="22"/>
          <w:lang w:val="el-GR"/>
        </w:rPr>
        <w:t>,</w:t>
      </w:r>
      <w:r w:rsidR="0044424A">
        <w:rPr>
          <w:rFonts w:eastAsia="Calibri"/>
          <w:szCs w:val="22"/>
          <w:lang w:val="el-GR"/>
        </w:rPr>
        <w:t xml:space="preserve"> αντίστοιχα.</w:t>
      </w:r>
      <w:r w:rsidR="004F4203">
        <w:rPr>
          <w:rFonts w:eastAsia="Calibri"/>
          <w:szCs w:val="22"/>
          <w:lang w:val="el-GR"/>
        </w:rPr>
        <w:t xml:space="preserve"> </w:t>
      </w:r>
    </w:p>
    <w:p w14:paraId="69FB5166" w14:textId="77777777" w:rsidR="00243F0B" w:rsidRDefault="00243F0B" w:rsidP="00984E36">
      <w:pPr>
        <w:tabs>
          <w:tab w:val="clear" w:pos="567"/>
        </w:tabs>
        <w:autoSpaceDE w:val="0"/>
        <w:autoSpaceDN w:val="0"/>
        <w:adjustRightInd w:val="0"/>
        <w:spacing w:line="240" w:lineRule="auto"/>
        <w:jc w:val="both"/>
        <w:rPr>
          <w:szCs w:val="22"/>
          <w:lang w:val="el-GR"/>
        </w:rPr>
      </w:pPr>
    </w:p>
    <w:p w14:paraId="696E9835" w14:textId="77777777" w:rsidR="001C4564" w:rsidRPr="001C4564" w:rsidRDefault="00156570" w:rsidP="001C4564">
      <w:pPr>
        <w:tabs>
          <w:tab w:val="clear" w:pos="567"/>
        </w:tabs>
        <w:autoSpaceDE w:val="0"/>
        <w:autoSpaceDN w:val="0"/>
        <w:adjustRightInd w:val="0"/>
        <w:spacing w:line="240" w:lineRule="auto"/>
        <w:jc w:val="both"/>
        <w:rPr>
          <w:szCs w:val="22"/>
          <w:lang w:val="el-GR"/>
        </w:rPr>
      </w:pPr>
      <w:r w:rsidRPr="001C4564">
        <w:rPr>
          <w:szCs w:val="22"/>
          <w:lang w:val="el-GR"/>
        </w:rPr>
        <w:t>Στη</w:t>
      </w:r>
      <w:r w:rsidR="00FF7478">
        <w:rPr>
          <w:szCs w:val="22"/>
          <w:lang w:val="el-GR"/>
        </w:rPr>
        <w:t>ν</w:t>
      </w:r>
      <w:r w:rsidRPr="001C4564">
        <w:rPr>
          <w:szCs w:val="22"/>
          <w:lang w:val="el-GR"/>
        </w:rPr>
        <w:t xml:space="preserve"> κλινική δοκιμή MDV3100-09 (STRIVE) μη μεταστατικού και μεταστατικού CRPC, οι ασθενείς που έλαβαν enzalutamide παρουσίασαν  σημαντικά υψηλότερο συνολικό ποσοστό επιβεβαιωμένης ανταπόκρισης PSA (οριζόμενο ως μια μείωση ≥ 50% από την αρχική τιμή) σε σύγκριση με ασθενείς που λάμβαναν β</w:t>
      </w:r>
      <w:r w:rsidR="00B36804">
        <w:rPr>
          <w:szCs w:val="22"/>
          <w:lang w:val="el-GR"/>
        </w:rPr>
        <w:t>ι</w:t>
      </w:r>
      <w:r w:rsidRPr="001C4564">
        <w:rPr>
          <w:szCs w:val="22"/>
          <w:lang w:val="el-GR"/>
        </w:rPr>
        <w:t xml:space="preserve">καλουταμίδη, 81,3% έναντι 31,3% (διαφορά = 50,0%, </w:t>
      </w:r>
      <w:r w:rsidR="00FF7478">
        <w:rPr>
          <w:szCs w:val="22"/>
          <w:lang w:val="en-US"/>
        </w:rPr>
        <w:t>p</w:t>
      </w:r>
      <w:r w:rsidRPr="001C4564">
        <w:rPr>
          <w:szCs w:val="22"/>
          <w:lang w:val="el-GR"/>
        </w:rPr>
        <w:t xml:space="preserve"> &lt;0,0001).</w:t>
      </w:r>
    </w:p>
    <w:p w14:paraId="52D22782" w14:textId="77777777" w:rsidR="001C4564" w:rsidRPr="001C4564" w:rsidRDefault="001C4564" w:rsidP="001C4564">
      <w:pPr>
        <w:tabs>
          <w:tab w:val="clear" w:pos="567"/>
        </w:tabs>
        <w:autoSpaceDE w:val="0"/>
        <w:autoSpaceDN w:val="0"/>
        <w:adjustRightInd w:val="0"/>
        <w:spacing w:line="240" w:lineRule="auto"/>
        <w:jc w:val="both"/>
        <w:rPr>
          <w:szCs w:val="22"/>
          <w:lang w:val="el-GR"/>
        </w:rPr>
      </w:pPr>
    </w:p>
    <w:p w14:paraId="63428289" w14:textId="77777777" w:rsidR="001C4564" w:rsidRDefault="00156570" w:rsidP="001C4564">
      <w:pPr>
        <w:tabs>
          <w:tab w:val="clear" w:pos="567"/>
        </w:tabs>
        <w:autoSpaceDE w:val="0"/>
        <w:autoSpaceDN w:val="0"/>
        <w:adjustRightInd w:val="0"/>
        <w:spacing w:line="240" w:lineRule="auto"/>
        <w:jc w:val="both"/>
        <w:rPr>
          <w:szCs w:val="22"/>
          <w:lang w:val="el-GR"/>
        </w:rPr>
      </w:pPr>
      <w:r w:rsidRPr="001C4564">
        <w:rPr>
          <w:szCs w:val="22"/>
          <w:lang w:val="el-GR"/>
        </w:rPr>
        <w:t xml:space="preserve">Στην κλινική δοκιμή MDV3100-14 (PROSPER) μη μεταστατικού CRPC, οι ασθενείς που έλαβαν enzalutamide κατέδειξαν σημαντικά υψηλότερο ποσοστό επιβεβαιωμένης απόκρισης PSA (οριζόμενο ως μια μείωση ≥ 50% από την αρχική τιμή), σε σύγκριση με ασθενείς που λάμβαναν εικονικό φάρμακο, 76,3% έναντι 2,4% (διαφορά = 73,9%, </w:t>
      </w:r>
      <w:r w:rsidR="00FF7478">
        <w:rPr>
          <w:szCs w:val="22"/>
          <w:lang w:val="en-US"/>
        </w:rPr>
        <w:t>p</w:t>
      </w:r>
      <w:r w:rsidRPr="001C4564">
        <w:rPr>
          <w:szCs w:val="22"/>
          <w:lang w:val="el-GR"/>
        </w:rPr>
        <w:t xml:space="preserve"> &lt;0,0001).</w:t>
      </w:r>
    </w:p>
    <w:p w14:paraId="0996B995" w14:textId="77777777" w:rsidR="00106EE9" w:rsidRPr="00984E36" w:rsidRDefault="00106EE9" w:rsidP="001C4564">
      <w:pPr>
        <w:tabs>
          <w:tab w:val="clear" w:pos="567"/>
        </w:tabs>
        <w:autoSpaceDE w:val="0"/>
        <w:autoSpaceDN w:val="0"/>
        <w:adjustRightInd w:val="0"/>
        <w:spacing w:line="240" w:lineRule="auto"/>
        <w:jc w:val="both"/>
        <w:rPr>
          <w:szCs w:val="22"/>
          <w:lang w:val="el-GR"/>
        </w:rPr>
      </w:pPr>
    </w:p>
    <w:p w14:paraId="765A4D9C" w14:textId="77777777" w:rsidR="00812D16" w:rsidRPr="00984E36" w:rsidRDefault="00156570" w:rsidP="00984E36">
      <w:pPr>
        <w:tabs>
          <w:tab w:val="clear" w:pos="567"/>
        </w:tabs>
        <w:autoSpaceDE w:val="0"/>
        <w:autoSpaceDN w:val="0"/>
        <w:adjustRightInd w:val="0"/>
        <w:spacing w:line="240" w:lineRule="auto"/>
        <w:jc w:val="both"/>
        <w:rPr>
          <w:szCs w:val="22"/>
          <w:u w:val="single"/>
          <w:lang w:val="el-GR"/>
        </w:rPr>
      </w:pPr>
      <w:r w:rsidRPr="00984E36">
        <w:rPr>
          <w:szCs w:val="22"/>
          <w:u w:val="single"/>
          <w:lang w:val="el-GR"/>
        </w:rPr>
        <w:t>Κλινική αποτελεσματικότητα και ασφάλεια</w:t>
      </w:r>
    </w:p>
    <w:p w14:paraId="01605AA1" w14:textId="77777777" w:rsidR="00D9207B" w:rsidRPr="00093072" w:rsidRDefault="00156570" w:rsidP="00D9207B">
      <w:pPr>
        <w:spacing w:line="240" w:lineRule="auto"/>
        <w:rPr>
          <w:szCs w:val="22"/>
          <w:lang w:val="el-GR"/>
        </w:rPr>
      </w:pPr>
      <w:r w:rsidRPr="001D486F">
        <w:rPr>
          <w:szCs w:val="22"/>
          <w:lang w:val="el-GR"/>
        </w:rPr>
        <w:lastRenderedPageBreak/>
        <w:t xml:space="preserve">Η αποτελεσματικότητα της </w:t>
      </w:r>
      <w:r w:rsidRPr="00093072">
        <w:rPr>
          <w:szCs w:val="22"/>
        </w:rPr>
        <w:t>enzalutamide</w:t>
      </w:r>
      <w:r w:rsidRPr="00093072">
        <w:rPr>
          <w:szCs w:val="22"/>
          <w:lang w:val="el-GR"/>
        </w:rPr>
        <w:t xml:space="preserve"> </w:t>
      </w:r>
      <w:r w:rsidRPr="001D486F">
        <w:rPr>
          <w:szCs w:val="22"/>
          <w:lang w:val="el-GR"/>
        </w:rPr>
        <w:t>τεκμηριώθηκε</w:t>
      </w:r>
      <w:r w:rsidR="009C7041" w:rsidRPr="00F60A73">
        <w:rPr>
          <w:szCs w:val="22"/>
          <w:lang w:val="el-GR"/>
        </w:rPr>
        <w:t xml:space="preserve"> </w:t>
      </w:r>
      <w:r w:rsidR="00E678EF">
        <w:rPr>
          <w:szCs w:val="22"/>
          <w:lang w:val="el-GR"/>
        </w:rPr>
        <w:t>σ</w:t>
      </w:r>
      <w:r w:rsidRPr="001D486F">
        <w:rPr>
          <w:szCs w:val="22"/>
          <w:lang w:val="el-GR"/>
        </w:rPr>
        <w:t xml:space="preserve">ε </w:t>
      </w:r>
      <w:r w:rsidR="001C4564">
        <w:rPr>
          <w:szCs w:val="22"/>
          <w:lang w:val="el-GR"/>
        </w:rPr>
        <w:t xml:space="preserve">τρεις </w:t>
      </w:r>
      <w:r w:rsidRPr="001D486F">
        <w:rPr>
          <w:szCs w:val="22"/>
          <w:lang w:val="el-GR"/>
        </w:rPr>
        <w:t>τυχαιοποιημένες, ελεγχόμενες με εικονικό φάρμακο, πολυκεντρικές κλινικές μελέτες φάσης 3 [</w:t>
      </w:r>
      <w:r w:rsidR="009A7C7C" w:rsidRPr="009A7C7C">
        <w:rPr>
          <w:szCs w:val="22"/>
          <w:lang w:val="el-GR"/>
        </w:rPr>
        <w:t xml:space="preserve">MDV3100-14 (PROSPER), </w:t>
      </w:r>
      <w:r w:rsidRPr="001D486F">
        <w:rPr>
          <w:szCs w:val="22"/>
        </w:rPr>
        <w:t>CRPC</w:t>
      </w:r>
      <w:r w:rsidRPr="001D486F">
        <w:rPr>
          <w:szCs w:val="22"/>
          <w:lang w:val="el-GR"/>
        </w:rPr>
        <w:t>2 (</w:t>
      </w:r>
      <w:r w:rsidRPr="001D486F">
        <w:rPr>
          <w:szCs w:val="22"/>
        </w:rPr>
        <w:t>AFFIRM</w:t>
      </w:r>
      <w:r w:rsidRPr="001D486F">
        <w:rPr>
          <w:szCs w:val="22"/>
          <w:lang w:val="el-GR"/>
        </w:rPr>
        <w:t xml:space="preserve">), </w:t>
      </w:r>
      <w:r w:rsidRPr="001D486F">
        <w:rPr>
          <w:szCs w:val="22"/>
        </w:rPr>
        <w:t>MDV</w:t>
      </w:r>
      <w:r w:rsidRPr="001D486F">
        <w:rPr>
          <w:szCs w:val="22"/>
          <w:lang w:val="el-GR"/>
        </w:rPr>
        <w:t>3100-03 (</w:t>
      </w:r>
      <w:r w:rsidRPr="001D486F">
        <w:rPr>
          <w:szCs w:val="22"/>
        </w:rPr>
        <w:t>PREVAIL</w:t>
      </w:r>
      <w:r w:rsidRPr="001D486F">
        <w:rPr>
          <w:szCs w:val="22"/>
          <w:lang w:val="el-GR"/>
        </w:rPr>
        <w:t>)] που διεξήχθη</w:t>
      </w:r>
      <w:r w:rsidR="00AF6B9D">
        <w:rPr>
          <w:szCs w:val="22"/>
          <w:lang w:val="el-GR"/>
        </w:rPr>
        <w:t>σ</w:t>
      </w:r>
      <w:r w:rsidRPr="001D486F">
        <w:rPr>
          <w:szCs w:val="22"/>
          <w:lang w:val="el-GR"/>
        </w:rPr>
        <w:t xml:space="preserve">αν σε ασθενείς με καρκίνο του προστάτη υπό εξέλιξη, </w:t>
      </w:r>
      <w:r w:rsidR="00161F56">
        <w:rPr>
          <w:szCs w:val="22"/>
          <w:lang w:val="el-GR"/>
        </w:rPr>
        <w:t>οι οποίοι εμφάνισαν εξέλιξη της νόσου</w:t>
      </w:r>
      <w:r w:rsidR="00161F56" w:rsidRPr="001D486F">
        <w:rPr>
          <w:szCs w:val="22"/>
          <w:lang w:val="el-GR"/>
        </w:rPr>
        <w:t xml:space="preserve"> </w:t>
      </w:r>
      <w:r w:rsidR="00161F56">
        <w:rPr>
          <w:szCs w:val="22"/>
          <w:lang w:val="el-GR"/>
        </w:rPr>
        <w:t>υπό</w:t>
      </w:r>
      <w:r w:rsidR="00161F56" w:rsidRPr="00BB36B3">
        <w:rPr>
          <w:szCs w:val="22"/>
          <w:lang w:val="el-GR"/>
        </w:rPr>
        <w:t xml:space="preserve"> </w:t>
      </w:r>
      <w:r w:rsidRPr="001D486F">
        <w:rPr>
          <w:szCs w:val="22"/>
          <w:lang w:val="el-GR"/>
        </w:rPr>
        <w:t xml:space="preserve">θεραπεία στέρησης ανδρογόνων [ανάλογο </w:t>
      </w:r>
      <w:r w:rsidRPr="001D486F">
        <w:rPr>
          <w:szCs w:val="22"/>
        </w:rPr>
        <w:t>LHRH</w:t>
      </w:r>
      <w:r w:rsidRPr="001D486F">
        <w:rPr>
          <w:szCs w:val="22"/>
          <w:lang w:val="el-GR"/>
        </w:rPr>
        <w:t xml:space="preserve"> ή έπειτα από αμφοτερόπλευρη ορχεκτομή</w:t>
      </w:r>
      <w:r w:rsidRPr="001D486F">
        <w:rPr>
          <w:lang w:val="el-GR"/>
        </w:rPr>
        <w:t>]</w:t>
      </w:r>
      <w:r w:rsidRPr="001D486F">
        <w:rPr>
          <w:szCs w:val="22"/>
          <w:lang w:val="el-GR"/>
        </w:rPr>
        <w:t xml:space="preserve">. Στη μελέτη </w:t>
      </w:r>
      <w:r w:rsidRPr="001D486F">
        <w:rPr>
          <w:szCs w:val="22"/>
        </w:rPr>
        <w:t>PREVAIL</w:t>
      </w:r>
      <w:r w:rsidRPr="001D486F">
        <w:rPr>
          <w:szCs w:val="22"/>
          <w:lang w:val="el-GR"/>
        </w:rPr>
        <w:t xml:space="preserve"> εντάχθηκαν ασθενείς </w:t>
      </w:r>
      <w:r w:rsidR="00B104CF" w:rsidRPr="00B104CF">
        <w:rPr>
          <w:szCs w:val="22"/>
          <w:lang w:val="el-GR"/>
        </w:rPr>
        <w:t xml:space="preserve">με μεταστατικό </w:t>
      </w:r>
      <w:r w:rsidR="00B104CF" w:rsidRPr="00B104CF">
        <w:rPr>
          <w:szCs w:val="22"/>
          <w:lang w:val="en-US"/>
        </w:rPr>
        <w:t>CRPC</w:t>
      </w:r>
      <w:r w:rsidR="00B104CF" w:rsidRPr="00B104CF">
        <w:rPr>
          <w:szCs w:val="22"/>
          <w:lang w:val="el-GR"/>
        </w:rPr>
        <w:t xml:space="preserve"> </w:t>
      </w:r>
      <w:r w:rsidRPr="001D486F">
        <w:rPr>
          <w:szCs w:val="22"/>
          <w:lang w:val="el-GR"/>
        </w:rPr>
        <w:t xml:space="preserve">που είχαν λάβει προηγουμένως χημειοθεραπεία, ενώ στη μελέτη </w:t>
      </w:r>
      <w:r w:rsidRPr="001D486F">
        <w:rPr>
          <w:szCs w:val="22"/>
        </w:rPr>
        <w:t>AFFIRM</w:t>
      </w:r>
      <w:r w:rsidRPr="001D486F">
        <w:rPr>
          <w:szCs w:val="22"/>
          <w:lang w:val="el-GR"/>
        </w:rPr>
        <w:t xml:space="preserve"> εντάχθηκαν ασθενείς </w:t>
      </w:r>
      <w:r w:rsidR="00B104CF" w:rsidRPr="00B104CF">
        <w:rPr>
          <w:szCs w:val="22"/>
          <w:lang w:val="el-GR"/>
        </w:rPr>
        <w:t xml:space="preserve">με μεταστατικό CRPC </w:t>
      </w:r>
      <w:r w:rsidRPr="001D486F">
        <w:rPr>
          <w:szCs w:val="22"/>
          <w:lang w:val="el-GR"/>
        </w:rPr>
        <w:t>που είχαν λάβει προηγουμένως ντοσεταξέλη</w:t>
      </w:r>
      <w:r w:rsidR="00B104CF">
        <w:rPr>
          <w:szCs w:val="22"/>
          <w:lang w:val="el-GR"/>
        </w:rPr>
        <w:t xml:space="preserve"> </w:t>
      </w:r>
      <w:r w:rsidR="00B104CF" w:rsidRPr="00B104CF">
        <w:rPr>
          <w:szCs w:val="22"/>
          <w:lang w:val="el-GR"/>
        </w:rPr>
        <w:t>και στη μελέτη PROSPER εντάχθηκαν ασθενείς με μη μεταστατικό CRPC</w:t>
      </w:r>
      <w:r w:rsidRPr="001D486F">
        <w:rPr>
          <w:szCs w:val="22"/>
          <w:lang w:val="el-GR"/>
        </w:rPr>
        <w:t xml:space="preserve">. </w:t>
      </w:r>
      <w:r w:rsidR="00C14EA1">
        <w:rPr>
          <w:rFonts w:cstheme="minorBidi"/>
          <w:szCs w:val="24"/>
          <w:lang w:val="el-GR"/>
        </w:rPr>
        <w:t>Η</w:t>
      </w:r>
      <w:r>
        <w:rPr>
          <w:rFonts w:cstheme="minorBidi"/>
          <w:szCs w:val="24"/>
          <w:lang w:val="el-GR"/>
        </w:rPr>
        <w:t xml:space="preserve"> αποτελεσματικότητα σε ασθενείς με mHSPC τεκμηριώθηκε σε μία τυχαιοποιημένη, ελεγχόμενη με εικονικό φάρμακο, πολυκεντρική κλινική μελέτη φάσης 3 [9785-CL-0335 (ARCHES)]. </w:t>
      </w:r>
      <w:r w:rsidR="00C14EA1" w:rsidRPr="008A6738">
        <w:rPr>
          <w:rFonts w:cstheme="minorBidi"/>
          <w:szCs w:val="24"/>
          <w:lang w:val="el-GR"/>
        </w:rPr>
        <w:t>Μια άλλη τυχαιοποιημένη, ελεγχόμενη με εικονικό φάρμακο πολυκεντρική κλινική μελέτη φάσης 3 [MDV3100</w:t>
      </w:r>
      <w:r w:rsidR="0002673F" w:rsidRPr="00E009DF">
        <w:rPr>
          <w:rFonts w:cstheme="minorBidi"/>
          <w:szCs w:val="24"/>
          <w:lang w:val="el-GR"/>
        </w:rPr>
        <w:t>-</w:t>
      </w:r>
      <w:r w:rsidR="00C14EA1" w:rsidRPr="008A6738">
        <w:rPr>
          <w:rFonts w:cstheme="minorBidi"/>
          <w:szCs w:val="24"/>
          <w:lang w:val="el-GR"/>
        </w:rPr>
        <w:t xml:space="preserve"> 13 (EMBARK)] </w:t>
      </w:r>
      <w:r w:rsidR="00C14EA1">
        <w:rPr>
          <w:rFonts w:cstheme="minorBidi"/>
          <w:szCs w:val="24"/>
          <w:lang w:val="el-GR"/>
        </w:rPr>
        <w:t>κατέδειξε</w:t>
      </w:r>
      <w:r w:rsidR="00C14EA1" w:rsidRPr="008A6738">
        <w:rPr>
          <w:rFonts w:cstheme="minorBidi"/>
          <w:szCs w:val="24"/>
          <w:lang w:val="el-GR"/>
        </w:rPr>
        <w:t xml:space="preserve"> την αποτελεσματικότητα σε ασθενείς με nmHSPC </w:t>
      </w:r>
      <w:r w:rsidR="00C14EA1">
        <w:rPr>
          <w:rFonts w:cstheme="minorBidi"/>
          <w:szCs w:val="24"/>
          <w:lang w:val="el-GR"/>
        </w:rPr>
        <w:t xml:space="preserve">με </w:t>
      </w:r>
      <w:r w:rsidR="00C14EA1" w:rsidRPr="008A6738">
        <w:rPr>
          <w:rFonts w:cstheme="minorBidi"/>
          <w:szCs w:val="24"/>
          <w:lang w:val="el-GR"/>
        </w:rPr>
        <w:t>BCR υψηλού κινδύνου.</w:t>
      </w:r>
      <w:r w:rsidR="00C14EA1">
        <w:rPr>
          <w:rFonts w:cstheme="minorBidi"/>
          <w:szCs w:val="24"/>
          <w:lang w:val="el-GR"/>
        </w:rPr>
        <w:t xml:space="preserve"> </w:t>
      </w:r>
      <w:r>
        <w:rPr>
          <w:rFonts w:cstheme="minorBidi"/>
          <w:szCs w:val="24"/>
          <w:lang w:val="el-GR"/>
        </w:rPr>
        <w:t>Όλοι οι ασθενείς είχαν λάβει ένα ανάλογο της LHRH ή είχαν υποβληθεί σε αμφοτερόπλευρη ορχεκτομή</w:t>
      </w:r>
      <w:r w:rsidR="00C14EA1">
        <w:rPr>
          <w:rFonts w:cstheme="minorBidi"/>
          <w:szCs w:val="24"/>
          <w:lang w:val="el-GR"/>
        </w:rPr>
        <w:t>, εκτός εάν αναφέρεται διαφορετικά</w:t>
      </w:r>
      <w:r>
        <w:rPr>
          <w:rFonts w:cstheme="minorBidi"/>
          <w:szCs w:val="24"/>
          <w:lang w:val="el-GR"/>
        </w:rPr>
        <w:t>.</w:t>
      </w:r>
    </w:p>
    <w:p w14:paraId="688176D4" w14:textId="77777777" w:rsidR="001D486F" w:rsidRDefault="001D486F" w:rsidP="001D486F">
      <w:pPr>
        <w:spacing w:line="240" w:lineRule="auto"/>
        <w:rPr>
          <w:szCs w:val="22"/>
          <w:lang w:val="el-GR"/>
        </w:rPr>
      </w:pPr>
    </w:p>
    <w:p w14:paraId="49B88087" w14:textId="77777777" w:rsidR="00D9207B" w:rsidRDefault="00156570" w:rsidP="00D9207B">
      <w:pPr>
        <w:spacing w:line="240" w:lineRule="auto"/>
        <w:rPr>
          <w:szCs w:val="22"/>
          <w:lang w:val="el-GR"/>
        </w:rPr>
      </w:pPr>
      <w:r>
        <w:rPr>
          <w:szCs w:val="22"/>
          <w:lang w:val="el-GR"/>
        </w:rPr>
        <w:t>Στ</w:t>
      </w:r>
      <w:r w:rsidR="0004064C">
        <w:rPr>
          <w:szCs w:val="22"/>
          <w:lang w:val="el-GR"/>
        </w:rPr>
        <w:t>α</w:t>
      </w:r>
      <w:r>
        <w:rPr>
          <w:szCs w:val="22"/>
          <w:lang w:val="el-GR"/>
        </w:rPr>
        <w:t xml:space="preserve"> σκέλ</w:t>
      </w:r>
      <w:r w:rsidR="0004064C">
        <w:rPr>
          <w:szCs w:val="22"/>
          <w:lang w:val="el-GR"/>
        </w:rPr>
        <w:t>η</w:t>
      </w:r>
      <w:r>
        <w:rPr>
          <w:szCs w:val="22"/>
          <w:lang w:val="el-GR"/>
        </w:rPr>
        <w:t xml:space="preserve"> ενεργού θεραπείας, το Xtandi χορηγήθηκε από του στόματος σε δόση 160 mg ημερησίως. Στις </w:t>
      </w:r>
      <w:r w:rsidR="0004064C">
        <w:rPr>
          <w:szCs w:val="22"/>
          <w:lang w:val="el-GR"/>
        </w:rPr>
        <w:t xml:space="preserve">πέντε </w:t>
      </w:r>
      <w:r>
        <w:rPr>
          <w:szCs w:val="22"/>
          <w:lang w:val="el-GR"/>
        </w:rPr>
        <w:t xml:space="preserve">κλινικές μελέτες </w:t>
      </w:r>
      <w:r>
        <w:rPr>
          <w:lang w:val="el-GR"/>
        </w:rPr>
        <w:t>(</w:t>
      </w:r>
      <w:r w:rsidR="0004064C">
        <w:rPr>
          <w:lang w:val="en-US"/>
        </w:rPr>
        <w:t>EMBARK</w:t>
      </w:r>
      <w:r w:rsidR="00103830" w:rsidRPr="006D25BC">
        <w:rPr>
          <w:lang w:val="el-GR"/>
        </w:rPr>
        <w:t xml:space="preserve">, </w:t>
      </w:r>
      <w:r>
        <w:rPr>
          <w:lang w:val="el-GR"/>
        </w:rPr>
        <w:t>ARCHES, PROSPER, AFFIRM και PREVAIL)</w:t>
      </w:r>
      <w:r>
        <w:rPr>
          <w:szCs w:val="22"/>
          <w:lang w:val="el-GR"/>
        </w:rPr>
        <w:t xml:space="preserve">, οι ασθενείς λάμβαναν εικονικό φάρμακο στο σκέλος ελέγχου και </w:t>
      </w:r>
      <w:r w:rsidR="000E4365">
        <w:rPr>
          <w:szCs w:val="22"/>
          <w:lang w:val="el-GR"/>
        </w:rPr>
        <w:t>δεν χρειάστηκε</w:t>
      </w:r>
      <w:r>
        <w:rPr>
          <w:szCs w:val="22"/>
          <w:lang w:val="el-GR"/>
        </w:rPr>
        <w:t xml:space="preserve"> να λαμβάνουν πρεδνιζόνη. </w:t>
      </w:r>
    </w:p>
    <w:p w14:paraId="4627945C" w14:textId="77777777" w:rsidR="00D9207B" w:rsidRPr="00093072" w:rsidRDefault="00D9207B" w:rsidP="001D486F">
      <w:pPr>
        <w:spacing w:line="240" w:lineRule="auto"/>
        <w:rPr>
          <w:szCs w:val="22"/>
          <w:lang w:val="el-GR"/>
        </w:rPr>
      </w:pPr>
    </w:p>
    <w:p w14:paraId="777354AD" w14:textId="77777777" w:rsidR="001D486F" w:rsidRPr="003D47E1" w:rsidRDefault="00156570" w:rsidP="001D486F">
      <w:pPr>
        <w:autoSpaceDE w:val="0"/>
        <w:autoSpaceDN w:val="0"/>
        <w:adjustRightInd w:val="0"/>
        <w:spacing w:line="240" w:lineRule="auto"/>
        <w:rPr>
          <w:rFonts w:eastAsia="TimesNewRoman"/>
          <w:szCs w:val="22"/>
          <w:lang w:val="el-GR"/>
        </w:rPr>
      </w:pPr>
      <w:r w:rsidRPr="00093072">
        <w:rPr>
          <w:rFonts w:eastAsia="TimesNewRoman"/>
          <w:szCs w:val="22"/>
          <w:lang w:val="el-GR"/>
        </w:rPr>
        <w:t xml:space="preserve">Οι μεταβολές στη συγκέντρωση του </w:t>
      </w:r>
      <w:r w:rsidRPr="00093072">
        <w:rPr>
          <w:rFonts w:eastAsia="TimesNewRoman"/>
          <w:szCs w:val="22"/>
        </w:rPr>
        <w:t>PSA</w:t>
      </w:r>
      <w:r w:rsidRPr="00093072">
        <w:rPr>
          <w:rFonts w:eastAsia="TimesNewRoman"/>
          <w:szCs w:val="22"/>
          <w:lang w:val="el-GR"/>
        </w:rPr>
        <w:t xml:space="preserve"> στον ορό από μόνες τους δεν αποτελούν πάντοτε παράγοντα πρόβλεψης του κλινικού οφέλους. Ως εκ τούτου, </w:t>
      </w:r>
      <w:r w:rsidR="00144F02" w:rsidRPr="00144F02">
        <w:rPr>
          <w:rFonts w:eastAsia="TimesNewRoman"/>
          <w:szCs w:val="22"/>
          <w:lang w:val="el-GR"/>
        </w:rPr>
        <w:t xml:space="preserve">στις </w:t>
      </w:r>
      <w:r w:rsidR="000E4365">
        <w:rPr>
          <w:rFonts w:eastAsia="TimesNewRoman"/>
          <w:szCs w:val="22"/>
          <w:lang w:val="el-GR"/>
        </w:rPr>
        <w:t>πέντε</w:t>
      </w:r>
      <w:r w:rsidR="00D9207B" w:rsidRPr="00144F02">
        <w:rPr>
          <w:rFonts w:eastAsia="TimesNewRoman"/>
          <w:szCs w:val="22"/>
          <w:lang w:val="el-GR"/>
        </w:rPr>
        <w:t xml:space="preserve"> </w:t>
      </w:r>
      <w:r w:rsidRPr="00093072">
        <w:rPr>
          <w:rFonts w:eastAsia="TimesNewRoman"/>
          <w:szCs w:val="22"/>
          <w:lang w:val="el-GR"/>
        </w:rPr>
        <w:t xml:space="preserve">μελέτες υπήρξε η σύσταση οι ασθενείς να συνεχίσουν να λαμβάνουν τις </w:t>
      </w:r>
      <w:r w:rsidRPr="001D486F">
        <w:rPr>
          <w:rFonts w:eastAsia="TimesNewRoman"/>
          <w:szCs w:val="22"/>
          <w:lang w:val="el-GR"/>
        </w:rPr>
        <w:t xml:space="preserve">θεραπείες τους στο πλαίσιο της μελέτης μέχρι την ικανοποίηση των κριτηρίων </w:t>
      </w:r>
      <w:r w:rsidR="000E4365">
        <w:rPr>
          <w:rFonts w:eastAsia="TimesNewRoman"/>
          <w:szCs w:val="22"/>
          <w:lang w:val="el-GR"/>
        </w:rPr>
        <w:t xml:space="preserve">αναστολής ή </w:t>
      </w:r>
      <w:r w:rsidRPr="001D486F">
        <w:rPr>
          <w:rFonts w:eastAsia="TimesNewRoman"/>
          <w:szCs w:val="22"/>
          <w:lang w:val="el-GR"/>
        </w:rPr>
        <w:t>διακοπής, όπως αυτά προσδιορίζονται παρακάτω για κ</w:t>
      </w:r>
      <w:r w:rsidRPr="003D47E1">
        <w:rPr>
          <w:rFonts w:eastAsia="TimesNewRoman"/>
          <w:szCs w:val="22"/>
          <w:lang w:val="el-GR"/>
        </w:rPr>
        <w:t>άθε μελέτη.</w:t>
      </w:r>
    </w:p>
    <w:p w14:paraId="1E846716" w14:textId="77777777" w:rsidR="00575B19" w:rsidRDefault="00575B19" w:rsidP="00575B19">
      <w:pPr>
        <w:pStyle w:val="Heading2"/>
        <w:spacing w:before="0"/>
        <w:rPr>
          <w:rFonts w:ascii="Times New Roman" w:hAnsi="Times New Roman" w:cs="Times New Roman"/>
          <w:sz w:val="22"/>
          <w:szCs w:val="24"/>
          <w:lang w:val="el-GR"/>
        </w:rPr>
      </w:pPr>
    </w:p>
    <w:p w14:paraId="587382BE" w14:textId="77777777" w:rsidR="000E4365" w:rsidRPr="006D25BC" w:rsidRDefault="00156570" w:rsidP="000E4365">
      <w:pPr>
        <w:rPr>
          <w:i/>
          <w:lang w:val="el-GR"/>
        </w:rPr>
      </w:pPr>
      <w:r w:rsidRPr="004E697C">
        <w:rPr>
          <w:i/>
        </w:rPr>
        <w:t>M</w:t>
      </w:r>
      <w:r w:rsidR="00103830" w:rsidRPr="006D25BC">
        <w:rPr>
          <w:i/>
          <w:lang w:val="el-GR"/>
        </w:rPr>
        <w:t xml:space="preserve">ελέτη </w:t>
      </w:r>
      <w:r w:rsidRPr="004E697C">
        <w:rPr>
          <w:i/>
        </w:rPr>
        <w:t>MDV</w:t>
      </w:r>
      <w:r w:rsidR="00103830" w:rsidRPr="006D25BC">
        <w:rPr>
          <w:i/>
          <w:lang w:val="el-GR"/>
        </w:rPr>
        <w:t>3100-13 (</w:t>
      </w:r>
      <w:r w:rsidRPr="004E697C">
        <w:rPr>
          <w:i/>
        </w:rPr>
        <w:t>EMBARK</w:t>
      </w:r>
      <w:r w:rsidR="00103830" w:rsidRPr="006D25BC">
        <w:rPr>
          <w:i/>
          <w:lang w:val="el-GR"/>
        </w:rPr>
        <w:t xml:space="preserve">) (ασθενείς με μη μεταστατικό </w:t>
      </w:r>
      <w:r w:rsidRPr="004E697C">
        <w:rPr>
          <w:i/>
          <w:lang w:val="en-US"/>
        </w:rPr>
        <w:t>HSPC</w:t>
      </w:r>
      <w:r w:rsidR="00103830" w:rsidRPr="006D25BC">
        <w:rPr>
          <w:i/>
          <w:lang w:val="el-GR"/>
        </w:rPr>
        <w:t xml:space="preserve"> με </w:t>
      </w:r>
      <w:r w:rsidRPr="004E697C">
        <w:rPr>
          <w:i/>
          <w:lang w:val="en-US"/>
        </w:rPr>
        <w:t>BCR</w:t>
      </w:r>
      <w:r w:rsidR="00103830" w:rsidRPr="006D25BC">
        <w:rPr>
          <w:i/>
          <w:lang w:val="el-GR"/>
        </w:rPr>
        <w:t xml:space="preserve"> υψηλού κινδύνου)</w:t>
      </w:r>
    </w:p>
    <w:p w14:paraId="626BA55D" w14:textId="77777777" w:rsidR="000E4365" w:rsidRPr="006D25BC" w:rsidRDefault="000E4365" w:rsidP="000E4365">
      <w:pPr>
        <w:rPr>
          <w:lang w:val="el-GR"/>
        </w:rPr>
      </w:pPr>
    </w:p>
    <w:p w14:paraId="56B3C1AB" w14:textId="77777777" w:rsidR="000E4365" w:rsidRPr="006D25BC" w:rsidRDefault="00156570" w:rsidP="000E4365">
      <w:pPr>
        <w:rPr>
          <w:lang w:val="el-GR"/>
        </w:rPr>
      </w:pPr>
      <w:r w:rsidRPr="006D25BC">
        <w:rPr>
          <w:lang w:val="el-GR"/>
        </w:rPr>
        <w:t xml:space="preserve">Στη μελέτη </w:t>
      </w:r>
      <w:r w:rsidR="007F65D4">
        <w:t>EMBARK</w:t>
      </w:r>
      <w:r w:rsidRPr="006D25BC">
        <w:rPr>
          <w:lang w:val="el-GR"/>
        </w:rPr>
        <w:t xml:space="preserve"> εντάχθηκαν 1.068 ασθενείς με </w:t>
      </w:r>
      <w:r w:rsidR="007F65D4">
        <w:t>nmHSPC</w:t>
      </w:r>
      <w:r w:rsidRPr="006D25BC">
        <w:rPr>
          <w:lang w:val="el-GR"/>
        </w:rPr>
        <w:t xml:space="preserve"> με βιοχημική υποτροπή υψηλού κινδύνου που τυχαιοποιήθηκαν σε αναλογία 1:1:1 για να λάβουν θεραπεία με από του στόματος </w:t>
      </w:r>
      <w:r w:rsidR="007F65D4">
        <w:t>enzalutamide</w:t>
      </w:r>
      <w:r w:rsidRPr="006D25BC">
        <w:rPr>
          <w:lang w:val="el-GR"/>
        </w:rPr>
        <w:t xml:space="preserve"> σε δόση 160</w:t>
      </w:r>
      <w:r w:rsidR="007F65D4">
        <w:t> mg</w:t>
      </w:r>
      <w:r w:rsidRPr="006D25BC">
        <w:rPr>
          <w:lang w:val="el-GR"/>
        </w:rPr>
        <w:t xml:space="preserve"> μία φορά ημερησίως μαζί με </w:t>
      </w:r>
      <w:r w:rsidR="007F65D4">
        <w:t>ADT</w:t>
      </w:r>
      <w:r w:rsidRPr="006D25BC">
        <w:rPr>
          <w:lang w:val="el-GR"/>
        </w:rPr>
        <w:t xml:space="preserve"> (</w:t>
      </w:r>
      <w:r w:rsidR="007F65D4">
        <w:t>N </w:t>
      </w:r>
      <w:r w:rsidRPr="006D25BC">
        <w:rPr>
          <w:lang w:val="el-GR"/>
        </w:rPr>
        <w:t>=</w:t>
      </w:r>
      <w:r w:rsidR="007F65D4">
        <w:t> </w:t>
      </w:r>
      <w:r w:rsidRPr="006D25BC">
        <w:rPr>
          <w:lang w:val="el-GR"/>
        </w:rPr>
        <w:t xml:space="preserve">355), από του στόματος </w:t>
      </w:r>
      <w:r w:rsidR="007F65D4">
        <w:t>enzalutamide</w:t>
      </w:r>
      <w:r w:rsidRPr="006D25BC">
        <w:rPr>
          <w:lang w:val="el-GR"/>
        </w:rPr>
        <w:t xml:space="preserve"> σε δόση 160</w:t>
      </w:r>
      <w:r w:rsidR="007F65D4">
        <w:t> mg</w:t>
      </w:r>
      <w:r w:rsidRPr="006D25BC">
        <w:rPr>
          <w:lang w:val="el-GR"/>
        </w:rPr>
        <w:t xml:space="preserve"> μία φορά ημερησίως ως μονοθεραπεία ανοικτής επισήμανσης (</w:t>
      </w:r>
      <w:r w:rsidR="007F65D4">
        <w:t>N </w:t>
      </w:r>
      <w:r w:rsidRPr="006D25BC">
        <w:rPr>
          <w:lang w:val="el-GR"/>
        </w:rPr>
        <w:t>=</w:t>
      </w:r>
      <w:r w:rsidR="007F65D4">
        <w:t> </w:t>
      </w:r>
      <w:r w:rsidRPr="006D25BC">
        <w:rPr>
          <w:lang w:val="el-GR"/>
        </w:rPr>
        <w:t xml:space="preserve">355) ή από του στόματος εικονικό φάρμακο μία φορά ημερησίως μαζί με </w:t>
      </w:r>
      <w:r w:rsidR="007F65D4">
        <w:t>ADT</w:t>
      </w:r>
      <w:r w:rsidRPr="006D25BC">
        <w:rPr>
          <w:lang w:val="el-GR"/>
        </w:rPr>
        <w:t xml:space="preserve"> (</w:t>
      </w:r>
      <w:r w:rsidR="007F65D4">
        <w:t>N </w:t>
      </w:r>
      <w:r w:rsidRPr="006D25BC">
        <w:rPr>
          <w:lang w:val="el-GR"/>
        </w:rPr>
        <w:t>=</w:t>
      </w:r>
      <w:r w:rsidR="007F65D4">
        <w:t> </w:t>
      </w:r>
      <w:r w:rsidRPr="006D25BC">
        <w:rPr>
          <w:lang w:val="el-GR"/>
        </w:rPr>
        <w:t>358) (</w:t>
      </w:r>
      <w:r w:rsidR="007F65D4">
        <w:t>ADT</w:t>
      </w:r>
      <w:r w:rsidRPr="006D25BC">
        <w:rPr>
          <w:lang w:val="el-GR"/>
        </w:rPr>
        <w:t xml:space="preserve"> οριζόμενο ως λευπρολίδη). Όλοι οι ασθενείς είχαν υποβληθεί σε προηγούμενη οριστική θεραπεία με ριζική προστατεκτομή ή ακτινοθεραπεία (συμπεριλαμβανομένης της βραχυθεραπείας) ή και τα δύο, με θεραπευτικό σκοπό. Οι ασθενείς έπρεπε να έχουν επιβεβαιωμένη μη μεταστατική νόσο με τυφλοποιημένη ανεξάρτητη κεντρική </w:t>
      </w:r>
      <w:r w:rsidR="00523E8E">
        <w:rPr>
          <w:lang w:val="el-GR"/>
        </w:rPr>
        <w:t>αξιολόγηση</w:t>
      </w:r>
      <w:r w:rsidRPr="006D25BC">
        <w:rPr>
          <w:lang w:val="el-GR"/>
        </w:rPr>
        <w:t xml:space="preserve"> (</w:t>
      </w:r>
      <w:r w:rsidR="007F65D4">
        <w:t>BICR</w:t>
      </w:r>
      <w:r w:rsidRPr="006D25BC">
        <w:rPr>
          <w:lang w:val="el-GR"/>
        </w:rPr>
        <w:t xml:space="preserve">), σε συνδυασμό με βιοχημική υποτροπή υψηλού κινδύνου (οριζόμενη από χρόνο διπλασιασμού του </w:t>
      </w:r>
      <w:r w:rsidR="007F65D4">
        <w:t>PSA</w:t>
      </w:r>
      <w:r w:rsidRPr="006D25BC">
        <w:rPr>
          <w:lang w:val="el-GR"/>
        </w:rPr>
        <w:t xml:space="preserve"> ≤</w:t>
      </w:r>
      <w:r w:rsidR="007F65D4">
        <w:t> </w:t>
      </w:r>
      <w:r w:rsidRPr="006D25BC">
        <w:rPr>
          <w:lang w:val="el-GR"/>
        </w:rPr>
        <w:t>9</w:t>
      </w:r>
      <w:r w:rsidR="007F65D4">
        <w:t> </w:t>
      </w:r>
      <w:r w:rsidRPr="006D25BC">
        <w:rPr>
          <w:lang w:val="el-GR"/>
        </w:rPr>
        <w:t xml:space="preserve">μήνες). Οι ασθενείς έπρεπε επίσης να έχουν τιμές </w:t>
      </w:r>
      <w:r w:rsidR="007F65D4">
        <w:t>PSA</w:t>
      </w:r>
      <w:r w:rsidRPr="006D25BC">
        <w:rPr>
          <w:lang w:val="el-GR"/>
        </w:rPr>
        <w:t xml:space="preserve"> ≥</w:t>
      </w:r>
      <w:r w:rsidR="007F65D4">
        <w:t> </w:t>
      </w:r>
      <w:r w:rsidRPr="006D25BC">
        <w:rPr>
          <w:lang w:val="el-GR"/>
        </w:rPr>
        <w:t>1</w:t>
      </w:r>
      <w:r w:rsidR="007F65D4">
        <w:t> ng</w:t>
      </w:r>
      <w:r w:rsidRPr="006D25BC">
        <w:rPr>
          <w:lang w:val="el-GR"/>
        </w:rPr>
        <w:t>/</w:t>
      </w:r>
      <w:r w:rsidR="007F65D4">
        <w:t>ml</w:t>
      </w:r>
      <w:r w:rsidRPr="006D25BC">
        <w:rPr>
          <w:lang w:val="el-GR"/>
        </w:rPr>
        <w:t xml:space="preserve"> εφόσον είχαν υποβληθεί προηγουμένως σε ριζική προστατεκτομή (με ή χωρίς ακτινοθεραπεία) ως θεραπεία πρώτης γραμμής για τον καρκίνο του προστάτη ή τιμές </w:t>
      </w:r>
      <w:r w:rsidR="007F65D4">
        <w:t>PSA</w:t>
      </w:r>
      <w:r w:rsidRPr="006D25BC">
        <w:rPr>
          <w:lang w:val="el-GR"/>
        </w:rPr>
        <w:t xml:space="preserve"> τουλάχιστον 2</w:t>
      </w:r>
      <w:r w:rsidR="007F65D4">
        <w:t> ng</w:t>
      </w:r>
      <w:r w:rsidRPr="006D25BC">
        <w:rPr>
          <w:lang w:val="el-GR"/>
        </w:rPr>
        <w:t>/</w:t>
      </w:r>
      <w:r w:rsidR="007F65D4">
        <w:t>ml</w:t>
      </w:r>
      <w:r w:rsidRPr="006D25BC">
        <w:rPr>
          <w:lang w:val="el-GR"/>
        </w:rPr>
        <w:t xml:space="preserve"> πάνω από το ναδίρ εφόσον είχαν υποβληθεί προηγουμένως σε ακτινοθεραπεία μόνο. Από τη μελέτη αποκλείστηκαν ασθενείς που είχαν υποβληθεί προηγουμένως σε προστατεκτομή και ήταν κατάλληλοι υποψήφιοι για ακτινοθεραπεία διάσωσης όπως ορίστηκε από τον ερευνητή.</w:t>
      </w:r>
    </w:p>
    <w:p w14:paraId="491991A4" w14:textId="77777777" w:rsidR="000E4365" w:rsidRPr="006D25BC" w:rsidRDefault="000E4365" w:rsidP="000E4365">
      <w:pPr>
        <w:rPr>
          <w:lang w:val="el-GR"/>
        </w:rPr>
      </w:pPr>
    </w:p>
    <w:p w14:paraId="74F51638" w14:textId="77777777" w:rsidR="000E4365" w:rsidRPr="006D25BC" w:rsidRDefault="00156570" w:rsidP="000E4365">
      <w:pPr>
        <w:rPr>
          <w:lang w:val="el-GR"/>
        </w:rPr>
      </w:pPr>
      <w:r w:rsidRPr="006D25BC">
        <w:rPr>
          <w:lang w:val="el-GR"/>
        </w:rPr>
        <w:t xml:space="preserve">Οι ασθενείς στρωματοποιήθηκαν βάσει </w:t>
      </w:r>
      <w:r w:rsidR="00523E8E">
        <w:rPr>
          <w:lang w:val="el-GR"/>
        </w:rPr>
        <w:t xml:space="preserve">του </w:t>
      </w:r>
      <w:r w:rsidR="007F65D4">
        <w:t>PSA</w:t>
      </w:r>
      <w:r w:rsidRPr="006D25BC">
        <w:rPr>
          <w:lang w:val="el-GR"/>
        </w:rPr>
        <w:t xml:space="preserve"> κατά τη διαλογή (≤</w:t>
      </w:r>
      <w:r w:rsidR="007F65D4">
        <w:t> </w:t>
      </w:r>
      <w:r w:rsidRPr="006D25BC">
        <w:rPr>
          <w:lang w:val="el-GR"/>
        </w:rPr>
        <w:t>10</w:t>
      </w:r>
      <w:r w:rsidR="007F65D4">
        <w:t> ng</w:t>
      </w:r>
      <w:r w:rsidRPr="006D25BC">
        <w:rPr>
          <w:lang w:val="el-GR"/>
        </w:rPr>
        <w:t>/</w:t>
      </w:r>
      <w:r w:rsidR="007F65D4">
        <w:t>ml</w:t>
      </w:r>
      <w:r w:rsidRPr="006D25BC">
        <w:rPr>
          <w:lang w:val="el-GR"/>
        </w:rPr>
        <w:t xml:space="preserve"> έναντι &gt;</w:t>
      </w:r>
      <w:r w:rsidR="007F65D4">
        <w:t> </w:t>
      </w:r>
      <w:r w:rsidRPr="006D25BC">
        <w:rPr>
          <w:lang w:val="el-GR"/>
        </w:rPr>
        <w:t>10</w:t>
      </w:r>
      <w:r w:rsidR="007F65D4">
        <w:t> ng</w:t>
      </w:r>
      <w:r w:rsidRPr="006D25BC">
        <w:rPr>
          <w:lang w:val="el-GR"/>
        </w:rPr>
        <w:t>/</w:t>
      </w:r>
      <w:r w:rsidR="007F65D4">
        <w:t>ml</w:t>
      </w:r>
      <w:r w:rsidRPr="006D25BC">
        <w:rPr>
          <w:lang w:val="el-GR"/>
        </w:rPr>
        <w:t xml:space="preserve">), </w:t>
      </w:r>
      <w:r w:rsidR="00523E8E">
        <w:rPr>
          <w:lang w:val="el-GR"/>
        </w:rPr>
        <w:t xml:space="preserve">του </w:t>
      </w:r>
      <w:r w:rsidRPr="006D25BC">
        <w:rPr>
          <w:lang w:val="el-GR"/>
        </w:rPr>
        <w:t xml:space="preserve">χρόνου διπλασιασμού του </w:t>
      </w:r>
      <w:r w:rsidR="007F65D4">
        <w:t>PSA</w:t>
      </w:r>
      <w:r w:rsidRPr="006D25BC">
        <w:rPr>
          <w:lang w:val="el-GR"/>
        </w:rPr>
        <w:t xml:space="preserve"> (≤</w:t>
      </w:r>
      <w:r w:rsidR="007F65D4">
        <w:t> </w:t>
      </w:r>
      <w:r w:rsidRPr="006D25BC">
        <w:rPr>
          <w:lang w:val="el-GR"/>
        </w:rPr>
        <w:t>3</w:t>
      </w:r>
      <w:r w:rsidR="007F65D4">
        <w:t> </w:t>
      </w:r>
      <w:r w:rsidRPr="006D25BC">
        <w:rPr>
          <w:lang w:val="el-GR"/>
        </w:rPr>
        <w:t>μήνες έναντι &gt;</w:t>
      </w:r>
      <w:r w:rsidR="007F65D4">
        <w:t> </w:t>
      </w:r>
      <w:r w:rsidRPr="006D25BC">
        <w:rPr>
          <w:lang w:val="el-GR"/>
        </w:rPr>
        <w:t>3</w:t>
      </w:r>
      <w:r w:rsidR="007F65D4">
        <w:t> </w:t>
      </w:r>
      <w:r w:rsidRPr="006D25BC">
        <w:rPr>
          <w:lang w:val="el-GR"/>
        </w:rPr>
        <w:t>μήνες έως ≤</w:t>
      </w:r>
      <w:r w:rsidR="007F65D4">
        <w:t> </w:t>
      </w:r>
      <w:r w:rsidRPr="006D25BC">
        <w:rPr>
          <w:lang w:val="el-GR"/>
        </w:rPr>
        <w:t>9</w:t>
      </w:r>
      <w:r w:rsidR="007F65D4">
        <w:t> </w:t>
      </w:r>
      <w:r w:rsidRPr="006D25BC">
        <w:rPr>
          <w:lang w:val="el-GR"/>
        </w:rPr>
        <w:t xml:space="preserve">μήνες) και </w:t>
      </w:r>
      <w:r w:rsidR="00523E8E">
        <w:rPr>
          <w:lang w:val="el-GR"/>
        </w:rPr>
        <w:t xml:space="preserve">της </w:t>
      </w:r>
      <w:r w:rsidRPr="006D25BC">
        <w:rPr>
          <w:lang w:val="el-GR"/>
        </w:rPr>
        <w:t xml:space="preserve">προηγούμενης ορμονοθεραπείας (προηγούμενη ορμονοθεραπεία έναντι μη προηγούμενη ορμονοθεραπεία). Για ασθενείς των οποίων οι τιμές </w:t>
      </w:r>
      <w:r w:rsidR="007F65D4">
        <w:t>PSA</w:t>
      </w:r>
      <w:r w:rsidRPr="006D25BC">
        <w:rPr>
          <w:lang w:val="el-GR"/>
        </w:rPr>
        <w:t xml:space="preserve"> ήταν μη ανιχνεύσιμες (&lt;</w:t>
      </w:r>
      <w:r w:rsidR="007F65D4">
        <w:t> </w:t>
      </w:r>
      <w:r w:rsidRPr="006D25BC">
        <w:rPr>
          <w:lang w:val="el-GR"/>
        </w:rPr>
        <w:t>0,2</w:t>
      </w:r>
      <w:r w:rsidR="007F65D4">
        <w:t> ng</w:t>
      </w:r>
      <w:r w:rsidRPr="006D25BC">
        <w:rPr>
          <w:lang w:val="el-GR"/>
        </w:rPr>
        <w:t>/</w:t>
      </w:r>
      <w:r w:rsidR="007F65D4">
        <w:t>ml</w:t>
      </w:r>
      <w:r w:rsidRPr="006D25BC">
        <w:rPr>
          <w:lang w:val="el-GR"/>
        </w:rPr>
        <w:t>) την εβδομάδα</w:t>
      </w:r>
      <w:r w:rsidR="007F65D4">
        <w:t> </w:t>
      </w:r>
      <w:r w:rsidRPr="006D25BC">
        <w:rPr>
          <w:lang w:val="el-GR"/>
        </w:rPr>
        <w:t>36, η θεραπεία ανεστάλη την εβδομάδα</w:t>
      </w:r>
      <w:r w:rsidR="007F65D4">
        <w:t> </w:t>
      </w:r>
      <w:r w:rsidRPr="006D25BC">
        <w:rPr>
          <w:lang w:val="el-GR"/>
        </w:rPr>
        <w:t xml:space="preserve">37 και, στη συνέχεια, ξεκίνησε ξανά όταν οι τιμές του </w:t>
      </w:r>
      <w:r w:rsidR="007F65D4">
        <w:t>PSA</w:t>
      </w:r>
      <w:r w:rsidRPr="006D25BC">
        <w:rPr>
          <w:lang w:val="el-GR"/>
        </w:rPr>
        <w:t xml:space="preserve"> αυξήθηκαν σε ≥</w:t>
      </w:r>
      <w:r w:rsidR="007F65D4">
        <w:t> </w:t>
      </w:r>
      <w:r w:rsidRPr="006D25BC">
        <w:rPr>
          <w:lang w:val="el-GR"/>
        </w:rPr>
        <w:t>2,0</w:t>
      </w:r>
      <w:r w:rsidR="007F65D4">
        <w:t> ng</w:t>
      </w:r>
      <w:r w:rsidRPr="006D25BC">
        <w:rPr>
          <w:lang w:val="el-GR"/>
        </w:rPr>
        <w:t>/</w:t>
      </w:r>
      <w:r w:rsidR="007F65D4">
        <w:t>ml</w:t>
      </w:r>
      <w:r w:rsidRPr="006D25BC">
        <w:rPr>
          <w:lang w:val="el-GR"/>
        </w:rPr>
        <w:t xml:space="preserve"> για ασθενείς που είχαν υποβληθεί προηγουμένως σε προστατεκτομή ή σε ≥</w:t>
      </w:r>
      <w:r w:rsidR="007F65D4">
        <w:t> </w:t>
      </w:r>
      <w:r w:rsidRPr="006D25BC">
        <w:rPr>
          <w:lang w:val="el-GR"/>
        </w:rPr>
        <w:t>5,0</w:t>
      </w:r>
      <w:r w:rsidR="007F65D4">
        <w:t> ng</w:t>
      </w:r>
      <w:r w:rsidRPr="006D25BC">
        <w:rPr>
          <w:lang w:val="el-GR"/>
        </w:rPr>
        <w:t>/</w:t>
      </w:r>
      <w:r w:rsidR="007F65D4">
        <w:t>ml</w:t>
      </w:r>
      <w:r w:rsidRPr="006D25BC">
        <w:rPr>
          <w:lang w:val="el-GR"/>
        </w:rPr>
        <w:t xml:space="preserve"> για ασθενείς που δεν είχαν υποβληθεί προηγουμένως σε προστατεκτομή. Για ασθενείς των οποίων οι τιμές </w:t>
      </w:r>
      <w:r w:rsidR="007F65D4">
        <w:t>PSA</w:t>
      </w:r>
      <w:r w:rsidRPr="006D25BC">
        <w:rPr>
          <w:lang w:val="el-GR"/>
        </w:rPr>
        <w:t xml:space="preserve"> ήταν ανιχνεύσιμες την εβδομάδα</w:t>
      </w:r>
      <w:r w:rsidR="007F65D4">
        <w:t> </w:t>
      </w:r>
      <w:r w:rsidRPr="006D25BC">
        <w:rPr>
          <w:lang w:val="el-GR"/>
        </w:rPr>
        <w:t>36 (≥</w:t>
      </w:r>
      <w:r w:rsidR="007F65D4">
        <w:t> </w:t>
      </w:r>
      <w:r w:rsidRPr="006D25BC">
        <w:rPr>
          <w:lang w:val="el-GR"/>
        </w:rPr>
        <w:t>0,2</w:t>
      </w:r>
      <w:r w:rsidR="007F65D4">
        <w:t> ng</w:t>
      </w:r>
      <w:r w:rsidRPr="006D25BC">
        <w:rPr>
          <w:lang w:val="el-GR"/>
        </w:rPr>
        <w:t>/</w:t>
      </w:r>
      <w:r w:rsidR="007F65D4">
        <w:t>ml</w:t>
      </w:r>
      <w:r w:rsidRPr="006D25BC">
        <w:rPr>
          <w:lang w:val="el-GR"/>
        </w:rPr>
        <w:t xml:space="preserve">), η θεραπεία συνεχίστηκε χωρίς αναστολή μέχρι την επίτευξη των κριτηρίων οριστικής διακοπής της θεραπείας. Η θεραπεία διακόπηκε οριστικά όταν επιβεβαιώθηκε </w:t>
      </w:r>
      <w:r w:rsidR="00C60179">
        <w:rPr>
          <w:lang w:val="el-GR"/>
        </w:rPr>
        <w:t>ακτινολογική</w:t>
      </w:r>
      <w:r w:rsidRPr="006D25BC">
        <w:rPr>
          <w:lang w:val="el-GR"/>
        </w:rPr>
        <w:t xml:space="preserve"> εξέλιξη με κεντρική </w:t>
      </w:r>
      <w:r w:rsidR="00C60179">
        <w:rPr>
          <w:lang w:val="el-GR"/>
        </w:rPr>
        <w:t>αξιολόγηση</w:t>
      </w:r>
      <w:r w:rsidRPr="006D25BC">
        <w:rPr>
          <w:lang w:val="el-GR"/>
        </w:rPr>
        <w:t xml:space="preserve"> κατόπιν της αρχικής τοπικής </w:t>
      </w:r>
      <w:r w:rsidR="0002673F">
        <w:rPr>
          <w:lang w:val="el-GR"/>
        </w:rPr>
        <w:t>ανάγνωσης</w:t>
      </w:r>
      <w:r w:rsidRPr="006D25BC">
        <w:rPr>
          <w:lang w:val="el-GR"/>
        </w:rPr>
        <w:t>.</w:t>
      </w:r>
    </w:p>
    <w:p w14:paraId="796253C8" w14:textId="77777777" w:rsidR="000E4365" w:rsidRPr="006D25BC" w:rsidRDefault="000E4365" w:rsidP="000E4365">
      <w:pPr>
        <w:rPr>
          <w:lang w:val="el-GR"/>
        </w:rPr>
      </w:pPr>
    </w:p>
    <w:p w14:paraId="4C352028" w14:textId="77777777" w:rsidR="000E4365" w:rsidRPr="006D25BC" w:rsidRDefault="00156570" w:rsidP="000E4365">
      <w:pPr>
        <w:rPr>
          <w:lang w:val="el-GR"/>
        </w:rPr>
      </w:pPr>
      <w:r w:rsidRPr="006D25BC">
        <w:rPr>
          <w:lang w:val="el-GR"/>
        </w:rPr>
        <w:t>Τα δημογραφικά και αρχικά χαρακτηριστικά ήταν καλά ισορροπημένα μεταξύ των τριών ομάδων θεραπείας. Η συνολική διάμεση ηλικία κατά την τυχαιοποίηση ήταν τα 69</w:t>
      </w:r>
      <w:r w:rsidR="007F65D4">
        <w:t> </w:t>
      </w:r>
      <w:r w:rsidRPr="006D25BC">
        <w:rPr>
          <w:lang w:val="el-GR"/>
        </w:rPr>
        <w:t>έτη (εύρος: 49,0</w:t>
      </w:r>
      <w:r w:rsidR="007F65D4">
        <w:t> </w:t>
      </w:r>
      <w:r w:rsidRPr="006D25BC">
        <w:rPr>
          <w:lang w:val="el-GR"/>
        </w:rPr>
        <w:t>–</w:t>
      </w:r>
      <w:r w:rsidR="007F65D4">
        <w:t> </w:t>
      </w:r>
      <w:r w:rsidRPr="006D25BC">
        <w:rPr>
          <w:lang w:val="el-GR"/>
        </w:rPr>
        <w:t xml:space="preserve">93,0). Οι περισσότεροι ασθενείς στον συνολικό πληθυσμό ήταν Λευκοί (83,2%), ενώ 7,3% ήταν Ασιάτες και 4,4% ήταν Μαύροι. Ο διάμεσος χρόνος διπλασιασμού του </w:t>
      </w:r>
      <w:r w:rsidR="007F65D4">
        <w:t>PSA</w:t>
      </w:r>
      <w:r w:rsidRPr="006D25BC">
        <w:rPr>
          <w:lang w:val="el-GR"/>
        </w:rPr>
        <w:t xml:space="preserve"> ήταν 4,9</w:t>
      </w:r>
      <w:r w:rsidR="007F65D4">
        <w:t> </w:t>
      </w:r>
      <w:r w:rsidRPr="006D25BC">
        <w:rPr>
          <w:lang w:val="el-GR"/>
        </w:rPr>
        <w:t xml:space="preserve">μήνες. Το εβδομήντα τέσσερα τοις εκατό των ασθενών </w:t>
      </w:r>
      <w:r w:rsidRPr="006D25BC">
        <w:rPr>
          <w:lang w:val="el-GR"/>
        </w:rPr>
        <w:lastRenderedPageBreak/>
        <w:t xml:space="preserve">είχαν υποβληθεί προηγουμένως σε οριστική θεραπεία με ριζική προστατεκτομή, το 75% των ασθενών είχαν υποβληθεί προηγουμένως σε ακτινοθεραπεία (συμπεριλαμβανομένης της βραχυθεραπείας) και το 49% των ασθενών είχαν υποβληθεί προηγουμένως και στις δύο θεραπείες. Το τριάντα δύο τοις εκατό των ασθενών είχαν βαθμολογία </w:t>
      </w:r>
      <w:r w:rsidR="007F65D4">
        <w:t>Gleason</w:t>
      </w:r>
      <w:r w:rsidRPr="006D25BC">
        <w:rPr>
          <w:lang w:val="el-GR"/>
        </w:rPr>
        <w:t xml:space="preserve"> ≥</w:t>
      </w:r>
      <w:r w:rsidR="007F65D4">
        <w:t> </w:t>
      </w:r>
      <w:r w:rsidRPr="006D25BC">
        <w:rPr>
          <w:lang w:val="el-GR"/>
        </w:rPr>
        <w:t>8. Η βαθμολογία Κατάστασης Απόδοσης κατά τη Συνεργαζόμενη Ογκολογική Ομάδα της Ανατολικής Ακτής των ΗΠΑ (</w:t>
      </w:r>
      <w:r w:rsidR="007F65D4">
        <w:t>ECOG</w:t>
      </w:r>
      <w:r w:rsidRPr="006D25BC">
        <w:rPr>
          <w:lang w:val="el-GR"/>
        </w:rPr>
        <w:t xml:space="preserve"> </w:t>
      </w:r>
      <w:r w:rsidR="007F65D4">
        <w:t>PS</w:t>
      </w:r>
      <w:r w:rsidRPr="006D25BC">
        <w:rPr>
          <w:lang w:val="el-GR"/>
        </w:rPr>
        <w:t>) ήταν 0 για το 92% των ασθενών και 1 για το 8% των ασθενών κατά την ένταξη στη μελέτη.</w:t>
      </w:r>
    </w:p>
    <w:p w14:paraId="2D1F8C27" w14:textId="77777777" w:rsidR="000E4365" w:rsidRPr="006D25BC" w:rsidRDefault="000E4365" w:rsidP="000E4365">
      <w:pPr>
        <w:rPr>
          <w:lang w:val="el-GR"/>
        </w:rPr>
      </w:pPr>
    </w:p>
    <w:p w14:paraId="2E50840B" w14:textId="77777777" w:rsidR="000E4365" w:rsidRPr="006D25BC" w:rsidRDefault="00156570" w:rsidP="000E4365">
      <w:pPr>
        <w:rPr>
          <w:lang w:val="el-GR"/>
        </w:rPr>
      </w:pPr>
      <w:r w:rsidRPr="006D25BC">
        <w:rPr>
          <w:lang w:val="el-GR"/>
        </w:rPr>
        <w:t>Η επιβίωση χωρίς μεταστάσεις (</w:t>
      </w:r>
      <w:r w:rsidR="007F65D4">
        <w:t>Metastasis</w:t>
      </w:r>
      <w:r w:rsidRPr="006D25BC">
        <w:rPr>
          <w:lang w:val="el-GR"/>
        </w:rPr>
        <w:t>-</w:t>
      </w:r>
      <w:r w:rsidR="007F65D4">
        <w:t>free</w:t>
      </w:r>
      <w:r w:rsidRPr="006D25BC">
        <w:rPr>
          <w:lang w:val="el-GR"/>
        </w:rPr>
        <w:t xml:space="preserve"> </w:t>
      </w:r>
      <w:r w:rsidR="007F65D4">
        <w:t>survival</w:t>
      </w:r>
      <w:r w:rsidRPr="006D25BC">
        <w:rPr>
          <w:lang w:val="el-GR"/>
        </w:rPr>
        <w:t xml:space="preserve">, </w:t>
      </w:r>
      <w:r w:rsidR="007F65D4">
        <w:t>MFS</w:t>
      </w:r>
      <w:r w:rsidRPr="006D25BC">
        <w:rPr>
          <w:lang w:val="el-GR"/>
        </w:rPr>
        <w:t xml:space="preserve">) ήταν το πρωταρχικό καταληκτικό σημείο σε ασθενείς που τυχαιοποιήθηκαν να λάβουν </w:t>
      </w:r>
      <w:r w:rsidR="007F65D4">
        <w:t>enzalutamide</w:t>
      </w:r>
      <w:r w:rsidRPr="006D25BC">
        <w:rPr>
          <w:lang w:val="el-GR"/>
        </w:rPr>
        <w:t xml:space="preserve"> και </w:t>
      </w:r>
      <w:r w:rsidR="007F65D4">
        <w:t>ADT</w:t>
      </w:r>
      <w:r w:rsidRPr="006D25BC">
        <w:rPr>
          <w:lang w:val="el-GR"/>
        </w:rPr>
        <w:t xml:space="preserve"> σε σύγκριση με ασθενείς που τυχαιοποιήθηκαν να λάβουν εικονικό φάρμακο και </w:t>
      </w:r>
      <w:r w:rsidR="007F65D4">
        <w:t>ADT</w:t>
      </w:r>
      <w:r w:rsidRPr="006D25BC">
        <w:rPr>
          <w:lang w:val="el-GR"/>
        </w:rPr>
        <w:t>. Η επιβίωση χωρίς μεταστάσεις ορίστηκε ως ο χρόνος από την τυχαιοποίηση έως την ακτινολογική εξέλιξη ή το θάνατο στη μελέτη, όποιο συνέβαινε πρώτο.</w:t>
      </w:r>
    </w:p>
    <w:p w14:paraId="61E66599" w14:textId="77777777" w:rsidR="000E4365" w:rsidRPr="006D25BC" w:rsidRDefault="000E4365" w:rsidP="000E4365">
      <w:pPr>
        <w:rPr>
          <w:lang w:val="el-GR"/>
        </w:rPr>
      </w:pPr>
    </w:p>
    <w:p w14:paraId="5ED482FC" w14:textId="77777777" w:rsidR="000E4365" w:rsidRPr="001B133B" w:rsidRDefault="00156570" w:rsidP="000E4365">
      <w:pPr>
        <w:rPr>
          <w:lang w:val="el-GR"/>
        </w:rPr>
      </w:pPr>
      <w:r>
        <w:rPr>
          <w:lang w:val="el-GR"/>
        </w:rPr>
        <w:t>Δ</w:t>
      </w:r>
      <w:r w:rsidR="00103830" w:rsidRPr="006D25BC">
        <w:rPr>
          <w:lang w:val="el-GR"/>
        </w:rPr>
        <w:t xml:space="preserve">ευτερεύοντα καταληκτικά σημεία </w:t>
      </w:r>
      <w:r>
        <w:rPr>
          <w:lang w:val="el-GR"/>
        </w:rPr>
        <w:t>που ελέγχθηκαν για πολλαπλότητα και</w:t>
      </w:r>
      <w:r w:rsidR="00103830" w:rsidRPr="006D25BC">
        <w:rPr>
          <w:lang w:val="el-GR"/>
        </w:rPr>
        <w:t xml:space="preserve"> αξιολογήθηκαν ήταν ο χρόνος ως την πρόοδο του </w:t>
      </w:r>
      <w:r w:rsidR="007F65D4">
        <w:t>PSA</w:t>
      </w:r>
      <w:r w:rsidR="00103830" w:rsidRPr="006D25BC">
        <w:rPr>
          <w:lang w:val="el-GR"/>
        </w:rPr>
        <w:t>, ο χρόνος έως την πρώτη χρήση νέας αντινεοπλαστικής θεραπείας και η συνολική επιβίωση. Επιπλέον δευτερεύον καταληκτικ</w:t>
      </w:r>
      <w:r>
        <w:rPr>
          <w:lang w:val="el-GR"/>
        </w:rPr>
        <w:t>ό</w:t>
      </w:r>
      <w:r w:rsidR="00103830" w:rsidRPr="006D25BC">
        <w:rPr>
          <w:lang w:val="el-GR"/>
        </w:rPr>
        <w:t xml:space="preserve"> σημεί</w:t>
      </w:r>
      <w:r>
        <w:rPr>
          <w:lang w:val="el-GR"/>
        </w:rPr>
        <w:t>ο</w:t>
      </w:r>
      <w:r w:rsidR="00103830" w:rsidRPr="006D25BC">
        <w:rPr>
          <w:lang w:val="el-GR"/>
        </w:rPr>
        <w:t xml:space="preserve"> </w:t>
      </w:r>
      <w:r>
        <w:rPr>
          <w:lang w:val="el-GR"/>
        </w:rPr>
        <w:t>που ελέγχθηκε για πολλαπλότητα</w:t>
      </w:r>
      <w:r w:rsidRPr="00103830">
        <w:rPr>
          <w:lang w:val="el-GR"/>
        </w:rPr>
        <w:t xml:space="preserve"> </w:t>
      </w:r>
      <w:r w:rsidR="00103830" w:rsidRPr="006D25BC">
        <w:rPr>
          <w:lang w:val="el-GR"/>
        </w:rPr>
        <w:t xml:space="preserve">ήταν η επιβίωση χωρίς μεταστάσεις σε ασθενείς που τυχαιοποιήθηκαν να λάβουν </w:t>
      </w:r>
      <w:r w:rsidR="007F65D4">
        <w:t>enzalutamide</w:t>
      </w:r>
      <w:r w:rsidR="00103830" w:rsidRPr="006D25BC">
        <w:rPr>
          <w:lang w:val="el-GR"/>
        </w:rPr>
        <w:t xml:space="preserve"> ως μονοθεραπεία σε σύγκριση με ασθενείς που τυχαιοποιήθηκαν να λάβουν εικονικό φάρμακο και </w:t>
      </w:r>
      <w:r w:rsidR="007F65D4">
        <w:t>ADT</w:t>
      </w:r>
      <w:r w:rsidR="007F65D4">
        <w:rPr>
          <w:lang w:val="el-GR"/>
        </w:rPr>
        <w:t>.</w:t>
      </w:r>
    </w:p>
    <w:p w14:paraId="19B1E6AD" w14:textId="77777777" w:rsidR="000E4365" w:rsidRPr="006D25BC" w:rsidRDefault="000E4365" w:rsidP="000E4365">
      <w:pPr>
        <w:rPr>
          <w:lang w:val="el-GR"/>
        </w:rPr>
      </w:pPr>
    </w:p>
    <w:p w14:paraId="58EB2841" w14:textId="77777777" w:rsidR="000E4365" w:rsidRPr="006D25BC" w:rsidRDefault="00156570" w:rsidP="000E4365">
      <w:pPr>
        <w:rPr>
          <w:lang w:val="el-GR"/>
        </w:rPr>
      </w:pPr>
      <w:r w:rsidRPr="006D25BC">
        <w:rPr>
          <w:lang w:val="el-GR"/>
        </w:rPr>
        <w:t xml:space="preserve">Ο συνδυασμός </w:t>
      </w:r>
      <w:r w:rsidR="007F65D4">
        <w:t>enzalutamide</w:t>
      </w:r>
      <w:r w:rsidRPr="006D25BC">
        <w:rPr>
          <w:lang w:val="el-GR"/>
        </w:rPr>
        <w:t xml:space="preserve"> και </w:t>
      </w:r>
      <w:r w:rsidR="007F65D4">
        <w:t>ADT</w:t>
      </w:r>
      <w:r w:rsidR="00F81AD3">
        <w:rPr>
          <w:lang w:val="el-GR"/>
        </w:rPr>
        <w:t xml:space="preserve"> καθώς</w:t>
      </w:r>
      <w:r w:rsidRPr="006D25BC">
        <w:rPr>
          <w:lang w:val="el-GR"/>
        </w:rPr>
        <w:t xml:space="preserve"> </w:t>
      </w:r>
      <w:r w:rsidR="00130B90">
        <w:rPr>
          <w:lang w:val="el-GR"/>
        </w:rPr>
        <w:t xml:space="preserve">και ως μονοθεραπεία </w:t>
      </w:r>
      <w:r w:rsidRPr="006D25BC">
        <w:rPr>
          <w:lang w:val="el-GR"/>
        </w:rPr>
        <w:t xml:space="preserve">κατέδειξε στατιστικά σημαντική βελτίωση της επιβίωσης χωρίς μεταστάσεις σε σύγκριση με το συνδυασμό εικονικού φαρμάκου και </w:t>
      </w:r>
      <w:r w:rsidR="007F65D4">
        <w:t>ADT</w:t>
      </w:r>
      <w:r w:rsidRPr="006D25BC">
        <w:rPr>
          <w:lang w:val="el-GR"/>
        </w:rPr>
        <w:t xml:space="preserve">. Τα κύρια </w:t>
      </w:r>
      <w:r w:rsidR="008E5CC6">
        <w:rPr>
          <w:lang w:val="el-GR"/>
        </w:rPr>
        <w:t>δεδομένα</w:t>
      </w:r>
      <w:r w:rsidRPr="006D25BC">
        <w:rPr>
          <w:lang w:val="el-GR"/>
        </w:rPr>
        <w:t xml:space="preserve"> για την αποτελεσματικότητα παρουσιάζονται στον Πίνακα</w:t>
      </w:r>
      <w:r w:rsidR="001B133B">
        <w:t> </w:t>
      </w:r>
      <w:r w:rsidRPr="006D25BC">
        <w:rPr>
          <w:lang w:val="el-GR"/>
        </w:rPr>
        <w:t>2.</w:t>
      </w:r>
    </w:p>
    <w:p w14:paraId="5074224D" w14:textId="77777777" w:rsidR="000E4365" w:rsidRPr="006D25BC" w:rsidRDefault="000E4365" w:rsidP="000E4365">
      <w:pPr>
        <w:rPr>
          <w:lang w:val="el-GR"/>
        </w:rPr>
      </w:pPr>
    </w:p>
    <w:p w14:paraId="1254B1E7" w14:textId="77777777" w:rsidR="000E4365" w:rsidRPr="006D25BC" w:rsidRDefault="00156570" w:rsidP="000E4365">
      <w:pPr>
        <w:rPr>
          <w:b/>
          <w:lang w:val="el-GR"/>
        </w:rPr>
      </w:pPr>
      <w:r w:rsidRPr="006D25BC">
        <w:rPr>
          <w:b/>
          <w:lang w:val="el-GR"/>
        </w:rPr>
        <w:t>Πίνακας</w:t>
      </w:r>
      <w:r w:rsidR="001B133B">
        <w:rPr>
          <w:b/>
        </w:rPr>
        <w:t> </w:t>
      </w:r>
      <w:r w:rsidRPr="006D25BC">
        <w:rPr>
          <w:b/>
          <w:lang w:val="el-GR"/>
        </w:rPr>
        <w:t xml:space="preserve">2: Σύνοψη της αποτελεσματικότητας σε ασθενείς που έλαβαν θεραπεία με </w:t>
      </w:r>
      <w:r w:rsidR="00FD0F6B" w:rsidRPr="001B133B">
        <w:rPr>
          <w:b/>
        </w:rPr>
        <w:t>enzalutamide</w:t>
      </w:r>
      <w:r w:rsidRPr="006D25BC">
        <w:rPr>
          <w:b/>
          <w:lang w:val="el-GR"/>
        </w:rPr>
        <w:t xml:space="preserve"> και </w:t>
      </w:r>
      <w:r w:rsidR="00FD0F6B" w:rsidRPr="001B133B">
        <w:rPr>
          <w:b/>
        </w:rPr>
        <w:t>ADT</w:t>
      </w:r>
      <w:r w:rsidRPr="006D25BC">
        <w:rPr>
          <w:b/>
          <w:lang w:val="el-GR"/>
        </w:rPr>
        <w:t xml:space="preserve">, εικονικό φάρμακο και </w:t>
      </w:r>
      <w:r w:rsidR="00FD0F6B" w:rsidRPr="001B133B">
        <w:rPr>
          <w:b/>
        </w:rPr>
        <w:t>ADT</w:t>
      </w:r>
      <w:r w:rsidRPr="006D25BC">
        <w:rPr>
          <w:b/>
          <w:lang w:val="el-GR"/>
        </w:rPr>
        <w:t xml:space="preserve"> ή </w:t>
      </w:r>
      <w:r w:rsidR="00FD0F6B" w:rsidRPr="001B133B">
        <w:rPr>
          <w:b/>
        </w:rPr>
        <w:t>enzalutamide</w:t>
      </w:r>
      <w:r w:rsidRPr="006D25BC">
        <w:rPr>
          <w:b/>
          <w:lang w:val="el-GR"/>
        </w:rPr>
        <w:t xml:space="preserve"> ως μονοθεραπεία στο πλαίσιο της μελέτης </w:t>
      </w:r>
      <w:r w:rsidR="00FD0F6B" w:rsidRPr="001B133B">
        <w:rPr>
          <w:b/>
        </w:rPr>
        <w:t>EMBARK</w:t>
      </w:r>
      <w:r w:rsidRPr="006D25BC">
        <w:rPr>
          <w:b/>
          <w:lang w:val="el-GR"/>
        </w:rPr>
        <w:t xml:space="preserve"> (ανάλυση σκοπού θεραπείας)</w:t>
      </w:r>
    </w:p>
    <w:p w14:paraId="56399ACC" w14:textId="77777777" w:rsidR="000E4365" w:rsidRPr="006D25BC" w:rsidRDefault="000E4365" w:rsidP="000E4365">
      <w:pPr>
        <w:rPr>
          <w:lang w:val="el-GR"/>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40"/>
        <w:gridCol w:w="2430"/>
        <w:gridCol w:w="2520"/>
      </w:tblGrid>
      <w:tr w:rsidR="00106F73" w14:paraId="1E06D8FA" w14:textId="77777777" w:rsidTr="00453F01">
        <w:trPr>
          <w:trHeight w:val="552"/>
          <w:tblHeader/>
        </w:trPr>
        <w:tc>
          <w:tcPr>
            <w:tcW w:w="2628" w:type="dxa"/>
          </w:tcPr>
          <w:p w14:paraId="7AF46091" w14:textId="77777777" w:rsidR="000E4365" w:rsidRPr="006D25BC" w:rsidRDefault="000E4365" w:rsidP="00453F01">
            <w:pPr>
              <w:rPr>
                <w:lang w:val="el-GR"/>
              </w:rPr>
            </w:pPr>
          </w:p>
        </w:tc>
        <w:tc>
          <w:tcPr>
            <w:tcW w:w="2340" w:type="dxa"/>
            <w:vAlign w:val="center"/>
          </w:tcPr>
          <w:p w14:paraId="0C29A06D" w14:textId="77777777" w:rsidR="00523DA7" w:rsidRPr="001B133B" w:rsidRDefault="00156570" w:rsidP="001B133B">
            <w:pPr>
              <w:jc w:val="center"/>
              <w:rPr>
                <w:b/>
              </w:rPr>
            </w:pPr>
            <w:r w:rsidRPr="001B133B">
              <w:rPr>
                <w:b/>
              </w:rPr>
              <w:t>Enzalutamide και ADT</w:t>
            </w:r>
            <w:r w:rsidRPr="001B133B">
              <w:rPr>
                <w:b/>
              </w:rPr>
              <w:br/>
              <w:t>(N = 355)</w:t>
            </w:r>
          </w:p>
        </w:tc>
        <w:tc>
          <w:tcPr>
            <w:tcW w:w="2430" w:type="dxa"/>
            <w:vAlign w:val="center"/>
          </w:tcPr>
          <w:p w14:paraId="33FC31EA" w14:textId="77777777" w:rsidR="00523DA7" w:rsidRPr="006D25BC" w:rsidRDefault="00156570" w:rsidP="001B133B">
            <w:pPr>
              <w:jc w:val="center"/>
              <w:rPr>
                <w:b/>
                <w:lang w:val="el-GR"/>
              </w:rPr>
            </w:pPr>
            <w:r w:rsidRPr="006D25BC">
              <w:rPr>
                <w:b/>
                <w:lang w:val="el-GR"/>
              </w:rPr>
              <w:t>Εικονικό φάρμακο και</w:t>
            </w:r>
          </w:p>
          <w:p w14:paraId="6D13C050" w14:textId="77777777" w:rsidR="00523DA7" w:rsidRPr="006D25BC" w:rsidRDefault="00156570" w:rsidP="001B133B">
            <w:pPr>
              <w:jc w:val="center"/>
              <w:rPr>
                <w:b/>
                <w:lang w:val="el-GR"/>
              </w:rPr>
            </w:pPr>
            <w:r w:rsidRPr="001B133B">
              <w:rPr>
                <w:b/>
              </w:rPr>
              <w:t>ADT</w:t>
            </w:r>
            <w:r w:rsidR="00103830" w:rsidRPr="006D25BC">
              <w:rPr>
                <w:b/>
                <w:lang w:val="el-GR"/>
              </w:rPr>
              <w:br/>
              <w:t>(</w:t>
            </w:r>
            <w:r w:rsidRPr="001B133B">
              <w:rPr>
                <w:b/>
              </w:rPr>
              <w:t>N </w:t>
            </w:r>
            <w:r w:rsidR="00103830" w:rsidRPr="006D25BC">
              <w:rPr>
                <w:b/>
                <w:lang w:val="el-GR"/>
              </w:rPr>
              <w:t>=</w:t>
            </w:r>
            <w:r w:rsidRPr="001B133B">
              <w:rPr>
                <w:b/>
              </w:rPr>
              <w:t> </w:t>
            </w:r>
            <w:r w:rsidR="00103830" w:rsidRPr="006D25BC">
              <w:rPr>
                <w:b/>
                <w:lang w:val="el-GR"/>
              </w:rPr>
              <w:t>358)</w:t>
            </w:r>
          </w:p>
        </w:tc>
        <w:tc>
          <w:tcPr>
            <w:tcW w:w="2520" w:type="dxa"/>
            <w:vAlign w:val="center"/>
          </w:tcPr>
          <w:p w14:paraId="29C5A2E4" w14:textId="77777777" w:rsidR="00523DA7" w:rsidRPr="001B133B" w:rsidRDefault="00156570" w:rsidP="001B133B">
            <w:pPr>
              <w:jc w:val="center"/>
              <w:rPr>
                <w:b/>
              </w:rPr>
            </w:pPr>
            <w:r w:rsidRPr="001B133B">
              <w:rPr>
                <w:b/>
              </w:rPr>
              <w:t>Enzalutamide ως μονοθεραπεία</w:t>
            </w:r>
            <w:r w:rsidRPr="001B133B">
              <w:rPr>
                <w:b/>
              </w:rPr>
              <w:br/>
              <w:t>(N = 355)</w:t>
            </w:r>
          </w:p>
        </w:tc>
      </w:tr>
      <w:tr w:rsidR="00106F73" w14:paraId="5A8E5D87" w14:textId="77777777" w:rsidTr="00453F01">
        <w:tc>
          <w:tcPr>
            <w:tcW w:w="7398" w:type="dxa"/>
            <w:gridSpan w:val="3"/>
          </w:tcPr>
          <w:p w14:paraId="07BEA1A0" w14:textId="77777777" w:rsidR="000E4365" w:rsidRPr="006D25BC" w:rsidRDefault="00156570" w:rsidP="00453F01">
            <w:pPr>
              <w:rPr>
                <w:b/>
                <w:lang w:val="el-GR"/>
              </w:rPr>
            </w:pPr>
            <w:r w:rsidRPr="001B133B">
              <w:rPr>
                <w:b/>
              </w:rPr>
              <w:t>Επιβίωση χωρίς μεταστάσεις</w:t>
            </w:r>
            <w:r w:rsidR="00130B90" w:rsidRPr="006D25BC">
              <w:rPr>
                <w:b/>
                <w:vertAlign w:val="superscript"/>
                <w:lang w:val="el-GR"/>
              </w:rPr>
              <w:t>1</w:t>
            </w:r>
          </w:p>
        </w:tc>
        <w:tc>
          <w:tcPr>
            <w:tcW w:w="2520" w:type="dxa"/>
          </w:tcPr>
          <w:p w14:paraId="374B3072" w14:textId="77777777" w:rsidR="000E4365" w:rsidRPr="00E60563" w:rsidRDefault="000E4365" w:rsidP="00453F01"/>
        </w:tc>
      </w:tr>
      <w:tr w:rsidR="00106F73" w14:paraId="7F1EBD33" w14:textId="77777777" w:rsidTr="00453F01">
        <w:tc>
          <w:tcPr>
            <w:tcW w:w="2628" w:type="dxa"/>
          </w:tcPr>
          <w:p w14:paraId="22A6F543" w14:textId="77777777" w:rsidR="000E4365" w:rsidRPr="006D25BC" w:rsidRDefault="00156570" w:rsidP="00453F01">
            <w:pPr>
              <w:rPr>
                <w:lang w:val="el-GR"/>
              </w:rPr>
            </w:pPr>
            <w:r>
              <w:t>Αριθμός συμβάντων (%)</w:t>
            </w:r>
            <w:r w:rsidR="00130B90">
              <w:rPr>
                <w:i/>
                <w:iCs/>
                <w:vertAlign w:val="superscript"/>
                <w:lang w:val="el-GR"/>
              </w:rPr>
              <w:t>2</w:t>
            </w:r>
          </w:p>
        </w:tc>
        <w:tc>
          <w:tcPr>
            <w:tcW w:w="2340" w:type="dxa"/>
            <w:vAlign w:val="center"/>
          </w:tcPr>
          <w:p w14:paraId="7A1BD06C" w14:textId="77777777" w:rsidR="000E4365" w:rsidRPr="00E60563" w:rsidRDefault="00156570" w:rsidP="00453F01">
            <w:r>
              <w:t>45 (12,7)</w:t>
            </w:r>
          </w:p>
        </w:tc>
        <w:tc>
          <w:tcPr>
            <w:tcW w:w="2430" w:type="dxa"/>
            <w:vAlign w:val="center"/>
          </w:tcPr>
          <w:p w14:paraId="1817AB35" w14:textId="77777777" w:rsidR="000E4365" w:rsidRPr="00E60563" w:rsidRDefault="00156570" w:rsidP="00453F01">
            <w:r>
              <w:t>92 (25,7)</w:t>
            </w:r>
          </w:p>
        </w:tc>
        <w:tc>
          <w:tcPr>
            <w:tcW w:w="2520" w:type="dxa"/>
            <w:vAlign w:val="center"/>
          </w:tcPr>
          <w:p w14:paraId="5F0FE05A" w14:textId="77777777" w:rsidR="000E4365" w:rsidRPr="00E60563" w:rsidRDefault="00156570" w:rsidP="00453F01">
            <w:r>
              <w:t>63 (17,7)</w:t>
            </w:r>
          </w:p>
        </w:tc>
      </w:tr>
      <w:tr w:rsidR="00106F73" w14:paraId="23CF20B7" w14:textId="77777777" w:rsidTr="00453F01">
        <w:tc>
          <w:tcPr>
            <w:tcW w:w="2628" w:type="dxa"/>
          </w:tcPr>
          <w:p w14:paraId="594D4BEE" w14:textId="77777777" w:rsidR="000E4365" w:rsidRPr="006D25BC" w:rsidRDefault="00156570" w:rsidP="00453F01">
            <w:pPr>
              <w:rPr>
                <w:lang w:val="el-GR"/>
              </w:rPr>
            </w:pPr>
            <w:r>
              <w:t>Διάμεση τιμή, μήνες (95% ΔΕ)</w:t>
            </w:r>
            <w:r w:rsidR="00130B90">
              <w:rPr>
                <w:i/>
                <w:iCs/>
                <w:vertAlign w:val="superscript"/>
                <w:lang w:val="el-GR"/>
              </w:rPr>
              <w:t>3</w:t>
            </w:r>
          </w:p>
        </w:tc>
        <w:tc>
          <w:tcPr>
            <w:tcW w:w="2340" w:type="dxa"/>
            <w:vAlign w:val="center"/>
          </w:tcPr>
          <w:p w14:paraId="0566D3CA" w14:textId="77777777" w:rsidR="000E4365" w:rsidRPr="00E60563" w:rsidRDefault="00156570" w:rsidP="00453F01">
            <w:r>
              <w:t>Δ/Ε (Δ/Ε, Δ/Ε)</w:t>
            </w:r>
          </w:p>
        </w:tc>
        <w:tc>
          <w:tcPr>
            <w:tcW w:w="2430" w:type="dxa"/>
            <w:vAlign w:val="center"/>
          </w:tcPr>
          <w:p w14:paraId="54D79631" w14:textId="77777777" w:rsidR="000E4365" w:rsidRPr="00E60563" w:rsidRDefault="00156570" w:rsidP="00453F01">
            <w:r>
              <w:t>Δ/Ε (85,1</w:t>
            </w:r>
            <w:r w:rsidR="00130B90">
              <w:rPr>
                <w:lang w:val="el-GR"/>
              </w:rPr>
              <w:t>,</w:t>
            </w:r>
            <w:r>
              <w:t xml:space="preserve"> Δ/Ε)</w:t>
            </w:r>
          </w:p>
        </w:tc>
        <w:tc>
          <w:tcPr>
            <w:tcW w:w="2520" w:type="dxa"/>
            <w:vAlign w:val="center"/>
          </w:tcPr>
          <w:p w14:paraId="6DA9BD46" w14:textId="77777777" w:rsidR="000E4365" w:rsidRPr="00E60563" w:rsidRDefault="00156570" w:rsidP="00453F01">
            <w:r>
              <w:t>Δ/Ε (Δ/Ε, Δ/Ε)</w:t>
            </w:r>
          </w:p>
        </w:tc>
      </w:tr>
      <w:tr w:rsidR="00106F73" w14:paraId="310F0B60" w14:textId="77777777" w:rsidTr="00453F01">
        <w:tc>
          <w:tcPr>
            <w:tcW w:w="2628" w:type="dxa"/>
          </w:tcPr>
          <w:p w14:paraId="5C26D0BD" w14:textId="77777777" w:rsidR="000E4365" w:rsidRPr="006D25BC" w:rsidRDefault="00156570" w:rsidP="00453F01">
            <w:pPr>
              <w:rPr>
                <w:lang w:val="el-GR"/>
              </w:rPr>
            </w:pPr>
            <w:r w:rsidRPr="006D25BC">
              <w:rPr>
                <w:lang w:val="el-GR"/>
              </w:rPr>
              <w:t xml:space="preserve">Αναλογία κινδύνου σε σχέση με τον συνδυασμό εικονικού φαρμάκου και </w:t>
            </w:r>
            <w:r w:rsidR="007F65D4">
              <w:t>ADT</w:t>
            </w:r>
            <w:r w:rsidRPr="006D25BC">
              <w:rPr>
                <w:lang w:val="el-GR"/>
              </w:rPr>
              <w:t xml:space="preserve"> (95% ΔΕ)</w:t>
            </w:r>
            <w:r w:rsidR="00130B90">
              <w:rPr>
                <w:i/>
                <w:iCs/>
                <w:vertAlign w:val="superscript"/>
                <w:lang w:val="el-GR"/>
              </w:rPr>
              <w:t>4</w:t>
            </w:r>
          </w:p>
        </w:tc>
        <w:tc>
          <w:tcPr>
            <w:tcW w:w="2340" w:type="dxa"/>
            <w:vAlign w:val="center"/>
          </w:tcPr>
          <w:p w14:paraId="5822CEB5" w14:textId="77777777" w:rsidR="000E4365" w:rsidRPr="00E60563" w:rsidRDefault="00156570" w:rsidP="00453F01">
            <w:r>
              <w:t>0,42 (0,30</w:t>
            </w:r>
            <w:r w:rsidR="00130B90">
              <w:rPr>
                <w:lang w:val="el-GR"/>
              </w:rPr>
              <w:t>,</w:t>
            </w:r>
            <w:r>
              <w:t xml:space="preserve"> 0,61)</w:t>
            </w:r>
          </w:p>
        </w:tc>
        <w:tc>
          <w:tcPr>
            <w:tcW w:w="2430" w:type="dxa"/>
            <w:vAlign w:val="center"/>
          </w:tcPr>
          <w:p w14:paraId="4A60CCBF" w14:textId="77777777" w:rsidR="000E4365" w:rsidRPr="00E60563" w:rsidRDefault="00156570" w:rsidP="00453F01">
            <w:r>
              <w:t>--</w:t>
            </w:r>
          </w:p>
        </w:tc>
        <w:tc>
          <w:tcPr>
            <w:tcW w:w="2520" w:type="dxa"/>
            <w:vAlign w:val="center"/>
          </w:tcPr>
          <w:p w14:paraId="7E9B90CD" w14:textId="77777777" w:rsidR="000E4365" w:rsidRPr="00E60563" w:rsidRDefault="00156570" w:rsidP="00453F01">
            <w:r>
              <w:t>0,63 (0,46</w:t>
            </w:r>
            <w:r w:rsidR="00130B90">
              <w:rPr>
                <w:lang w:val="el-GR"/>
              </w:rPr>
              <w:t>,</w:t>
            </w:r>
            <w:r>
              <w:t xml:space="preserve"> 0,87)</w:t>
            </w:r>
          </w:p>
        </w:tc>
      </w:tr>
      <w:tr w:rsidR="00106F73" w14:paraId="5A3E492A" w14:textId="77777777" w:rsidTr="00453F01">
        <w:tc>
          <w:tcPr>
            <w:tcW w:w="2628" w:type="dxa"/>
          </w:tcPr>
          <w:p w14:paraId="293421F1" w14:textId="77777777" w:rsidR="000E4365" w:rsidRPr="006D25BC" w:rsidRDefault="00156570" w:rsidP="00453F01">
            <w:pPr>
              <w:rPr>
                <w:lang w:val="el-GR"/>
              </w:rPr>
            </w:pPr>
            <w:r w:rsidRPr="006D25BC">
              <w:rPr>
                <w:lang w:val="el-GR"/>
              </w:rPr>
              <w:t xml:space="preserve">Τιμή </w:t>
            </w:r>
            <w:r w:rsidR="007F65D4">
              <w:t>p</w:t>
            </w:r>
            <w:r w:rsidRPr="006D25BC">
              <w:rPr>
                <w:lang w:val="el-GR"/>
              </w:rPr>
              <w:t xml:space="preserve"> για σύγκριση με τον συνδυασμό εικονικού φαρμάκου και </w:t>
            </w:r>
            <w:r w:rsidR="007F65D4">
              <w:t>ADT</w:t>
            </w:r>
            <w:r w:rsidR="00130B90">
              <w:rPr>
                <w:i/>
                <w:iCs/>
                <w:vertAlign w:val="superscript"/>
                <w:lang w:val="el-GR"/>
              </w:rPr>
              <w:t>5</w:t>
            </w:r>
          </w:p>
        </w:tc>
        <w:tc>
          <w:tcPr>
            <w:tcW w:w="2340" w:type="dxa"/>
            <w:vAlign w:val="center"/>
          </w:tcPr>
          <w:p w14:paraId="5006D9A4" w14:textId="77777777" w:rsidR="000E4365" w:rsidRPr="00E60563" w:rsidRDefault="00156570" w:rsidP="00453F01">
            <w:r>
              <w:t>p &lt; 0,0001</w:t>
            </w:r>
          </w:p>
        </w:tc>
        <w:tc>
          <w:tcPr>
            <w:tcW w:w="2430" w:type="dxa"/>
            <w:vAlign w:val="center"/>
          </w:tcPr>
          <w:p w14:paraId="31D8402C" w14:textId="77777777" w:rsidR="000E4365" w:rsidRPr="00E60563" w:rsidRDefault="00156570" w:rsidP="00453F01">
            <w:r>
              <w:t>--</w:t>
            </w:r>
          </w:p>
        </w:tc>
        <w:tc>
          <w:tcPr>
            <w:tcW w:w="2520" w:type="dxa"/>
            <w:vAlign w:val="center"/>
          </w:tcPr>
          <w:p w14:paraId="5022986C" w14:textId="77777777" w:rsidR="000E4365" w:rsidRPr="00E60563" w:rsidRDefault="00156570" w:rsidP="00453F01">
            <w:r>
              <w:t>p = 0,0049</w:t>
            </w:r>
          </w:p>
        </w:tc>
      </w:tr>
      <w:tr w:rsidR="00106F73" w:rsidRPr="00B77403" w14:paraId="18A257FC" w14:textId="77777777" w:rsidTr="00453F01">
        <w:tc>
          <w:tcPr>
            <w:tcW w:w="9918" w:type="dxa"/>
            <w:gridSpan w:val="4"/>
          </w:tcPr>
          <w:p w14:paraId="2289B99C" w14:textId="77777777" w:rsidR="000E4365" w:rsidRPr="006D25BC" w:rsidRDefault="00156570" w:rsidP="00453F01">
            <w:pPr>
              <w:rPr>
                <w:b/>
                <w:lang w:val="el-GR"/>
              </w:rPr>
            </w:pPr>
            <w:r w:rsidRPr="006D25BC">
              <w:rPr>
                <w:b/>
                <w:lang w:val="el-GR"/>
              </w:rPr>
              <w:t xml:space="preserve">Διάστημα έως την εξέλιξη του </w:t>
            </w:r>
            <w:r w:rsidR="00FD0F6B" w:rsidRPr="001B133B">
              <w:rPr>
                <w:b/>
              </w:rPr>
              <w:t>PSA</w:t>
            </w:r>
            <w:r w:rsidR="00130B90">
              <w:rPr>
                <w:b/>
                <w:vertAlign w:val="superscript"/>
                <w:lang w:val="el-GR"/>
              </w:rPr>
              <w:t>6</w:t>
            </w:r>
          </w:p>
        </w:tc>
      </w:tr>
      <w:tr w:rsidR="00106F73" w14:paraId="363D54A9" w14:textId="77777777" w:rsidTr="00453F01">
        <w:tc>
          <w:tcPr>
            <w:tcW w:w="2628" w:type="dxa"/>
          </w:tcPr>
          <w:p w14:paraId="27162EDF" w14:textId="77777777" w:rsidR="000E4365" w:rsidRPr="006D25BC" w:rsidRDefault="00156570" w:rsidP="00453F01">
            <w:pPr>
              <w:rPr>
                <w:lang w:val="el-GR"/>
              </w:rPr>
            </w:pPr>
            <w:r>
              <w:t>Αριθμός συμβάντων (%)</w:t>
            </w:r>
            <w:r w:rsidR="00130B90">
              <w:rPr>
                <w:i/>
                <w:iCs/>
                <w:vertAlign w:val="superscript"/>
                <w:lang w:val="el-GR"/>
              </w:rPr>
              <w:t>2</w:t>
            </w:r>
          </w:p>
        </w:tc>
        <w:tc>
          <w:tcPr>
            <w:tcW w:w="2340" w:type="dxa"/>
            <w:vAlign w:val="center"/>
          </w:tcPr>
          <w:p w14:paraId="1910F010" w14:textId="77777777" w:rsidR="000E4365" w:rsidRPr="00E60563" w:rsidRDefault="00156570" w:rsidP="00453F01">
            <w:r>
              <w:t>8 (2,3)</w:t>
            </w:r>
          </w:p>
        </w:tc>
        <w:tc>
          <w:tcPr>
            <w:tcW w:w="2430" w:type="dxa"/>
            <w:vAlign w:val="center"/>
          </w:tcPr>
          <w:p w14:paraId="39D6617E" w14:textId="77777777" w:rsidR="000E4365" w:rsidRPr="00E60563" w:rsidRDefault="00156570" w:rsidP="00453F01">
            <w:r>
              <w:t>93 (26,0)</w:t>
            </w:r>
          </w:p>
        </w:tc>
        <w:tc>
          <w:tcPr>
            <w:tcW w:w="2520" w:type="dxa"/>
            <w:vAlign w:val="center"/>
          </w:tcPr>
          <w:p w14:paraId="7066E3C8" w14:textId="77777777" w:rsidR="000E4365" w:rsidRPr="00E60563" w:rsidRDefault="00156570" w:rsidP="00453F01">
            <w:r>
              <w:t>37 (10,4)</w:t>
            </w:r>
          </w:p>
        </w:tc>
      </w:tr>
      <w:tr w:rsidR="00106F73" w14:paraId="6CE934A3" w14:textId="77777777" w:rsidTr="00453F01">
        <w:tc>
          <w:tcPr>
            <w:tcW w:w="2628" w:type="dxa"/>
          </w:tcPr>
          <w:p w14:paraId="69E5AB89" w14:textId="77777777" w:rsidR="000E4365" w:rsidRPr="006D25BC" w:rsidRDefault="00156570" w:rsidP="00453F01">
            <w:pPr>
              <w:rPr>
                <w:lang w:val="el-GR"/>
              </w:rPr>
            </w:pPr>
            <w:r>
              <w:t>Διάμεση τιμή, μήνες (95% ΔΕ)</w:t>
            </w:r>
            <w:r w:rsidR="00130B90">
              <w:rPr>
                <w:i/>
                <w:iCs/>
                <w:vertAlign w:val="superscript"/>
                <w:lang w:val="el-GR"/>
              </w:rPr>
              <w:t>3</w:t>
            </w:r>
          </w:p>
        </w:tc>
        <w:tc>
          <w:tcPr>
            <w:tcW w:w="2340" w:type="dxa"/>
            <w:vAlign w:val="center"/>
          </w:tcPr>
          <w:p w14:paraId="2AF2A64D" w14:textId="77777777" w:rsidR="000E4365" w:rsidRPr="00E60563" w:rsidRDefault="00156570" w:rsidP="00453F01">
            <w:r>
              <w:t>Δ/Ε (Δ/Ε, Δ/Ε)</w:t>
            </w:r>
          </w:p>
        </w:tc>
        <w:tc>
          <w:tcPr>
            <w:tcW w:w="2430" w:type="dxa"/>
            <w:vAlign w:val="center"/>
          </w:tcPr>
          <w:p w14:paraId="39E2914B" w14:textId="77777777" w:rsidR="000E4365" w:rsidRPr="00E60563" w:rsidRDefault="00156570" w:rsidP="00453F01">
            <w:r>
              <w:t>Δ/Ε (Δ/Ε, Δ/Ε)</w:t>
            </w:r>
          </w:p>
        </w:tc>
        <w:tc>
          <w:tcPr>
            <w:tcW w:w="2520" w:type="dxa"/>
            <w:vAlign w:val="center"/>
          </w:tcPr>
          <w:p w14:paraId="43ECC25D" w14:textId="77777777" w:rsidR="000E4365" w:rsidRPr="00E60563" w:rsidRDefault="00156570" w:rsidP="00453F01">
            <w:r>
              <w:t>Δ/Ε (Δ/Ε, Δ/Ε)</w:t>
            </w:r>
          </w:p>
        </w:tc>
      </w:tr>
      <w:tr w:rsidR="00106F73" w14:paraId="0C732AFE" w14:textId="77777777" w:rsidTr="00453F01">
        <w:tc>
          <w:tcPr>
            <w:tcW w:w="2628" w:type="dxa"/>
          </w:tcPr>
          <w:p w14:paraId="49953CA9" w14:textId="77777777" w:rsidR="000E4365" w:rsidRPr="006D25BC" w:rsidRDefault="00156570" w:rsidP="00453F01">
            <w:pPr>
              <w:rPr>
                <w:lang w:val="el-GR"/>
              </w:rPr>
            </w:pPr>
            <w:r w:rsidRPr="006D25BC">
              <w:rPr>
                <w:lang w:val="el-GR"/>
              </w:rPr>
              <w:t xml:space="preserve">Αναλογία κινδύνου σε σχέση με τον συνδυασμό εικονικού φαρμάκου και </w:t>
            </w:r>
            <w:r w:rsidR="007F65D4">
              <w:t>ADT</w:t>
            </w:r>
            <w:r w:rsidRPr="006D25BC">
              <w:rPr>
                <w:lang w:val="el-GR"/>
              </w:rPr>
              <w:t xml:space="preserve"> (95% ΔΕ)</w:t>
            </w:r>
            <w:r w:rsidR="00130B90">
              <w:rPr>
                <w:i/>
                <w:iCs/>
                <w:vertAlign w:val="superscript"/>
                <w:lang w:val="el-GR"/>
              </w:rPr>
              <w:t>4</w:t>
            </w:r>
          </w:p>
        </w:tc>
        <w:tc>
          <w:tcPr>
            <w:tcW w:w="2340" w:type="dxa"/>
            <w:vAlign w:val="center"/>
          </w:tcPr>
          <w:p w14:paraId="7D450B83" w14:textId="77777777" w:rsidR="000E4365" w:rsidRPr="00E60563" w:rsidRDefault="00156570" w:rsidP="00130B90">
            <w:r>
              <w:t>0,07 (0,03</w:t>
            </w:r>
            <w:r w:rsidR="00130B90">
              <w:rPr>
                <w:lang w:val="el-GR"/>
              </w:rPr>
              <w:t>,</w:t>
            </w:r>
            <w:r>
              <w:t xml:space="preserve"> 0,14)</w:t>
            </w:r>
          </w:p>
        </w:tc>
        <w:tc>
          <w:tcPr>
            <w:tcW w:w="2430" w:type="dxa"/>
            <w:vAlign w:val="center"/>
          </w:tcPr>
          <w:p w14:paraId="5CD7A4E9" w14:textId="77777777" w:rsidR="000E4365" w:rsidRPr="00E60563" w:rsidRDefault="00156570" w:rsidP="00453F01">
            <w:r>
              <w:t>--</w:t>
            </w:r>
          </w:p>
        </w:tc>
        <w:tc>
          <w:tcPr>
            <w:tcW w:w="2520" w:type="dxa"/>
            <w:vAlign w:val="center"/>
          </w:tcPr>
          <w:p w14:paraId="57DE7674" w14:textId="77777777" w:rsidR="000E4365" w:rsidRPr="00E60563" w:rsidRDefault="00156570" w:rsidP="00453F01">
            <w:r>
              <w:t>0,33 (0,23</w:t>
            </w:r>
            <w:r w:rsidR="00130B90">
              <w:rPr>
                <w:lang w:val="el-GR"/>
              </w:rPr>
              <w:t>,</w:t>
            </w:r>
            <w:r>
              <w:t xml:space="preserve"> 0,49)</w:t>
            </w:r>
          </w:p>
        </w:tc>
      </w:tr>
      <w:tr w:rsidR="00106F73" w14:paraId="0146AA24" w14:textId="77777777" w:rsidTr="00453F01">
        <w:tc>
          <w:tcPr>
            <w:tcW w:w="2628" w:type="dxa"/>
          </w:tcPr>
          <w:p w14:paraId="39450680" w14:textId="77777777" w:rsidR="000E4365" w:rsidRPr="006D25BC" w:rsidRDefault="00156570" w:rsidP="00453F01">
            <w:pPr>
              <w:rPr>
                <w:lang w:val="el-GR"/>
              </w:rPr>
            </w:pPr>
            <w:r w:rsidRPr="006D25BC">
              <w:rPr>
                <w:lang w:val="el-GR"/>
              </w:rPr>
              <w:t xml:space="preserve">Τιμή </w:t>
            </w:r>
            <w:r w:rsidR="007F65D4">
              <w:t>p</w:t>
            </w:r>
            <w:r w:rsidRPr="006D25BC">
              <w:rPr>
                <w:lang w:val="el-GR"/>
              </w:rPr>
              <w:t xml:space="preserve"> για σύγκριση με τον συνδυασμό εικονικού φαρμάκου και </w:t>
            </w:r>
            <w:r w:rsidR="007F65D4">
              <w:t>ADT</w:t>
            </w:r>
            <w:r w:rsidR="00130B90">
              <w:rPr>
                <w:i/>
                <w:iCs/>
                <w:vertAlign w:val="superscript"/>
                <w:lang w:val="el-GR"/>
              </w:rPr>
              <w:t>5</w:t>
            </w:r>
          </w:p>
        </w:tc>
        <w:tc>
          <w:tcPr>
            <w:tcW w:w="2340" w:type="dxa"/>
            <w:vAlign w:val="center"/>
          </w:tcPr>
          <w:p w14:paraId="28172721" w14:textId="77777777" w:rsidR="000E4365" w:rsidRPr="00E60563" w:rsidRDefault="00156570" w:rsidP="00453F01">
            <w:r>
              <w:t>p &lt; 0,0001</w:t>
            </w:r>
          </w:p>
        </w:tc>
        <w:tc>
          <w:tcPr>
            <w:tcW w:w="2430" w:type="dxa"/>
            <w:vAlign w:val="center"/>
          </w:tcPr>
          <w:p w14:paraId="1B44F388" w14:textId="77777777" w:rsidR="000E4365" w:rsidRPr="00E60563" w:rsidRDefault="00156570" w:rsidP="00453F01">
            <w:r>
              <w:t>--</w:t>
            </w:r>
          </w:p>
        </w:tc>
        <w:tc>
          <w:tcPr>
            <w:tcW w:w="2520" w:type="dxa"/>
            <w:vAlign w:val="center"/>
          </w:tcPr>
          <w:p w14:paraId="3F3F7A61" w14:textId="77777777" w:rsidR="000E4365" w:rsidRPr="00E60563" w:rsidRDefault="00156570" w:rsidP="00453F01">
            <w:r>
              <w:t>p &lt; 0,0001</w:t>
            </w:r>
          </w:p>
        </w:tc>
      </w:tr>
      <w:tr w:rsidR="00106F73" w:rsidRPr="00B77403" w14:paraId="23CC198B" w14:textId="77777777" w:rsidTr="00453F01">
        <w:tc>
          <w:tcPr>
            <w:tcW w:w="9918" w:type="dxa"/>
            <w:gridSpan w:val="4"/>
          </w:tcPr>
          <w:p w14:paraId="0EF9E4D3" w14:textId="77777777" w:rsidR="000E4365" w:rsidRPr="006D25BC" w:rsidRDefault="00156570" w:rsidP="00453F01">
            <w:pPr>
              <w:rPr>
                <w:b/>
                <w:lang w:val="el-GR"/>
              </w:rPr>
            </w:pPr>
            <w:r w:rsidRPr="006D25BC">
              <w:rPr>
                <w:b/>
                <w:lang w:val="el-GR"/>
              </w:rPr>
              <w:t>Διάστημα έως την έναρξη νέας αντινεοπλασματικής θεραπείας</w:t>
            </w:r>
          </w:p>
        </w:tc>
      </w:tr>
      <w:tr w:rsidR="00106F73" w14:paraId="6641ED6F" w14:textId="77777777" w:rsidTr="00453F01">
        <w:tc>
          <w:tcPr>
            <w:tcW w:w="2628" w:type="dxa"/>
          </w:tcPr>
          <w:p w14:paraId="67FCB2E3" w14:textId="77777777" w:rsidR="000E4365" w:rsidRPr="006D25BC" w:rsidRDefault="00156570" w:rsidP="00453F01">
            <w:pPr>
              <w:rPr>
                <w:lang w:val="el-GR"/>
              </w:rPr>
            </w:pPr>
            <w:r>
              <w:t>Αριθμός συμβάντων (%)</w:t>
            </w:r>
            <w:r w:rsidR="00130B90">
              <w:rPr>
                <w:i/>
                <w:iCs/>
                <w:vertAlign w:val="superscript"/>
                <w:lang w:val="el-GR"/>
              </w:rPr>
              <w:t>7</w:t>
            </w:r>
          </w:p>
        </w:tc>
        <w:tc>
          <w:tcPr>
            <w:tcW w:w="2340" w:type="dxa"/>
            <w:vAlign w:val="center"/>
          </w:tcPr>
          <w:p w14:paraId="6467984D" w14:textId="77777777" w:rsidR="000E4365" w:rsidRPr="00E60563" w:rsidRDefault="00156570" w:rsidP="00453F01">
            <w:r>
              <w:t>58 (16,3)</w:t>
            </w:r>
          </w:p>
        </w:tc>
        <w:tc>
          <w:tcPr>
            <w:tcW w:w="2430" w:type="dxa"/>
            <w:vAlign w:val="center"/>
          </w:tcPr>
          <w:p w14:paraId="754A9E6E" w14:textId="77777777" w:rsidR="000E4365" w:rsidRPr="00E60563" w:rsidRDefault="00156570" w:rsidP="00453F01">
            <w:r>
              <w:t>140 (39,1)</w:t>
            </w:r>
          </w:p>
        </w:tc>
        <w:tc>
          <w:tcPr>
            <w:tcW w:w="2520" w:type="dxa"/>
            <w:vAlign w:val="center"/>
          </w:tcPr>
          <w:p w14:paraId="4AACE7B5" w14:textId="77777777" w:rsidR="000E4365" w:rsidRPr="00E60563" w:rsidRDefault="00156570" w:rsidP="00453F01">
            <w:r>
              <w:t>84 (23,7)</w:t>
            </w:r>
          </w:p>
        </w:tc>
      </w:tr>
      <w:tr w:rsidR="00106F73" w14:paraId="42AF0CAF" w14:textId="77777777" w:rsidTr="00453F01">
        <w:tc>
          <w:tcPr>
            <w:tcW w:w="2628" w:type="dxa"/>
          </w:tcPr>
          <w:p w14:paraId="0A3E9DA2" w14:textId="77777777" w:rsidR="000E4365" w:rsidRPr="006D25BC" w:rsidRDefault="00156570" w:rsidP="00453F01">
            <w:pPr>
              <w:rPr>
                <w:lang w:val="el-GR"/>
              </w:rPr>
            </w:pPr>
            <w:r>
              <w:t xml:space="preserve">Διάμεση τιμή, μήνες (95% </w:t>
            </w:r>
            <w:r>
              <w:lastRenderedPageBreak/>
              <w:t>ΔΕ)</w:t>
            </w:r>
            <w:r w:rsidR="00130B90">
              <w:rPr>
                <w:i/>
                <w:iCs/>
                <w:vertAlign w:val="superscript"/>
                <w:lang w:val="el-GR"/>
              </w:rPr>
              <w:t>3</w:t>
            </w:r>
          </w:p>
        </w:tc>
        <w:tc>
          <w:tcPr>
            <w:tcW w:w="2340" w:type="dxa"/>
            <w:vAlign w:val="center"/>
          </w:tcPr>
          <w:p w14:paraId="1F320F51" w14:textId="77777777" w:rsidR="000E4365" w:rsidRPr="00E60563" w:rsidRDefault="00156570" w:rsidP="00453F01">
            <w:r>
              <w:lastRenderedPageBreak/>
              <w:t>Δ/Ε (Δ/Ε, Δ/Ε)</w:t>
            </w:r>
          </w:p>
        </w:tc>
        <w:tc>
          <w:tcPr>
            <w:tcW w:w="2430" w:type="dxa"/>
            <w:vAlign w:val="center"/>
          </w:tcPr>
          <w:p w14:paraId="5E826A7E" w14:textId="77777777" w:rsidR="000E4365" w:rsidRPr="00E60563" w:rsidRDefault="00156570" w:rsidP="00453F01">
            <w:r>
              <w:t>76,2 (71,3</w:t>
            </w:r>
            <w:r w:rsidR="00130B90">
              <w:rPr>
                <w:lang w:val="el-GR"/>
              </w:rPr>
              <w:t>,</w:t>
            </w:r>
            <w:r>
              <w:t xml:space="preserve"> Δ/Ε)</w:t>
            </w:r>
          </w:p>
        </w:tc>
        <w:tc>
          <w:tcPr>
            <w:tcW w:w="2520" w:type="dxa"/>
            <w:vAlign w:val="center"/>
          </w:tcPr>
          <w:p w14:paraId="4C3C5C55" w14:textId="77777777" w:rsidR="000E4365" w:rsidRPr="00E60563" w:rsidRDefault="00156570" w:rsidP="00453F01">
            <w:r>
              <w:t>Δ/Ε (Δ/Ε, Δ/Ε)</w:t>
            </w:r>
          </w:p>
        </w:tc>
      </w:tr>
      <w:tr w:rsidR="00106F73" w14:paraId="4D915BE8" w14:textId="77777777" w:rsidTr="00453F01">
        <w:tc>
          <w:tcPr>
            <w:tcW w:w="2628" w:type="dxa"/>
          </w:tcPr>
          <w:p w14:paraId="50866D51" w14:textId="77777777" w:rsidR="000E4365" w:rsidRPr="006D25BC" w:rsidRDefault="00156570" w:rsidP="00453F01">
            <w:pPr>
              <w:rPr>
                <w:lang w:val="el-GR"/>
              </w:rPr>
            </w:pPr>
            <w:r w:rsidRPr="006D25BC">
              <w:rPr>
                <w:lang w:val="el-GR"/>
              </w:rPr>
              <w:t xml:space="preserve">Αναλογία κινδύνου σε σχέση με τον συνδυασμό εικονικού φαρμάκου και </w:t>
            </w:r>
            <w:r w:rsidR="007F65D4">
              <w:t>ADT</w:t>
            </w:r>
            <w:r w:rsidRPr="006D25BC">
              <w:rPr>
                <w:lang w:val="el-GR"/>
              </w:rPr>
              <w:t xml:space="preserve"> (95% ΔΕ)</w:t>
            </w:r>
            <w:r w:rsidR="00130B90">
              <w:rPr>
                <w:i/>
                <w:iCs/>
                <w:vertAlign w:val="superscript"/>
                <w:lang w:val="el-GR"/>
              </w:rPr>
              <w:t>4</w:t>
            </w:r>
          </w:p>
        </w:tc>
        <w:tc>
          <w:tcPr>
            <w:tcW w:w="2340" w:type="dxa"/>
            <w:vAlign w:val="center"/>
          </w:tcPr>
          <w:p w14:paraId="501C8ACD" w14:textId="77777777" w:rsidR="000E4365" w:rsidRPr="00E60563" w:rsidRDefault="00156570" w:rsidP="00453F01">
            <w:r>
              <w:t>0,36 (0,26</w:t>
            </w:r>
            <w:r w:rsidR="00130B90">
              <w:rPr>
                <w:lang w:val="el-GR"/>
              </w:rPr>
              <w:t>,</w:t>
            </w:r>
            <w:r>
              <w:t xml:space="preserve"> 0,49)</w:t>
            </w:r>
          </w:p>
        </w:tc>
        <w:tc>
          <w:tcPr>
            <w:tcW w:w="2430" w:type="dxa"/>
            <w:vAlign w:val="center"/>
          </w:tcPr>
          <w:p w14:paraId="7205B429" w14:textId="77777777" w:rsidR="000E4365" w:rsidRPr="00E60563" w:rsidRDefault="00156570" w:rsidP="00453F01">
            <w:r>
              <w:t>--</w:t>
            </w:r>
          </w:p>
        </w:tc>
        <w:tc>
          <w:tcPr>
            <w:tcW w:w="2520" w:type="dxa"/>
            <w:vAlign w:val="center"/>
          </w:tcPr>
          <w:p w14:paraId="5FDD72FE" w14:textId="77777777" w:rsidR="000E4365" w:rsidRPr="00E60563" w:rsidRDefault="00156570" w:rsidP="00453F01">
            <w:r>
              <w:t>0,54 (0,41</w:t>
            </w:r>
            <w:r w:rsidR="00130B90">
              <w:rPr>
                <w:lang w:val="el-GR"/>
              </w:rPr>
              <w:t>,</w:t>
            </w:r>
            <w:r>
              <w:t xml:space="preserve"> 0,71)</w:t>
            </w:r>
          </w:p>
        </w:tc>
      </w:tr>
      <w:tr w:rsidR="00106F73" w14:paraId="58ED4E1F" w14:textId="77777777" w:rsidTr="00453F01">
        <w:tc>
          <w:tcPr>
            <w:tcW w:w="2628" w:type="dxa"/>
          </w:tcPr>
          <w:p w14:paraId="5C7FA0C1" w14:textId="77777777" w:rsidR="000E4365" w:rsidRPr="006D25BC" w:rsidRDefault="00156570" w:rsidP="00453F01">
            <w:pPr>
              <w:rPr>
                <w:lang w:val="el-GR"/>
              </w:rPr>
            </w:pPr>
            <w:r w:rsidRPr="006D25BC">
              <w:rPr>
                <w:lang w:val="el-GR"/>
              </w:rPr>
              <w:t xml:space="preserve">Τιμή </w:t>
            </w:r>
            <w:r w:rsidR="007F65D4">
              <w:t>p</w:t>
            </w:r>
            <w:r w:rsidRPr="006D25BC">
              <w:rPr>
                <w:lang w:val="el-GR"/>
              </w:rPr>
              <w:t xml:space="preserve"> για σύγκριση με τον συνδυασμό εικονικού φαρμάκου και </w:t>
            </w:r>
            <w:r w:rsidR="007F65D4">
              <w:t>ADT</w:t>
            </w:r>
            <w:r w:rsidR="00130B90">
              <w:rPr>
                <w:i/>
                <w:iCs/>
                <w:vertAlign w:val="superscript"/>
                <w:lang w:val="el-GR"/>
              </w:rPr>
              <w:t>5</w:t>
            </w:r>
          </w:p>
        </w:tc>
        <w:tc>
          <w:tcPr>
            <w:tcW w:w="2340" w:type="dxa"/>
            <w:vAlign w:val="center"/>
          </w:tcPr>
          <w:p w14:paraId="27470546" w14:textId="77777777" w:rsidR="000E4365" w:rsidRPr="00E60563" w:rsidRDefault="00156570" w:rsidP="00453F01">
            <w:r>
              <w:t>p &lt; 0,0001</w:t>
            </w:r>
          </w:p>
        </w:tc>
        <w:tc>
          <w:tcPr>
            <w:tcW w:w="2430" w:type="dxa"/>
            <w:vAlign w:val="center"/>
          </w:tcPr>
          <w:p w14:paraId="6AA21D41" w14:textId="77777777" w:rsidR="000E4365" w:rsidRPr="00E60563" w:rsidRDefault="00156570" w:rsidP="00453F01">
            <w:r>
              <w:t>--</w:t>
            </w:r>
          </w:p>
        </w:tc>
        <w:tc>
          <w:tcPr>
            <w:tcW w:w="2520" w:type="dxa"/>
            <w:vAlign w:val="center"/>
          </w:tcPr>
          <w:p w14:paraId="684923BF" w14:textId="77777777" w:rsidR="000E4365" w:rsidRPr="00E60563" w:rsidRDefault="00156570" w:rsidP="00453F01">
            <w:r>
              <w:t>p &lt; 0,0001</w:t>
            </w:r>
          </w:p>
        </w:tc>
      </w:tr>
      <w:tr w:rsidR="00106F73" w14:paraId="41AF46CA" w14:textId="77777777" w:rsidTr="00453F01">
        <w:tc>
          <w:tcPr>
            <w:tcW w:w="9918" w:type="dxa"/>
            <w:gridSpan w:val="4"/>
          </w:tcPr>
          <w:p w14:paraId="22DADF25" w14:textId="77777777" w:rsidR="000E4365" w:rsidRPr="006D25BC" w:rsidRDefault="00156570" w:rsidP="00453F01">
            <w:pPr>
              <w:rPr>
                <w:b/>
                <w:bCs/>
                <w:lang w:val="el-GR"/>
              </w:rPr>
            </w:pPr>
            <w:r w:rsidRPr="001B133B">
              <w:rPr>
                <w:b/>
                <w:bCs/>
              </w:rPr>
              <w:t>Συνολική επιβίωση</w:t>
            </w:r>
            <w:r w:rsidR="00130B90">
              <w:rPr>
                <w:b/>
                <w:bCs/>
                <w:vertAlign w:val="superscript"/>
                <w:lang w:val="el-GR"/>
              </w:rPr>
              <w:t>8</w:t>
            </w:r>
          </w:p>
        </w:tc>
      </w:tr>
      <w:tr w:rsidR="00106F73" w14:paraId="18426044" w14:textId="77777777" w:rsidTr="00453F01">
        <w:tc>
          <w:tcPr>
            <w:tcW w:w="2628" w:type="dxa"/>
          </w:tcPr>
          <w:p w14:paraId="7C3B7DA2" w14:textId="77777777" w:rsidR="000E4365" w:rsidRPr="00E60563" w:rsidRDefault="00156570" w:rsidP="00453F01">
            <w:r>
              <w:t>Αριθμός συμβάντων (%)</w:t>
            </w:r>
          </w:p>
        </w:tc>
        <w:tc>
          <w:tcPr>
            <w:tcW w:w="2340" w:type="dxa"/>
            <w:vAlign w:val="center"/>
          </w:tcPr>
          <w:p w14:paraId="114FB048" w14:textId="77777777" w:rsidR="000E4365" w:rsidRPr="00E60563" w:rsidRDefault="00156570" w:rsidP="00453F01">
            <w:r>
              <w:t>33 (9,3)</w:t>
            </w:r>
          </w:p>
        </w:tc>
        <w:tc>
          <w:tcPr>
            <w:tcW w:w="2430" w:type="dxa"/>
            <w:vAlign w:val="center"/>
          </w:tcPr>
          <w:p w14:paraId="392A7A85" w14:textId="77777777" w:rsidR="000E4365" w:rsidRPr="00E60563" w:rsidRDefault="00156570" w:rsidP="00453F01">
            <w:r>
              <w:t>55 (15,4)</w:t>
            </w:r>
          </w:p>
        </w:tc>
        <w:tc>
          <w:tcPr>
            <w:tcW w:w="2520" w:type="dxa"/>
            <w:vAlign w:val="center"/>
          </w:tcPr>
          <w:p w14:paraId="2DAB1B48" w14:textId="77777777" w:rsidR="000E4365" w:rsidRPr="00E60563" w:rsidRDefault="00156570" w:rsidP="00453F01">
            <w:r>
              <w:t>42 (11,8)</w:t>
            </w:r>
          </w:p>
        </w:tc>
      </w:tr>
      <w:tr w:rsidR="00106F73" w14:paraId="53C85878" w14:textId="77777777" w:rsidTr="00453F01">
        <w:tc>
          <w:tcPr>
            <w:tcW w:w="2628" w:type="dxa"/>
          </w:tcPr>
          <w:p w14:paraId="4573D2A4" w14:textId="77777777" w:rsidR="000E4365" w:rsidRPr="006D25BC" w:rsidRDefault="00156570" w:rsidP="00453F01">
            <w:pPr>
              <w:rPr>
                <w:lang w:val="el-GR"/>
              </w:rPr>
            </w:pPr>
            <w:r>
              <w:t>Διάμεση τιμή, μήνες (95% ΔΕ)</w:t>
            </w:r>
            <w:r w:rsidR="00130B90">
              <w:rPr>
                <w:i/>
                <w:iCs/>
                <w:vertAlign w:val="superscript"/>
                <w:lang w:val="el-GR"/>
              </w:rPr>
              <w:t>3</w:t>
            </w:r>
          </w:p>
        </w:tc>
        <w:tc>
          <w:tcPr>
            <w:tcW w:w="2340" w:type="dxa"/>
            <w:vAlign w:val="center"/>
          </w:tcPr>
          <w:p w14:paraId="0764B16D" w14:textId="77777777" w:rsidR="000E4365" w:rsidRPr="00E60563" w:rsidRDefault="00156570" w:rsidP="00453F01">
            <w:r>
              <w:t>Δ/Ε (Δ/Ε</w:t>
            </w:r>
            <w:r w:rsidR="00130B90">
              <w:t>,</w:t>
            </w:r>
            <w:r>
              <w:t xml:space="preserve"> Δ/Ε)</w:t>
            </w:r>
          </w:p>
        </w:tc>
        <w:tc>
          <w:tcPr>
            <w:tcW w:w="2430" w:type="dxa"/>
            <w:vAlign w:val="center"/>
          </w:tcPr>
          <w:p w14:paraId="3CF75FE4" w14:textId="77777777" w:rsidR="000E4365" w:rsidRPr="00E60563" w:rsidRDefault="00156570" w:rsidP="00453F01">
            <w:r>
              <w:t>Δ/Ε (Δ/Ε</w:t>
            </w:r>
            <w:r w:rsidR="00130B90">
              <w:rPr>
                <w:lang w:val="el-GR"/>
              </w:rPr>
              <w:t>,</w:t>
            </w:r>
            <w:r>
              <w:t xml:space="preserve"> Δ/Ε)</w:t>
            </w:r>
          </w:p>
        </w:tc>
        <w:tc>
          <w:tcPr>
            <w:tcW w:w="2520" w:type="dxa"/>
            <w:vAlign w:val="center"/>
          </w:tcPr>
          <w:p w14:paraId="792677A1" w14:textId="77777777" w:rsidR="000E4365" w:rsidRPr="00E60563" w:rsidRDefault="00156570" w:rsidP="00453F01">
            <w:r>
              <w:t>Δ/Ε (Δ/Ε</w:t>
            </w:r>
            <w:r w:rsidR="00130B90">
              <w:rPr>
                <w:lang w:val="el-GR"/>
              </w:rPr>
              <w:t>,</w:t>
            </w:r>
            <w:r>
              <w:t xml:space="preserve"> Δ/Ε)</w:t>
            </w:r>
          </w:p>
        </w:tc>
      </w:tr>
      <w:tr w:rsidR="00106F73" w14:paraId="2B4F96E4" w14:textId="77777777" w:rsidTr="00453F01">
        <w:tc>
          <w:tcPr>
            <w:tcW w:w="2628" w:type="dxa"/>
          </w:tcPr>
          <w:p w14:paraId="47F6CC89" w14:textId="77777777" w:rsidR="000E4365" w:rsidRPr="006D25BC" w:rsidRDefault="00156570" w:rsidP="00453F01">
            <w:pPr>
              <w:rPr>
                <w:lang w:val="el-GR"/>
              </w:rPr>
            </w:pPr>
            <w:r w:rsidRPr="006D25BC">
              <w:rPr>
                <w:lang w:val="el-GR"/>
              </w:rPr>
              <w:t xml:space="preserve">Αναλογία κινδύνου σε σχέση με τον συνδυασμό εικονικού φαρμάκου και </w:t>
            </w:r>
            <w:r w:rsidR="007F65D4">
              <w:t>ADT</w:t>
            </w:r>
            <w:r w:rsidRPr="006D25BC">
              <w:rPr>
                <w:lang w:val="el-GR"/>
              </w:rPr>
              <w:t xml:space="preserve"> (95% ΔΕ)</w:t>
            </w:r>
            <w:r w:rsidR="00130B90">
              <w:rPr>
                <w:i/>
                <w:iCs/>
                <w:vertAlign w:val="superscript"/>
                <w:lang w:val="el-GR"/>
              </w:rPr>
              <w:t>4</w:t>
            </w:r>
          </w:p>
        </w:tc>
        <w:tc>
          <w:tcPr>
            <w:tcW w:w="2340" w:type="dxa"/>
            <w:vAlign w:val="center"/>
          </w:tcPr>
          <w:p w14:paraId="62116E8C" w14:textId="77777777" w:rsidR="000E4365" w:rsidRPr="00E60563" w:rsidRDefault="00156570" w:rsidP="00453F01">
            <w:r>
              <w:t>0,59 (0,38</w:t>
            </w:r>
            <w:r w:rsidR="00130B90">
              <w:rPr>
                <w:lang w:val="el-GR"/>
              </w:rPr>
              <w:t>,</w:t>
            </w:r>
            <w:r>
              <w:t xml:space="preserve"> 0,91)</w:t>
            </w:r>
          </w:p>
        </w:tc>
        <w:tc>
          <w:tcPr>
            <w:tcW w:w="2430" w:type="dxa"/>
            <w:vAlign w:val="center"/>
          </w:tcPr>
          <w:p w14:paraId="51CAD556" w14:textId="77777777" w:rsidR="000E4365" w:rsidRPr="00E60563" w:rsidRDefault="00156570" w:rsidP="00453F01">
            <w:r>
              <w:t>--</w:t>
            </w:r>
          </w:p>
        </w:tc>
        <w:tc>
          <w:tcPr>
            <w:tcW w:w="2520" w:type="dxa"/>
            <w:vAlign w:val="center"/>
          </w:tcPr>
          <w:p w14:paraId="6D673455" w14:textId="77777777" w:rsidR="000E4365" w:rsidRPr="00E60563" w:rsidRDefault="00156570" w:rsidP="00453F01">
            <w:r>
              <w:t>0,78 (0,52</w:t>
            </w:r>
            <w:r w:rsidR="00130B90">
              <w:rPr>
                <w:lang w:val="el-GR"/>
              </w:rPr>
              <w:t>,</w:t>
            </w:r>
            <w:r>
              <w:t xml:space="preserve"> 1,17)</w:t>
            </w:r>
          </w:p>
        </w:tc>
      </w:tr>
      <w:tr w:rsidR="00106F73" w14:paraId="51F2CD8A" w14:textId="77777777" w:rsidTr="00453F01">
        <w:tc>
          <w:tcPr>
            <w:tcW w:w="2628" w:type="dxa"/>
          </w:tcPr>
          <w:p w14:paraId="275C85F7" w14:textId="77777777" w:rsidR="000E4365" w:rsidRPr="006D25BC" w:rsidRDefault="00156570" w:rsidP="00453F01">
            <w:pPr>
              <w:rPr>
                <w:lang w:val="el-GR"/>
              </w:rPr>
            </w:pPr>
            <w:r w:rsidRPr="006D25BC">
              <w:rPr>
                <w:lang w:val="el-GR"/>
              </w:rPr>
              <w:t xml:space="preserve">Τιμή </w:t>
            </w:r>
            <w:r w:rsidR="007F65D4">
              <w:t>p</w:t>
            </w:r>
            <w:r w:rsidRPr="006D25BC">
              <w:rPr>
                <w:lang w:val="el-GR"/>
              </w:rPr>
              <w:t xml:space="preserve"> για σύγκριση με τον συνδυασμό εικονικού φαρμάκου και </w:t>
            </w:r>
            <w:r w:rsidR="007F65D4">
              <w:t>ADT</w:t>
            </w:r>
            <w:r w:rsidR="00130B90">
              <w:rPr>
                <w:i/>
                <w:iCs/>
                <w:vertAlign w:val="superscript"/>
                <w:lang w:val="el-GR"/>
              </w:rPr>
              <w:t>5</w:t>
            </w:r>
          </w:p>
        </w:tc>
        <w:tc>
          <w:tcPr>
            <w:tcW w:w="2340" w:type="dxa"/>
            <w:vAlign w:val="center"/>
          </w:tcPr>
          <w:p w14:paraId="238C261B" w14:textId="77777777" w:rsidR="000E4365" w:rsidRPr="006D25BC" w:rsidRDefault="00156570" w:rsidP="00453F01">
            <w:pPr>
              <w:rPr>
                <w:lang w:val="el-GR"/>
              </w:rPr>
            </w:pPr>
            <w:r>
              <w:t>p = 0,0153</w:t>
            </w:r>
            <w:r w:rsidR="00130B90">
              <w:rPr>
                <w:i/>
                <w:iCs/>
                <w:vertAlign w:val="superscript"/>
                <w:lang w:val="el-GR"/>
              </w:rPr>
              <w:t>9</w:t>
            </w:r>
          </w:p>
        </w:tc>
        <w:tc>
          <w:tcPr>
            <w:tcW w:w="2430" w:type="dxa"/>
            <w:vAlign w:val="center"/>
          </w:tcPr>
          <w:p w14:paraId="529E9753" w14:textId="77777777" w:rsidR="000E4365" w:rsidRPr="00E60563" w:rsidRDefault="00156570" w:rsidP="00453F01">
            <w:r>
              <w:t>--</w:t>
            </w:r>
          </w:p>
        </w:tc>
        <w:tc>
          <w:tcPr>
            <w:tcW w:w="2520" w:type="dxa"/>
            <w:vAlign w:val="center"/>
          </w:tcPr>
          <w:p w14:paraId="292029DD" w14:textId="77777777" w:rsidR="000E4365" w:rsidRPr="006D25BC" w:rsidRDefault="00156570" w:rsidP="00453F01">
            <w:pPr>
              <w:rPr>
                <w:lang w:val="el-GR"/>
              </w:rPr>
            </w:pPr>
            <w:r>
              <w:t>p = 0,2304</w:t>
            </w:r>
            <w:r w:rsidR="00130B90">
              <w:rPr>
                <w:i/>
                <w:iCs/>
                <w:vertAlign w:val="superscript"/>
                <w:lang w:val="el-GR"/>
              </w:rPr>
              <w:t>9</w:t>
            </w:r>
          </w:p>
        </w:tc>
      </w:tr>
    </w:tbl>
    <w:p w14:paraId="6AC40132" w14:textId="77777777" w:rsidR="000E4365" w:rsidRPr="001B133B" w:rsidRDefault="00156570" w:rsidP="000E4365">
      <w:pPr>
        <w:rPr>
          <w:sz w:val="18"/>
          <w:szCs w:val="18"/>
        </w:rPr>
      </w:pPr>
      <w:r w:rsidRPr="001B133B">
        <w:rPr>
          <w:sz w:val="18"/>
          <w:szCs w:val="18"/>
        </w:rPr>
        <w:t>Δ/Ε = Δεν επιτεύχθηκε.</w:t>
      </w:r>
    </w:p>
    <w:p w14:paraId="7C6EC1BD" w14:textId="77777777" w:rsidR="00116250" w:rsidRDefault="00156570" w:rsidP="001B133B">
      <w:pPr>
        <w:pStyle w:val="ListParagraph"/>
        <w:numPr>
          <w:ilvl w:val="0"/>
          <w:numId w:val="73"/>
        </w:numPr>
        <w:ind w:hanging="720"/>
        <w:rPr>
          <w:sz w:val="18"/>
          <w:szCs w:val="18"/>
          <w:lang w:val="el-GR"/>
        </w:rPr>
      </w:pPr>
      <w:r>
        <w:rPr>
          <w:sz w:val="18"/>
          <w:szCs w:val="18"/>
          <w:lang w:val="el-GR"/>
        </w:rPr>
        <w:t>Διάμεσος χρόνος παρακολούθησης 61 μηνών.</w:t>
      </w:r>
    </w:p>
    <w:p w14:paraId="400B630D" w14:textId="77777777" w:rsidR="00523DA7" w:rsidRPr="006D25BC" w:rsidRDefault="00156570" w:rsidP="001B133B">
      <w:pPr>
        <w:pStyle w:val="ListParagraph"/>
        <w:numPr>
          <w:ilvl w:val="0"/>
          <w:numId w:val="73"/>
        </w:numPr>
        <w:ind w:hanging="720"/>
        <w:rPr>
          <w:sz w:val="18"/>
          <w:szCs w:val="18"/>
          <w:lang w:val="el-GR"/>
        </w:rPr>
      </w:pPr>
      <w:r w:rsidRPr="006D25BC">
        <w:rPr>
          <w:sz w:val="18"/>
          <w:szCs w:val="18"/>
          <w:lang w:val="el-GR"/>
        </w:rPr>
        <w:t>Με βάση το πρώιμο συμβάλλον συμβάν (α</w:t>
      </w:r>
      <w:r w:rsidR="00523E8E">
        <w:rPr>
          <w:sz w:val="18"/>
          <w:szCs w:val="18"/>
          <w:lang w:val="el-GR"/>
        </w:rPr>
        <w:t>ακτινολογική</w:t>
      </w:r>
      <w:r w:rsidRPr="006D25BC">
        <w:rPr>
          <w:sz w:val="18"/>
          <w:szCs w:val="18"/>
          <w:lang w:val="el-GR"/>
        </w:rPr>
        <w:t xml:space="preserve"> εξέλιξη ή θάνατος).</w:t>
      </w:r>
    </w:p>
    <w:p w14:paraId="0FE3B913" w14:textId="77777777" w:rsidR="00523DA7" w:rsidRPr="006D25BC" w:rsidRDefault="00156570" w:rsidP="001B133B">
      <w:pPr>
        <w:pStyle w:val="ListParagraph"/>
        <w:numPr>
          <w:ilvl w:val="0"/>
          <w:numId w:val="73"/>
        </w:numPr>
        <w:ind w:hanging="720"/>
        <w:rPr>
          <w:sz w:val="18"/>
          <w:szCs w:val="18"/>
          <w:lang w:val="el-GR"/>
        </w:rPr>
      </w:pPr>
      <w:r w:rsidRPr="006D25BC">
        <w:rPr>
          <w:sz w:val="18"/>
          <w:szCs w:val="18"/>
          <w:lang w:val="el-GR"/>
        </w:rPr>
        <w:t xml:space="preserve">Με βάση τις εκτιμήσεις </w:t>
      </w:r>
      <w:r w:rsidR="00FD0F6B" w:rsidRPr="001B133B">
        <w:rPr>
          <w:sz w:val="18"/>
          <w:szCs w:val="18"/>
        </w:rPr>
        <w:t>Kaplan</w:t>
      </w:r>
      <w:r w:rsidRPr="006D25BC">
        <w:rPr>
          <w:sz w:val="18"/>
          <w:szCs w:val="18"/>
          <w:lang w:val="el-GR"/>
        </w:rPr>
        <w:t>-</w:t>
      </w:r>
      <w:r w:rsidR="00FD0F6B" w:rsidRPr="001B133B">
        <w:rPr>
          <w:sz w:val="18"/>
          <w:szCs w:val="18"/>
        </w:rPr>
        <w:t>Meier</w:t>
      </w:r>
      <w:r w:rsidRPr="006D25BC">
        <w:rPr>
          <w:sz w:val="18"/>
          <w:szCs w:val="18"/>
          <w:lang w:val="el-GR"/>
        </w:rPr>
        <w:t>.</w:t>
      </w:r>
    </w:p>
    <w:p w14:paraId="2E3FCF17" w14:textId="77777777" w:rsidR="00523DA7" w:rsidRPr="006D25BC" w:rsidRDefault="00156570" w:rsidP="001B133B">
      <w:pPr>
        <w:pStyle w:val="ListParagraph"/>
        <w:numPr>
          <w:ilvl w:val="0"/>
          <w:numId w:val="73"/>
        </w:numPr>
        <w:ind w:left="567" w:hanging="567"/>
        <w:rPr>
          <w:sz w:val="18"/>
          <w:szCs w:val="18"/>
          <w:lang w:val="el-GR"/>
        </w:rPr>
      </w:pPr>
      <w:r w:rsidRPr="006D25BC">
        <w:rPr>
          <w:sz w:val="18"/>
          <w:szCs w:val="18"/>
          <w:lang w:val="el-GR"/>
        </w:rPr>
        <w:t xml:space="preserve">Η αναλογία κινδύνου βασίζεται σε ένα μοντέλο παλινδρόμησης </w:t>
      </w:r>
      <w:r w:rsidR="00FD0F6B" w:rsidRPr="001B133B">
        <w:rPr>
          <w:sz w:val="18"/>
          <w:szCs w:val="18"/>
        </w:rPr>
        <w:t>Cox</w:t>
      </w:r>
      <w:r w:rsidRPr="006D25BC">
        <w:rPr>
          <w:sz w:val="18"/>
          <w:szCs w:val="18"/>
          <w:lang w:val="el-GR"/>
        </w:rPr>
        <w:t xml:space="preserve"> διαστρωματοποιημένη κατά </w:t>
      </w:r>
      <w:r w:rsidR="00FD0F6B" w:rsidRPr="001B133B">
        <w:rPr>
          <w:sz w:val="18"/>
          <w:szCs w:val="18"/>
        </w:rPr>
        <w:t>PSA</w:t>
      </w:r>
      <w:r w:rsidRPr="006D25BC">
        <w:rPr>
          <w:sz w:val="18"/>
          <w:szCs w:val="18"/>
          <w:lang w:val="el-GR"/>
        </w:rPr>
        <w:t xml:space="preserve"> κατά τη διαλογή, χρόνο διπλασιασμού του </w:t>
      </w:r>
      <w:r w:rsidR="00FD0F6B" w:rsidRPr="001B133B">
        <w:rPr>
          <w:sz w:val="18"/>
          <w:szCs w:val="18"/>
        </w:rPr>
        <w:t>PSA</w:t>
      </w:r>
      <w:r w:rsidRPr="006D25BC">
        <w:rPr>
          <w:sz w:val="18"/>
          <w:szCs w:val="18"/>
          <w:lang w:val="el-GR"/>
        </w:rPr>
        <w:t xml:space="preserve"> και προηγούμενη ορμονοθεραπεία.</w:t>
      </w:r>
    </w:p>
    <w:p w14:paraId="60F8803E" w14:textId="77777777" w:rsidR="00523DA7" w:rsidRPr="006D25BC" w:rsidRDefault="00156570" w:rsidP="001B133B">
      <w:pPr>
        <w:pStyle w:val="ListParagraph"/>
        <w:numPr>
          <w:ilvl w:val="0"/>
          <w:numId w:val="73"/>
        </w:numPr>
        <w:ind w:left="567" w:hanging="567"/>
        <w:rPr>
          <w:sz w:val="18"/>
          <w:szCs w:val="18"/>
          <w:lang w:val="el-GR"/>
        </w:rPr>
      </w:pPr>
      <w:r w:rsidRPr="006D25BC">
        <w:rPr>
          <w:sz w:val="18"/>
          <w:szCs w:val="18"/>
          <w:lang w:val="el-GR"/>
        </w:rPr>
        <w:t xml:space="preserve">Η αμφίπλευρη τιμή </w:t>
      </w:r>
      <w:r w:rsidR="00FD0F6B" w:rsidRPr="001B133B">
        <w:rPr>
          <w:sz w:val="18"/>
          <w:szCs w:val="18"/>
        </w:rPr>
        <w:t>p</w:t>
      </w:r>
      <w:r w:rsidRPr="006D25BC">
        <w:rPr>
          <w:sz w:val="18"/>
          <w:szCs w:val="18"/>
          <w:lang w:val="el-GR"/>
        </w:rPr>
        <w:t xml:space="preserve"> βασίζεται σε μια δοκιμασία </w:t>
      </w:r>
      <w:r w:rsidR="00FD0F6B" w:rsidRPr="001B133B">
        <w:rPr>
          <w:sz w:val="18"/>
          <w:szCs w:val="18"/>
        </w:rPr>
        <w:t>log</w:t>
      </w:r>
      <w:r w:rsidRPr="006D25BC">
        <w:rPr>
          <w:sz w:val="18"/>
          <w:szCs w:val="18"/>
          <w:lang w:val="el-GR"/>
        </w:rPr>
        <w:t>-</w:t>
      </w:r>
      <w:r w:rsidR="00FD0F6B" w:rsidRPr="001B133B">
        <w:rPr>
          <w:sz w:val="18"/>
          <w:szCs w:val="18"/>
        </w:rPr>
        <w:t>rank</w:t>
      </w:r>
      <w:r w:rsidRPr="006D25BC">
        <w:rPr>
          <w:sz w:val="18"/>
          <w:szCs w:val="18"/>
          <w:lang w:val="el-GR"/>
        </w:rPr>
        <w:t xml:space="preserve"> διαστρωματοποιημένη κατά </w:t>
      </w:r>
      <w:r w:rsidR="00FD0F6B" w:rsidRPr="001B133B">
        <w:rPr>
          <w:sz w:val="18"/>
          <w:szCs w:val="18"/>
        </w:rPr>
        <w:t>PSA</w:t>
      </w:r>
      <w:r w:rsidRPr="006D25BC">
        <w:rPr>
          <w:sz w:val="18"/>
          <w:szCs w:val="18"/>
          <w:lang w:val="el-GR"/>
        </w:rPr>
        <w:t xml:space="preserve"> κατά τη διαλογή, χρόνο διπλασιασμού του </w:t>
      </w:r>
      <w:r w:rsidR="00FD0F6B" w:rsidRPr="001B133B">
        <w:rPr>
          <w:sz w:val="18"/>
          <w:szCs w:val="18"/>
        </w:rPr>
        <w:t>PSA</w:t>
      </w:r>
      <w:r w:rsidRPr="006D25BC">
        <w:rPr>
          <w:sz w:val="18"/>
          <w:szCs w:val="18"/>
          <w:lang w:val="el-GR"/>
        </w:rPr>
        <w:t xml:space="preserve"> και προηγούμενη ορμονοθεραπεία. </w:t>
      </w:r>
    </w:p>
    <w:p w14:paraId="385CB107" w14:textId="77777777" w:rsidR="00523DA7" w:rsidRPr="006D25BC" w:rsidRDefault="00156570" w:rsidP="001B133B">
      <w:pPr>
        <w:pStyle w:val="ListParagraph"/>
        <w:numPr>
          <w:ilvl w:val="0"/>
          <w:numId w:val="73"/>
        </w:numPr>
        <w:ind w:left="567" w:hanging="567"/>
        <w:rPr>
          <w:sz w:val="18"/>
          <w:szCs w:val="18"/>
          <w:lang w:val="el-GR"/>
        </w:rPr>
      </w:pPr>
      <w:r w:rsidRPr="006D25BC">
        <w:rPr>
          <w:sz w:val="18"/>
          <w:szCs w:val="18"/>
          <w:lang w:val="el-GR"/>
        </w:rPr>
        <w:t xml:space="preserve">Με βάση την εξέλιξη του </w:t>
      </w:r>
      <w:r w:rsidR="00FD0F6B" w:rsidRPr="001B133B">
        <w:rPr>
          <w:sz w:val="18"/>
          <w:szCs w:val="18"/>
        </w:rPr>
        <w:t>PSA</w:t>
      </w:r>
      <w:r w:rsidRPr="006D25BC">
        <w:rPr>
          <w:sz w:val="18"/>
          <w:szCs w:val="18"/>
          <w:lang w:val="el-GR"/>
        </w:rPr>
        <w:t xml:space="preserve"> σε συμμόρφωση με τα κριτήρια της Ομάδας Εργασίας 2 για τις κλινικές δοκιμές καρκίνου του προστάτη.</w:t>
      </w:r>
    </w:p>
    <w:p w14:paraId="57001F9A" w14:textId="77777777" w:rsidR="00523DA7" w:rsidRPr="006D25BC" w:rsidRDefault="00156570" w:rsidP="001B133B">
      <w:pPr>
        <w:pStyle w:val="ListParagraph"/>
        <w:numPr>
          <w:ilvl w:val="0"/>
          <w:numId w:val="73"/>
        </w:numPr>
        <w:ind w:left="567" w:hanging="567"/>
        <w:rPr>
          <w:sz w:val="18"/>
          <w:szCs w:val="18"/>
          <w:lang w:val="el-GR"/>
        </w:rPr>
      </w:pPr>
      <w:r w:rsidRPr="006D25BC">
        <w:rPr>
          <w:sz w:val="18"/>
          <w:szCs w:val="18"/>
          <w:lang w:val="el-GR"/>
        </w:rPr>
        <w:t>Με βάση την πρώτη χρήση της αντινεοπλασματικής θεραπείας για τον καρκίνο του προστάτη μετά την αρχική αξιολόγηση.</w:t>
      </w:r>
    </w:p>
    <w:p w14:paraId="3AC92A6B" w14:textId="77777777" w:rsidR="00523DA7" w:rsidRPr="006D25BC" w:rsidRDefault="00156570" w:rsidP="001B133B">
      <w:pPr>
        <w:pStyle w:val="ListParagraph"/>
        <w:numPr>
          <w:ilvl w:val="0"/>
          <w:numId w:val="73"/>
        </w:numPr>
        <w:ind w:left="567" w:hanging="567"/>
        <w:rPr>
          <w:sz w:val="18"/>
          <w:szCs w:val="18"/>
          <w:lang w:val="el-GR"/>
        </w:rPr>
      </w:pPr>
      <w:r w:rsidRPr="006D25BC">
        <w:rPr>
          <w:sz w:val="18"/>
          <w:szCs w:val="18"/>
          <w:lang w:val="el-GR"/>
        </w:rPr>
        <w:t>Με βάση μια προκαθορισμένη ενδιάμεση ανάλυση με ημερομηνία διακοπής συλλογής δεδομένων 31 Ιαν 2023</w:t>
      </w:r>
      <w:r w:rsidR="00116250">
        <w:rPr>
          <w:sz w:val="18"/>
          <w:szCs w:val="18"/>
          <w:lang w:val="el-GR"/>
        </w:rPr>
        <w:t xml:space="preserve"> και διάμεσο χρόνο παρακολούθησης 65 μηνών</w:t>
      </w:r>
      <w:r w:rsidRPr="006D25BC">
        <w:rPr>
          <w:sz w:val="18"/>
          <w:szCs w:val="18"/>
          <w:lang w:val="el-GR"/>
        </w:rPr>
        <w:t>.</w:t>
      </w:r>
    </w:p>
    <w:p w14:paraId="526D0BAF" w14:textId="77777777" w:rsidR="00523DA7" w:rsidRPr="006D25BC" w:rsidRDefault="00156570" w:rsidP="001B133B">
      <w:pPr>
        <w:pStyle w:val="ListParagraph"/>
        <w:numPr>
          <w:ilvl w:val="0"/>
          <w:numId w:val="73"/>
        </w:numPr>
        <w:ind w:left="567" w:hanging="567"/>
        <w:rPr>
          <w:sz w:val="18"/>
          <w:szCs w:val="18"/>
          <w:lang w:val="el-GR"/>
        </w:rPr>
      </w:pPr>
      <w:r w:rsidRPr="006D25BC">
        <w:rPr>
          <w:sz w:val="18"/>
          <w:szCs w:val="18"/>
          <w:lang w:val="el-GR"/>
        </w:rPr>
        <w:t xml:space="preserve">Το αποτέλεσμα δεν πληρούσε το προκαθορισμένο αμφίπλευρο επίπεδο σημαντικότητας </w:t>
      </w:r>
      <w:r w:rsidR="00FD0F6B" w:rsidRPr="001B133B">
        <w:rPr>
          <w:sz w:val="18"/>
          <w:szCs w:val="18"/>
        </w:rPr>
        <w:t>p </w:t>
      </w:r>
      <w:r w:rsidRPr="006D25BC">
        <w:rPr>
          <w:sz w:val="18"/>
          <w:szCs w:val="18"/>
          <w:lang w:val="el-GR"/>
        </w:rPr>
        <w:t>≤</w:t>
      </w:r>
      <w:r w:rsidR="00FD0F6B" w:rsidRPr="001B133B">
        <w:rPr>
          <w:sz w:val="18"/>
          <w:szCs w:val="18"/>
        </w:rPr>
        <w:t> </w:t>
      </w:r>
      <w:r w:rsidRPr="006D25BC">
        <w:rPr>
          <w:sz w:val="18"/>
          <w:szCs w:val="18"/>
          <w:lang w:val="el-GR"/>
        </w:rPr>
        <w:t>0,0001.</w:t>
      </w:r>
    </w:p>
    <w:p w14:paraId="3C6616FC" w14:textId="77777777" w:rsidR="000E4365" w:rsidRPr="006D25BC" w:rsidRDefault="000E4365" w:rsidP="000E4365">
      <w:pPr>
        <w:rPr>
          <w:lang w:val="el-GR"/>
        </w:rPr>
      </w:pPr>
    </w:p>
    <w:p w14:paraId="338C964B" w14:textId="77777777" w:rsidR="00FC7D48" w:rsidRPr="006D25BC" w:rsidRDefault="00FC7D48" w:rsidP="00FC7D48">
      <w:pPr>
        <w:rPr>
          <w:lang w:val="el-GR"/>
        </w:rPr>
      </w:pPr>
    </w:p>
    <w:p w14:paraId="336E7F6F" w14:textId="77777777" w:rsidR="00FC7D48" w:rsidRPr="006D25BC" w:rsidRDefault="00FC7D48" w:rsidP="00FC7D48">
      <w:pPr>
        <w:rPr>
          <w:lang w:val="el-GR"/>
        </w:rPr>
      </w:pPr>
    </w:p>
    <w:p w14:paraId="311B840A" w14:textId="77777777" w:rsidR="00FC7D48" w:rsidRPr="006D25BC" w:rsidRDefault="00FC7D48" w:rsidP="00FC7D48">
      <w:pPr>
        <w:rPr>
          <w:lang w:val="el-GR"/>
        </w:rPr>
      </w:pPr>
    </w:p>
    <w:p w14:paraId="07A54EC0" w14:textId="77777777" w:rsidR="00FC7D48" w:rsidRPr="006D25BC" w:rsidRDefault="00FC7D48" w:rsidP="00FC7D48">
      <w:pPr>
        <w:rPr>
          <w:lang w:val="el-GR"/>
        </w:rPr>
      </w:pPr>
    </w:p>
    <w:p w14:paraId="6BCACA6E" w14:textId="77777777" w:rsidR="00FC7D48" w:rsidRPr="006D25BC" w:rsidRDefault="00FC7D48" w:rsidP="00FC7D48">
      <w:pPr>
        <w:rPr>
          <w:lang w:val="el-GR"/>
        </w:rPr>
      </w:pPr>
    </w:p>
    <w:p w14:paraId="5DC4BE04" w14:textId="77777777" w:rsidR="00FC7D48" w:rsidRPr="006D25BC" w:rsidRDefault="001E6289" w:rsidP="00FC7D48">
      <w:pPr>
        <w:rPr>
          <w:lang w:val="el-GR"/>
        </w:rPr>
      </w:pPr>
      <w:r>
        <w:rPr>
          <w:noProof/>
          <w:lang w:val="el-GR" w:eastAsia="el-GR"/>
        </w:rPr>
        <w:pict w14:anchorId="2E91DC38">
          <v:shape id="_x0000_s2080" type="#_x0000_t202" style="position:absolute;margin-left:-431.85pt;margin-top:1.7pt;width:10.35pt;height:107.6pt;z-index:251698176;visibility:visible" stroked="f" strokeweight=".5pt">
            <v:textbox style="layout-flow:vertical;mso-layout-flow-alt:bottom-to-top" inset="0,0,0,0">
              <w:txbxContent>
                <w:p w14:paraId="73CFA5E0" w14:textId="77777777" w:rsidR="00AE6011" w:rsidRPr="007E62C0" w:rsidRDefault="00156570" w:rsidP="00FC7D48">
                  <w:pPr>
                    <w:jc w:val="center"/>
                    <w:rPr>
                      <w:rFonts w:ascii="Arial" w:hAnsi="Arial" w:cs="Arial"/>
                      <w:color w:val="000000" w:themeColor="text1"/>
                      <w:sz w:val="14"/>
                      <w:szCs w:val="14"/>
                    </w:rPr>
                  </w:pPr>
                  <w:r>
                    <w:rPr>
                      <w:rFonts w:ascii="Arial" w:hAnsi="Arial" w:cs="Arial"/>
                      <w:color w:val="000000" w:themeColor="text1"/>
                      <w:sz w:val="14"/>
                      <w:szCs w:val="14"/>
                    </w:rPr>
                    <w:t>Επιβίωση χωρίς μεταστάσεις (%)</w:t>
                  </w:r>
                </w:p>
              </w:txbxContent>
            </v:textbox>
          </v:shape>
        </w:pict>
      </w:r>
    </w:p>
    <w:p w14:paraId="5FBA9A8F" w14:textId="77777777" w:rsidR="00FC7D48" w:rsidRPr="006D25BC" w:rsidRDefault="00FC7D48" w:rsidP="00FC7D48">
      <w:pPr>
        <w:rPr>
          <w:lang w:val="el-GR"/>
        </w:rPr>
      </w:pPr>
    </w:p>
    <w:p w14:paraId="14C84A80" w14:textId="77777777" w:rsidR="00FC7D48" w:rsidRPr="006D25BC" w:rsidRDefault="00FC7D48" w:rsidP="00FC7D48">
      <w:pPr>
        <w:rPr>
          <w:lang w:val="el-GR"/>
        </w:rPr>
      </w:pPr>
    </w:p>
    <w:p w14:paraId="62DECF37" w14:textId="77777777" w:rsidR="00FC7D48" w:rsidRDefault="00FC7D48" w:rsidP="00FC7D48">
      <w:pPr>
        <w:rPr>
          <w:lang w:val="el-GR"/>
        </w:rPr>
      </w:pPr>
    </w:p>
    <w:p w14:paraId="18C04C19" w14:textId="77777777" w:rsidR="00FC7D48" w:rsidRDefault="00FC7D48" w:rsidP="00FC7D48">
      <w:pPr>
        <w:rPr>
          <w:lang w:val="el-GR"/>
        </w:rPr>
      </w:pPr>
    </w:p>
    <w:p w14:paraId="243409C4" w14:textId="77777777" w:rsidR="00FC7D48" w:rsidRDefault="00FC7D48" w:rsidP="00FC7D48">
      <w:pPr>
        <w:rPr>
          <w:lang w:val="el-GR"/>
        </w:rPr>
      </w:pPr>
    </w:p>
    <w:p w14:paraId="7B675DE5" w14:textId="77777777" w:rsidR="00FC7D48" w:rsidRDefault="00FC7D48" w:rsidP="00FC7D48">
      <w:pPr>
        <w:rPr>
          <w:lang w:val="el-GR"/>
        </w:rPr>
      </w:pPr>
    </w:p>
    <w:p w14:paraId="478A1526" w14:textId="77777777" w:rsidR="00453800" w:rsidRDefault="00453800" w:rsidP="00FC7D48">
      <w:pPr>
        <w:rPr>
          <w:lang w:val="el-GR"/>
        </w:rPr>
      </w:pPr>
    </w:p>
    <w:p w14:paraId="175A2F7E" w14:textId="77777777" w:rsidR="00453800" w:rsidRPr="001B133B" w:rsidRDefault="001E6289" w:rsidP="00FC7D48">
      <w:pPr>
        <w:rPr>
          <w:lang w:val="el-GR"/>
        </w:rPr>
      </w:pPr>
      <w:r>
        <w:rPr>
          <w:noProof/>
          <w:lang w:val="el-GR" w:eastAsia="el-GR"/>
        </w:rPr>
        <w:pict w14:anchorId="2CBA11AF">
          <v:shape id="Text Box 71" o:spid="_x0000_s2081" type="#_x0000_t202" style="position:absolute;margin-left:-430.7pt;margin-top:11.8pt;width:15.45pt;height:123.3pt;z-index:251702272;visibility:visible" stroked="f" strokeweight=".5pt">
            <v:textbox style="layout-flow:vertical;mso-layout-flow-alt:bottom-to-top" inset="0,0,0,0">
              <w:txbxContent>
                <w:p w14:paraId="38005573" w14:textId="77777777" w:rsidR="00AE6011" w:rsidRPr="007E62C0" w:rsidRDefault="00156570" w:rsidP="00577F1F">
                  <w:pPr>
                    <w:jc w:val="center"/>
                    <w:rPr>
                      <w:rFonts w:ascii="Arial" w:hAnsi="Arial" w:cs="Arial"/>
                      <w:color w:val="000000" w:themeColor="text1"/>
                      <w:sz w:val="14"/>
                      <w:szCs w:val="14"/>
                    </w:rPr>
                  </w:pPr>
                  <w:r>
                    <w:rPr>
                      <w:rFonts w:ascii="Arial" w:hAnsi="Arial" w:cs="Arial"/>
                      <w:color w:val="000000" w:themeColor="text1"/>
                      <w:sz w:val="14"/>
                      <w:szCs w:val="14"/>
                    </w:rPr>
                    <w:t>Επιβίωση χωρίς μεταστάσεις (%)</w:t>
                  </w:r>
                </w:p>
              </w:txbxContent>
            </v:textbox>
          </v:shape>
        </w:pict>
      </w:r>
      <w:r w:rsidR="00BA74A8">
        <w:rPr>
          <w:noProof/>
          <w:lang w:val="el-GR" w:eastAsia="el-GR"/>
        </w:rPr>
        <w:drawing>
          <wp:anchor distT="0" distB="0" distL="114300" distR="114300" simplePos="0" relativeHeight="251662336" behindDoc="0" locked="0" layoutInCell="1" allowOverlap="1" wp14:anchorId="79452908" wp14:editId="6D441C87">
            <wp:simplePos x="0" y="0"/>
            <wp:positionH relativeFrom="column">
              <wp:posOffset>3810</wp:posOffset>
            </wp:positionH>
            <wp:positionV relativeFrom="paragraph">
              <wp:posOffset>-323215</wp:posOffset>
            </wp:positionV>
            <wp:extent cx="5772150" cy="2960370"/>
            <wp:effectExtent l="19050" t="0" r="0" b="0"/>
            <wp:wrapSquare wrapText="bothSides"/>
            <wp:docPr id="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85989"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t="12602" b="10004"/>
                    <a:stretch>
                      <a:fillRect/>
                    </a:stretch>
                  </pic:blipFill>
                  <pic:spPr bwMode="auto">
                    <a:xfrm>
                      <a:off x="0" y="0"/>
                      <a:ext cx="5772150" cy="2960370"/>
                    </a:xfrm>
                    <a:prstGeom prst="rect">
                      <a:avLst/>
                    </a:prstGeom>
                    <a:noFill/>
                    <a:ln>
                      <a:noFill/>
                    </a:ln>
                  </pic:spPr>
                </pic:pic>
              </a:graphicData>
            </a:graphic>
          </wp:anchor>
        </w:drawing>
      </w:r>
    </w:p>
    <w:p w14:paraId="79DCC2B2" w14:textId="77777777" w:rsidR="00FC7D48" w:rsidRPr="006D25BC" w:rsidRDefault="00FC7D48" w:rsidP="00FC7D48">
      <w:pPr>
        <w:rPr>
          <w:lang w:val="el-GR"/>
        </w:rPr>
      </w:pPr>
    </w:p>
    <w:p w14:paraId="25262346" w14:textId="77777777" w:rsidR="00FC7D48" w:rsidRDefault="00FC7D48" w:rsidP="00FC7D48">
      <w:pPr>
        <w:rPr>
          <w:lang w:val="el-GR"/>
        </w:rPr>
      </w:pPr>
    </w:p>
    <w:p w14:paraId="4323EA9A" w14:textId="77777777" w:rsidR="00FC7D48" w:rsidRPr="001B133B" w:rsidRDefault="00FC7D48" w:rsidP="00FC7D48">
      <w:pPr>
        <w:rPr>
          <w:lang w:val="el-GR"/>
        </w:rPr>
      </w:pPr>
    </w:p>
    <w:p w14:paraId="53EBFC4C" w14:textId="77777777" w:rsidR="00FC7D48" w:rsidRPr="006D25BC" w:rsidRDefault="00FC7D48" w:rsidP="00FC7D48">
      <w:pPr>
        <w:rPr>
          <w:lang w:val="el-GR"/>
        </w:rPr>
      </w:pPr>
    </w:p>
    <w:p w14:paraId="1F3ACE19" w14:textId="77777777" w:rsidR="00FC7D48" w:rsidRPr="006D25BC" w:rsidRDefault="00FC7D48" w:rsidP="00FC7D48">
      <w:pPr>
        <w:rPr>
          <w:lang w:val="el-GR"/>
        </w:rPr>
      </w:pPr>
    </w:p>
    <w:p w14:paraId="2E014A6F" w14:textId="77777777" w:rsidR="00FC7D48" w:rsidRPr="006D25BC" w:rsidRDefault="00FC7D48" w:rsidP="00FC7D48">
      <w:pPr>
        <w:rPr>
          <w:lang w:val="el-GR"/>
        </w:rPr>
      </w:pPr>
    </w:p>
    <w:p w14:paraId="02914464" w14:textId="77777777" w:rsidR="00FC7D48" w:rsidRPr="006D25BC" w:rsidRDefault="00FC7D48" w:rsidP="00FC7D48">
      <w:pPr>
        <w:rPr>
          <w:lang w:val="el-GR"/>
        </w:rPr>
      </w:pPr>
    </w:p>
    <w:p w14:paraId="19F96F6C" w14:textId="77777777" w:rsidR="00FC7D48" w:rsidRPr="006D25BC" w:rsidRDefault="001E6289" w:rsidP="00FC7D48">
      <w:pPr>
        <w:rPr>
          <w:lang w:val="el-GR"/>
        </w:rPr>
      </w:pPr>
      <w:r>
        <w:rPr>
          <w:noProof/>
          <w:lang w:val="el-GR" w:eastAsia="el-GR"/>
        </w:rPr>
        <w:pict w14:anchorId="6907545C">
          <v:shape id="Text Box 42" o:spid="_x0000_s2082" type="#_x0000_t202" style="position:absolute;margin-left:-366.9pt;margin-top:8.25pt;width:67pt;height:18.45pt;z-index:251696128;visibility:visible" stroked="f" strokeweight=".5pt">
            <v:textbox inset="0,0,0,0">
              <w:txbxContent>
                <w:p w14:paraId="0A9934F9" w14:textId="77777777" w:rsidR="00AE6011" w:rsidRDefault="00156570" w:rsidP="00FC7D48">
                  <w:pPr>
                    <w:spacing w:line="240" w:lineRule="auto"/>
                    <w:rPr>
                      <w:rFonts w:ascii="Arial" w:hAnsi="Arial" w:cs="Arial"/>
                      <w:sz w:val="10"/>
                      <w:szCs w:val="10"/>
                    </w:rPr>
                  </w:pPr>
                  <w:r>
                    <w:rPr>
                      <w:rFonts w:ascii="Arial" w:hAnsi="Arial" w:cs="Arial"/>
                      <w:sz w:val="10"/>
                      <w:szCs w:val="10"/>
                    </w:rPr>
                    <w:t>Θεραπεία</w:t>
                  </w:r>
                </w:p>
                <w:p w14:paraId="3291F545" w14:textId="77777777" w:rsidR="00AE6011" w:rsidRDefault="00156570" w:rsidP="00FC7D48">
                  <w:pPr>
                    <w:spacing w:line="240" w:lineRule="auto"/>
                    <w:rPr>
                      <w:rFonts w:ascii="Arial" w:hAnsi="Arial" w:cs="Arial"/>
                      <w:sz w:val="10"/>
                      <w:szCs w:val="10"/>
                    </w:rPr>
                  </w:pPr>
                  <w:r>
                    <w:rPr>
                      <w:rFonts w:ascii="Arial" w:hAnsi="Arial" w:cs="Arial"/>
                      <w:sz w:val="10"/>
                      <w:szCs w:val="10"/>
                    </w:rPr>
                    <w:t>Enzalutamide+ADT</w:t>
                  </w:r>
                </w:p>
                <w:p w14:paraId="247B367A" w14:textId="77777777" w:rsidR="00AE6011" w:rsidRPr="005850C7" w:rsidRDefault="00156570" w:rsidP="00FC7D48">
                  <w:pPr>
                    <w:spacing w:line="240" w:lineRule="auto"/>
                    <w:rPr>
                      <w:rFonts w:ascii="Arial" w:hAnsi="Arial" w:cs="Arial"/>
                      <w:sz w:val="10"/>
                      <w:szCs w:val="10"/>
                    </w:rPr>
                  </w:pPr>
                  <w:r>
                    <w:rPr>
                      <w:rFonts w:ascii="Arial" w:hAnsi="Arial" w:cs="Arial"/>
                      <w:sz w:val="10"/>
                      <w:szCs w:val="10"/>
                    </w:rPr>
                    <w:t>Εικονικό φάρμακο+ADT</w:t>
                  </w:r>
                </w:p>
              </w:txbxContent>
            </v:textbox>
          </v:shape>
        </w:pict>
      </w:r>
      <w:r>
        <w:rPr>
          <w:noProof/>
          <w:lang w:val="el-GR" w:eastAsia="el-GR"/>
        </w:rPr>
        <w:pict w14:anchorId="593C4E39">
          <v:shape id="_x0000_s2083" type="#_x0000_t202" style="position:absolute;margin-left:-298.6pt;margin-top:7.3pt;width:56.55pt;height:7.05pt;z-index:251695104;visibility:visible" stroked="f" strokeweight=".5pt">
            <v:textbox inset="0,0,0,0">
              <w:txbxContent>
                <w:p w14:paraId="79463F5B" w14:textId="77777777" w:rsidR="00AE6011" w:rsidRPr="005850C7" w:rsidRDefault="00156570" w:rsidP="00FC7D48">
                  <w:pPr>
                    <w:spacing w:line="240" w:lineRule="auto"/>
                    <w:rPr>
                      <w:rFonts w:ascii="Arial" w:hAnsi="Arial" w:cs="Arial"/>
                      <w:sz w:val="10"/>
                      <w:szCs w:val="10"/>
                    </w:rPr>
                  </w:pPr>
                  <w:r>
                    <w:rPr>
                      <w:rFonts w:ascii="Arial" w:hAnsi="Arial" w:cs="Arial"/>
                      <w:sz w:val="10"/>
                      <w:szCs w:val="10"/>
                    </w:rPr>
                    <w:t>Αριθμός ασθενών</w:t>
                  </w:r>
                </w:p>
              </w:txbxContent>
            </v:textbox>
          </v:shape>
        </w:pict>
      </w:r>
    </w:p>
    <w:p w14:paraId="11343378" w14:textId="77777777" w:rsidR="00FC7D48" w:rsidRPr="006D25BC" w:rsidRDefault="00FC7D48" w:rsidP="00FC7D48">
      <w:pPr>
        <w:rPr>
          <w:lang w:val="el-GR"/>
        </w:rPr>
      </w:pPr>
    </w:p>
    <w:p w14:paraId="1AA733AD" w14:textId="77777777" w:rsidR="00FC7D48" w:rsidRPr="006D25BC" w:rsidRDefault="001E6289" w:rsidP="00FC7D48">
      <w:pPr>
        <w:rPr>
          <w:lang w:val="el-GR"/>
        </w:rPr>
      </w:pPr>
      <w:r>
        <w:rPr>
          <w:noProof/>
          <w:lang w:val="el-GR" w:eastAsia="el-GR"/>
        </w:rPr>
        <w:pict w14:anchorId="7991C3C2">
          <v:shape id="_x0000_s2084" type="#_x0000_t202" style="position:absolute;margin-left:-400.75pt;margin-top:1.15pt;width:191.8pt;height:13.45pt;z-index:251697152;visibility:visible" stroked="f" strokeweight=".5pt">
            <v:textbox inset="0,0,0,0">
              <w:txbxContent>
                <w:p w14:paraId="7F4FB6AF" w14:textId="77777777" w:rsidR="00AE6011" w:rsidRPr="006D25BC" w:rsidRDefault="00156570" w:rsidP="00FC7D48">
                  <w:pPr>
                    <w:spacing w:line="240" w:lineRule="auto"/>
                    <w:rPr>
                      <w:rFonts w:ascii="Arial" w:hAnsi="Arial" w:cs="Arial"/>
                      <w:sz w:val="10"/>
                      <w:szCs w:val="10"/>
                      <w:lang w:val="el-GR"/>
                    </w:rPr>
                  </w:pPr>
                  <w:r w:rsidRPr="006D25BC">
                    <w:rPr>
                      <w:rFonts w:ascii="Arial" w:hAnsi="Arial" w:cs="Arial"/>
                      <w:sz w:val="10"/>
                      <w:szCs w:val="10"/>
                      <w:lang w:val="el-GR"/>
                    </w:rPr>
                    <w:t xml:space="preserve">Διαστρωματοποιημένη δοκιμασία </w:t>
                  </w:r>
                  <w:r>
                    <w:rPr>
                      <w:rFonts w:ascii="Arial" w:hAnsi="Arial" w:cs="Arial"/>
                      <w:sz w:val="10"/>
                      <w:szCs w:val="10"/>
                    </w:rPr>
                    <w:t>log</w:t>
                  </w:r>
                  <w:r w:rsidRPr="006D25BC">
                    <w:rPr>
                      <w:rFonts w:ascii="Arial" w:hAnsi="Arial" w:cs="Arial"/>
                      <w:sz w:val="10"/>
                      <w:szCs w:val="10"/>
                      <w:lang w:val="el-GR"/>
                    </w:rPr>
                    <w:t>-</w:t>
                  </w:r>
                  <w:r>
                    <w:rPr>
                      <w:rFonts w:ascii="Arial" w:hAnsi="Arial" w:cs="Arial"/>
                      <w:sz w:val="10"/>
                      <w:szCs w:val="10"/>
                    </w:rPr>
                    <w:t>rank</w:t>
                  </w:r>
                  <w:r w:rsidRPr="006D25BC">
                    <w:rPr>
                      <w:rFonts w:ascii="Arial" w:hAnsi="Arial" w:cs="Arial"/>
                      <w:sz w:val="10"/>
                      <w:szCs w:val="10"/>
                      <w:lang w:val="el-GR"/>
                    </w:rPr>
                    <w:t xml:space="preserve">: </w:t>
                  </w:r>
                  <w:r>
                    <w:rPr>
                      <w:rFonts w:ascii="Arial" w:hAnsi="Arial" w:cs="Arial"/>
                      <w:sz w:val="10"/>
                      <w:szCs w:val="10"/>
                    </w:rPr>
                    <w:t>p</w:t>
                  </w:r>
                  <w:r w:rsidRPr="006D25BC">
                    <w:rPr>
                      <w:rFonts w:ascii="Arial" w:hAnsi="Arial" w:cs="Arial"/>
                      <w:sz w:val="10"/>
                      <w:szCs w:val="10"/>
                      <w:lang w:val="el-GR"/>
                    </w:rPr>
                    <w:t>=&lt;0,0001</w:t>
                  </w:r>
                </w:p>
                <w:p w14:paraId="302059F3" w14:textId="77777777" w:rsidR="00AE6011" w:rsidRPr="005850C7" w:rsidRDefault="00156570" w:rsidP="00FC7D48">
                  <w:pPr>
                    <w:spacing w:line="240" w:lineRule="auto"/>
                    <w:rPr>
                      <w:rFonts w:ascii="Arial" w:hAnsi="Arial" w:cs="Arial"/>
                      <w:sz w:val="10"/>
                      <w:szCs w:val="10"/>
                    </w:rPr>
                  </w:pPr>
                  <w:r>
                    <w:rPr>
                      <w:rFonts w:ascii="Arial" w:hAnsi="Arial" w:cs="Arial"/>
                      <w:sz w:val="10"/>
                      <w:szCs w:val="10"/>
                    </w:rPr>
                    <w:t>Διαστρωματοποιημένη αναλογία κινδύνου (95% ΔΕ): 0,424 (0,296, 0,607)</w:t>
                  </w:r>
                </w:p>
              </w:txbxContent>
            </v:textbox>
          </v:shape>
        </w:pict>
      </w:r>
    </w:p>
    <w:p w14:paraId="1B76265A" w14:textId="77777777" w:rsidR="00FC7D48" w:rsidRDefault="00FC7D48" w:rsidP="00FC7D48">
      <w:pPr>
        <w:rPr>
          <w:lang w:val="el-GR"/>
        </w:rPr>
      </w:pPr>
    </w:p>
    <w:p w14:paraId="1EAA0E82" w14:textId="77777777" w:rsidR="00FC7D48" w:rsidRDefault="001E6289" w:rsidP="00FC7D48">
      <w:pPr>
        <w:rPr>
          <w:lang w:val="el-GR"/>
        </w:rPr>
      </w:pPr>
      <w:r>
        <w:rPr>
          <w:noProof/>
          <w:lang w:val="el-GR" w:eastAsia="el-GR"/>
        </w:rPr>
        <w:pict w14:anchorId="680FEE9F">
          <v:shape id="Text Box 45" o:spid="_x0000_s2085" type="#_x0000_t202" style="position:absolute;margin-left:-237.65pt;margin-top:1.35pt;width:56.55pt;height:9.8pt;z-index:251694080;visibility:visible" stroked="f" strokeweight=".5pt">
            <v:textbox inset="0,0,0,0">
              <w:txbxContent>
                <w:p w14:paraId="5E7A61F3" w14:textId="77777777" w:rsidR="00AE6011" w:rsidRPr="005850C7" w:rsidRDefault="00156570" w:rsidP="00FC7D48">
                  <w:pPr>
                    <w:spacing w:line="240" w:lineRule="auto"/>
                    <w:jc w:val="center"/>
                    <w:rPr>
                      <w:rFonts w:ascii="Arial" w:hAnsi="Arial" w:cs="Arial"/>
                      <w:sz w:val="14"/>
                      <w:szCs w:val="14"/>
                    </w:rPr>
                  </w:pPr>
                  <w:r>
                    <w:rPr>
                      <w:rFonts w:ascii="Arial" w:hAnsi="Arial" w:cs="Arial"/>
                      <w:sz w:val="14"/>
                      <w:szCs w:val="14"/>
                    </w:rPr>
                    <w:t>Μήνας</w:t>
                  </w:r>
                </w:p>
              </w:txbxContent>
            </v:textbox>
          </v:shape>
        </w:pict>
      </w:r>
    </w:p>
    <w:p w14:paraId="7CFB5376" w14:textId="77777777" w:rsidR="00FC7D48" w:rsidRDefault="001E6289" w:rsidP="00FC7D48">
      <w:pPr>
        <w:rPr>
          <w:lang w:val="el-GR"/>
        </w:rPr>
      </w:pPr>
      <w:r>
        <w:rPr>
          <w:noProof/>
          <w:lang w:val="el-GR" w:eastAsia="el-GR"/>
        </w:rPr>
        <w:pict w14:anchorId="4642416C">
          <v:shape id="Text Box 46" o:spid="_x0000_s2086" type="#_x0000_t202" style="position:absolute;margin-left:-469.25pt;margin-top:4.15pt;width:54pt;height:10.8pt;z-index:251699200;visibility:visible" stroked="f" strokeweight=".5pt">
            <v:textbox inset="0,0,0,0">
              <w:txbxContent>
                <w:p w14:paraId="32A56EDD" w14:textId="77777777" w:rsidR="00AE6011" w:rsidRDefault="00156570" w:rsidP="00FC7D48">
                  <w:pPr>
                    <w:spacing w:line="240" w:lineRule="auto"/>
                    <w:rPr>
                      <w:rFonts w:ascii="Arial" w:hAnsi="Arial" w:cs="Arial"/>
                      <w:sz w:val="10"/>
                      <w:szCs w:val="10"/>
                    </w:rPr>
                  </w:pPr>
                  <w:r>
                    <w:rPr>
                      <w:rFonts w:ascii="Arial" w:hAnsi="Arial" w:cs="Arial"/>
                      <w:sz w:val="10"/>
                      <w:szCs w:val="10"/>
                    </w:rPr>
                    <w:t>Enzalutamide+ADT:</w:t>
                  </w:r>
                </w:p>
                <w:p w14:paraId="0F9AF086" w14:textId="77777777" w:rsidR="00AE6011" w:rsidRPr="005850C7" w:rsidRDefault="00156570" w:rsidP="00FC7D48">
                  <w:pPr>
                    <w:spacing w:line="240" w:lineRule="auto"/>
                    <w:rPr>
                      <w:rFonts w:ascii="Arial" w:hAnsi="Arial" w:cs="Arial"/>
                      <w:sz w:val="10"/>
                      <w:szCs w:val="10"/>
                    </w:rPr>
                  </w:pPr>
                  <w:r>
                    <w:rPr>
                      <w:rFonts w:ascii="Arial" w:hAnsi="Arial" w:cs="Arial"/>
                      <w:sz w:val="10"/>
                      <w:szCs w:val="10"/>
                    </w:rPr>
                    <w:t>Ασθενείς σε κίνδυνο</w:t>
                  </w:r>
                </w:p>
              </w:txbxContent>
            </v:textbox>
          </v:shape>
        </w:pict>
      </w:r>
    </w:p>
    <w:p w14:paraId="50BDC596" w14:textId="77777777" w:rsidR="000E4365" w:rsidRPr="006D25BC" w:rsidRDefault="001E6289" w:rsidP="000E4365">
      <w:pPr>
        <w:rPr>
          <w:lang w:val="el-GR"/>
        </w:rPr>
      </w:pPr>
      <w:r>
        <w:rPr>
          <w:noProof/>
          <w:lang w:val="el-GR" w:eastAsia="el-GR"/>
        </w:rPr>
        <w:pict w14:anchorId="76D4A924">
          <v:shape id="Text Box 47" o:spid="_x0000_s2087" type="#_x0000_t202" style="position:absolute;margin-left:-469.25pt;margin-top:6.1pt;width:62.95pt;height:6.85pt;z-index:251701248;visibility:visible" stroked="f" strokeweight=".5pt">
            <v:textbox inset="0,0,0,0">
              <w:txbxContent>
                <w:p w14:paraId="0AF46081" w14:textId="77777777" w:rsidR="00AE6011" w:rsidRPr="005850C7" w:rsidRDefault="00156570" w:rsidP="00FC7D48">
                  <w:pPr>
                    <w:spacing w:line="240" w:lineRule="auto"/>
                    <w:rPr>
                      <w:rFonts w:ascii="Arial" w:hAnsi="Arial" w:cs="Arial"/>
                      <w:sz w:val="10"/>
                      <w:szCs w:val="10"/>
                    </w:rPr>
                  </w:pPr>
                  <w:r>
                    <w:rPr>
                      <w:rFonts w:ascii="Arial" w:hAnsi="Arial" w:cs="Arial"/>
                      <w:sz w:val="10"/>
                      <w:szCs w:val="10"/>
                    </w:rPr>
                    <w:t>Εικονικό φάρμακο+ADT:</w:t>
                  </w:r>
                </w:p>
              </w:txbxContent>
            </v:textbox>
          </v:shape>
        </w:pict>
      </w:r>
    </w:p>
    <w:p w14:paraId="1B51DEBD" w14:textId="77777777" w:rsidR="000E4365" w:rsidRPr="006D25BC" w:rsidRDefault="001E6289" w:rsidP="000E4365">
      <w:pPr>
        <w:rPr>
          <w:lang w:val="el-GR"/>
        </w:rPr>
      </w:pPr>
      <w:r>
        <w:rPr>
          <w:noProof/>
          <w:lang w:val="el-GR" w:eastAsia="el-GR"/>
        </w:rPr>
        <w:pict w14:anchorId="5769D345">
          <v:shape id="Text Box 48" o:spid="_x0000_s2088" type="#_x0000_t202" style="position:absolute;margin-left:-469.25pt;margin-top:-.05pt;width:54pt;height:6.85pt;z-index:251700224;visibility:visible" stroked="f" strokeweight=".5pt">
            <v:textbox inset="0,0,0,0">
              <w:txbxContent>
                <w:p w14:paraId="5BBA82A1" w14:textId="77777777" w:rsidR="00AE6011" w:rsidRPr="005850C7" w:rsidRDefault="00156570" w:rsidP="00FC7D48">
                  <w:pPr>
                    <w:spacing w:line="240" w:lineRule="auto"/>
                    <w:rPr>
                      <w:rFonts w:ascii="Arial" w:hAnsi="Arial" w:cs="Arial"/>
                      <w:sz w:val="10"/>
                      <w:szCs w:val="10"/>
                    </w:rPr>
                  </w:pPr>
                  <w:r>
                    <w:rPr>
                      <w:rFonts w:ascii="Arial" w:hAnsi="Arial" w:cs="Arial"/>
                      <w:sz w:val="10"/>
                      <w:szCs w:val="10"/>
                    </w:rPr>
                    <w:t>Ασθενείς σε κίνδυνο</w:t>
                  </w:r>
                </w:p>
              </w:txbxContent>
            </v:textbox>
          </v:shape>
        </w:pict>
      </w:r>
    </w:p>
    <w:p w14:paraId="2EDACAEF" w14:textId="77777777" w:rsidR="000E4365" w:rsidRPr="006D25BC" w:rsidRDefault="001E6289" w:rsidP="003B3ED7">
      <w:pPr>
        <w:rPr>
          <w:lang w:val="el-GR"/>
        </w:rPr>
      </w:pPr>
      <w:r>
        <w:rPr>
          <w:noProof/>
          <w:lang w:val="el-GR" w:eastAsia="el-GR"/>
        </w:rPr>
        <w:pict w14:anchorId="11DAEE63">
          <v:group id="Group 49" o:spid="_x0000_s2089" style="position:absolute;margin-left:-468.35pt;margin-top:1.7pt;width:280.85pt;height:185.15pt;z-index:251683840" coordorigin="1043,10058" coordsize="5617,3703">
            <v:shape id="Text Box 50" o:spid="_x0000_s2090" type="#_x0000_t202" style="position:absolute;left:5529;top:12881;width:1131;height:196;visibility:visible" stroked="f" strokeweight=".5pt">
              <v:textbox inset="0,0,0,0">
                <w:txbxContent>
                  <w:p w14:paraId="2CA64E51" w14:textId="77777777" w:rsidR="00AE6011" w:rsidRPr="005850C7" w:rsidRDefault="00156570" w:rsidP="000E4365">
                    <w:pPr>
                      <w:spacing w:line="240" w:lineRule="auto"/>
                      <w:jc w:val="center"/>
                      <w:rPr>
                        <w:rFonts w:ascii="Arial" w:hAnsi="Arial" w:cs="Arial"/>
                        <w:sz w:val="14"/>
                        <w:szCs w:val="14"/>
                      </w:rPr>
                    </w:pPr>
                    <w:r>
                      <w:rPr>
                        <w:rFonts w:ascii="Arial" w:hAnsi="Arial" w:cs="Arial"/>
                        <w:sz w:val="14"/>
                        <w:szCs w:val="14"/>
                      </w:rPr>
                      <w:t>Μήνας</w:t>
                    </w:r>
                  </w:p>
                </w:txbxContent>
              </v:textbox>
            </v:shape>
            <v:shape id="Text Box 51" o:spid="_x0000_s2091" type="#_x0000_t202" style="position:absolute;left:4438;top:11960;width:1131;height:141;visibility:visible" stroked="f" strokeweight=".5pt">
              <v:textbox inset="0,0,0,0">
                <w:txbxContent>
                  <w:p w14:paraId="2C224015"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Αριθμός ασθενών</w:t>
                    </w:r>
                  </w:p>
                </w:txbxContent>
              </v:textbox>
            </v:shape>
            <v:shape id="Text Box 52" o:spid="_x0000_s2092" type="#_x0000_t202" style="position:absolute;left:3072;top:11960;width:1340;height:369;visibility:visible" stroked="f" strokeweight=".5pt">
              <v:textbox inset="0,0,0,0">
                <w:txbxContent>
                  <w:p w14:paraId="7CA28D28" w14:textId="77777777" w:rsidR="00AE6011" w:rsidRDefault="00156570" w:rsidP="000E4365">
                    <w:pPr>
                      <w:spacing w:line="240" w:lineRule="auto"/>
                      <w:rPr>
                        <w:rFonts w:ascii="Arial" w:hAnsi="Arial" w:cs="Arial"/>
                        <w:sz w:val="10"/>
                        <w:szCs w:val="10"/>
                      </w:rPr>
                    </w:pPr>
                    <w:r>
                      <w:rPr>
                        <w:rFonts w:ascii="Arial" w:hAnsi="Arial" w:cs="Arial"/>
                        <w:sz w:val="10"/>
                        <w:szCs w:val="10"/>
                      </w:rPr>
                      <w:t>Θεραπεία</w:t>
                    </w:r>
                  </w:p>
                  <w:p w14:paraId="030E406E" w14:textId="77777777" w:rsidR="00AE6011" w:rsidRDefault="00156570" w:rsidP="000E4365">
                    <w:pPr>
                      <w:spacing w:line="240" w:lineRule="auto"/>
                      <w:rPr>
                        <w:rFonts w:ascii="Arial" w:hAnsi="Arial" w:cs="Arial"/>
                        <w:sz w:val="10"/>
                        <w:szCs w:val="10"/>
                      </w:rPr>
                    </w:pPr>
                    <w:r>
                      <w:rPr>
                        <w:rFonts w:ascii="Arial" w:hAnsi="Arial" w:cs="Arial"/>
                        <w:sz w:val="10"/>
                        <w:szCs w:val="10"/>
                      </w:rPr>
                      <w:t>Enzalutamide+ADT</w:t>
                    </w:r>
                  </w:p>
                  <w:p w14:paraId="54CA6A0A"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Εικονικό φάρμακο+ADT</w:t>
                    </w:r>
                  </w:p>
                </w:txbxContent>
              </v:textbox>
            </v:shape>
            <v:shape id="Text Box 53" o:spid="_x0000_s2093" type="#_x0000_t202" style="position:absolute;left:2395;top:12356;width:3836;height:269;visibility:visible" stroked="f" strokeweight=".5pt">
              <v:textbox inset="0,0,0,0">
                <w:txbxContent>
                  <w:p w14:paraId="2DCE0AB0" w14:textId="77777777" w:rsidR="00AE6011" w:rsidRPr="006D25BC" w:rsidRDefault="00156570" w:rsidP="000E4365">
                    <w:pPr>
                      <w:spacing w:line="240" w:lineRule="auto"/>
                      <w:rPr>
                        <w:rFonts w:ascii="Arial" w:hAnsi="Arial" w:cs="Arial"/>
                        <w:sz w:val="10"/>
                        <w:szCs w:val="10"/>
                        <w:lang w:val="el-GR"/>
                      </w:rPr>
                    </w:pPr>
                    <w:r w:rsidRPr="006D25BC">
                      <w:rPr>
                        <w:rFonts w:ascii="Arial" w:hAnsi="Arial" w:cs="Arial"/>
                        <w:sz w:val="10"/>
                        <w:szCs w:val="10"/>
                        <w:lang w:val="el-GR"/>
                      </w:rPr>
                      <w:t xml:space="preserve">Διαστρωματοποιημένη δοκιμασία </w:t>
                    </w:r>
                    <w:r>
                      <w:rPr>
                        <w:rFonts w:ascii="Arial" w:hAnsi="Arial" w:cs="Arial"/>
                        <w:sz w:val="10"/>
                        <w:szCs w:val="10"/>
                      </w:rPr>
                      <w:t>log</w:t>
                    </w:r>
                    <w:r w:rsidRPr="006D25BC">
                      <w:rPr>
                        <w:rFonts w:ascii="Arial" w:hAnsi="Arial" w:cs="Arial"/>
                        <w:sz w:val="10"/>
                        <w:szCs w:val="10"/>
                        <w:lang w:val="el-GR"/>
                      </w:rPr>
                      <w:t>-</w:t>
                    </w:r>
                    <w:r>
                      <w:rPr>
                        <w:rFonts w:ascii="Arial" w:hAnsi="Arial" w:cs="Arial"/>
                        <w:sz w:val="10"/>
                        <w:szCs w:val="10"/>
                      </w:rPr>
                      <w:t>rank</w:t>
                    </w:r>
                    <w:r w:rsidRPr="006D25BC">
                      <w:rPr>
                        <w:rFonts w:ascii="Arial" w:hAnsi="Arial" w:cs="Arial"/>
                        <w:sz w:val="10"/>
                        <w:szCs w:val="10"/>
                        <w:lang w:val="el-GR"/>
                      </w:rPr>
                      <w:t xml:space="preserve">: </w:t>
                    </w:r>
                    <w:r>
                      <w:rPr>
                        <w:rFonts w:ascii="Arial" w:hAnsi="Arial" w:cs="Arial"/>
                        <w:sz w:val="10"/>
                        <w:szCs w:val="10"/>
                      </w:rPr>
                      <w:t>p</w:t>
                    </w:r>
                    <w:r w:rsidRPr="006D25BC">
                      <w:rPr>
                        <w:rFonts w:ascii="Arial" w:hAnsi="Arial" w:cs="Arial"/>
                        <w:sz w:val="10"/>
                        <w:szCs w:val="10"/>
                        <w:lang w:val="el-GR"/>
                      </w:rPr>
                      <w:t>=&lt;0,0001</w:t>
                    </w:r>
                  </w:p>
                  <w:p w14:paraId="547CD27C"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Διαστρωματοποιημένη αναλογία κινδύνου (95% ΔΕ): 0,424 (0,296, 0,607)</w:t>
                    </w:r>
                  </w:p>
                </w:txbxContent>
              </v:textbox>
            </v:shape>
            <v:shape id="Text Box 54" o:spid="_x0000_s2094" type="#_x0000_t202" style="position:absolute;left:1773;top:10058;width:207;height:2152;visibility:visible" stroked="f" strokeweight=".5pt">
              <v:textbox style="layout-flow:vertical;mso-layout-flow-alt:bottom-to-top" inset="0,0,0,0">
                <w:txbxContent>
                  <w:p w14:paraId="4C7CBCAD" w14:textId="77777777" w:rsidR="00AE6011" w:rsidRPr="007E62C0" w:rsidRDefault="00156570" w:rsidP="000E4365">
                    <w:pPr>
                      <w:jc w:val="center"/>
                      <w:rPr>
                        <w:rFonts w:ascii="Arial" w:hAnsi="Arial" w:cs="Arial"/>
                        <w:color w:val="000000" w:themeColor="text1"/>
                        <w:sz w:val="14"/>
                        <w:szCs w:val="14"/>
                      </w:rPr>
                    </w:pPr>
                    <w:r>
                      <w:rPr>
                        <w:rFonts w:ascii="Arial" w:hAnsi="Arial" w:cs="Arial"/>
                        <w:color w:val="000000" w:themeColor="text1"/>
                        <w:sz w:val="14"/>
                        <w:szCs w:val="14"/>
                      </w:rPr>
                      <w:t>Επιβίωση χωρίς μεταστάσεις (%)</w:t>
                    </w:r>
                  </w:p>
                </w:txbxContent>
              </v:textbox>
            </v:shape>
            <v:shape id="Text Box 55" o:spid="_x0000_s2095" type="#_x0000_t202" style="position:absolute;left:1110;top:13109;width:1340;height:140;visibility:visible" stroked="f" strokeweight=".5pt">
              <v:textbox inset="0,0,0,0">
                <w:txbxContent>
                  <w:p w14:paraId="25287B69" w14:textId="77777777" w:rsidR="00AE6011" w:rsidRPr="005850C7" w:rsidRDefault="00156570" w:rsidP="000E4365">
                    <w:pPr>
                      <w:rPr>
                        <w:rFonts w:ascii="Arial" w:hAnsi="Arial" w:cs="Arial"/>
                        <w:sz w:val="10"/>
                        <w:szCs w:val="10"/>
                      </w:rPr>
                    </w:pPr>
                    <w:r>
                      <w:rPr>
                        <w:rFonts w:ascii="Arial" w:hAnsi="Arial" w:cs="Arial"/>
                        <w:sz w:val="10"/>
                        <w:szCs w:val="10"/>
                      </w:rPr>
                      <w:t>Enzalutamide+ADT:</w:t>
                    </w:r>
                  </w:p>
                </w:txbxContent>
              </v:textbox>
            </v:shape>
            <v:shape id="Text Box 56" o:spid="_x0000_s2096" type="#_x0000_t202" style="position:absolute;left:1050;top:13237;width:1080;height:216;visibility:visible" stroked="f" strokeweight=".5pt">
              <v:textbox inset="0,0,0,0">
                <w:txbxContent>
                  <w:p w14:paraId="02EC1B88" w14:textId="77777777" w:rsidR="00AE6011" w:rsidRDefault="00156570" w:rsidP="000E4365">
                    <w:pPr>
                      <w:spacing w:line="240" w:lineRule="auto"/>
                      <w:rPr>
                        <w:rFonts w:ascii="Arial" w:hAnsi="Arial" w:cs="Arial"/>
                        <w:sz w:val="10"/>
                        <w:szCs w:val="10"/>
                      </w:rPr>
                    </w:pPr>
                    <w:r>
                      <w:rPr>
                        <w:rFonts w:ascii="Arial" w:hAnsi="Arial" w:cs="Arial"/>
                        <w:sz w:val="10"/>
                        <w:szCs w:val="10"/>
                      </w:rPr>
                      <w:t>Enzalutamide+ADT:</w:t>
                    </w:r>
                  </w:p>
                  <w:p w14:paraId="36E8DB44"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Ασθενείς σε κίνδυνο</w:t>
                    </w:r>
                  </w:p>
                </w:txbxContent>
              </v:textbox>
            </v:shape>
            <v:shape id="Text Box 57" o:spid="_x0000_s2097" type="#_x0000_t202" style="position:absolute;left:1043;top:13624;width:1080;height:137;visibility:visible" stroked="f" strokeweight=".5pt">
              <v:textbox inset="0,0,0,0">
                <w:txbxContent>
                  <w:p w14:paraId="48E9D8E5"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Ασθενείς σε κίνδυνο</w:t>
                    </w:r>
                  </w:p>
                </w:txbxContent>
              </v:textbox>
            </v:shape>
            <v:shape id="Text Box 58" o:spid="_x0000_s2098" type="#_x0000_t202" style="position:absolute;left:1043;top:13502;width:1259;height:137;visibility:visible" stroked="f" strokeweight=".5pt">
              <v:textbox inset="0,0,0,0">
                <w:txbxContent>
                  <w:p w14:paraId="09968535"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Εικονικό φάρμακο+ADT:</w:t>
                    </w:r>
                  </w:p>
                </w:txbxContent>
              </v:textbox>
            </v:shape>
          </v:group>
        </w:pict>
      </w:r>
      <w:r w:rsidR="00103830" w:rsidRPr="006D25BC">
        <w:rPr>
          <w:b/>
          <w:lang w:val="el-GR"/>
        </w:rPr>
        <w:t>Εικόνα</w:t>
      </w:r>
      <w:r w:rsidR="00FD0F6B" w:rsidRPr="001B133B">
        <w:rPr>
          <w:b/>
        </w:rPr>
        <w:t> </w:t>
      </w:r>
      <w:r w:rsidR="00116250">
        <w:rPr>
          <w:b/>
          <w:lang w:val="el-GR"/>
        </w:rPr>
        <w:t>1</w:t>
      </w:r>
      <w:r w:rsidR="00103830" w:rsidRPr="006D25BC">
        <w:rPr>
          <w:b/>
          <w:lang w:val="el-GR"/>
        </w:rPr>
        <w:t xml:space="preserve">: Καμπύλες </w:t>
      </w:r>
      <w:r w:rsidR="00FD0F6B" w:rsidRPr="001B133B">
        <w:rPr>
          <w:b/>
        </w:rPr>
        <w:t>Kaplan</w:t>
      </w:r>
      <w:r w:rsidR="00103830" w:rsidRPr="006D25BC">
        <w:rPr>
          <w:b/>
          <w:lang w:val="el-GR"/>
        </w:rPr>
        <w:t>-</w:t>
      </w:r>
      <w:r w:rsidR="00FD0F6B" w:rsidRPr="001B133B">
        <w:rPr>
          <w:b/>
        </w:rPr>
        <w:t>Meier</w:t>
      </w:r>
      <w:r w:rsidR="00103830" w:rsidRPr="006D25BC">
        <w:rPr>
          <w:b/>
          <w:lang w:val="el-GR"/>
        </w:rPr>
        <w:t xml:space="preserve"> της επιβίωσης χωρίς μεταστάσεις στο σκέλος θεραπείας με </w:t>
      </w:r>
      <w:r w:rsidR="00FD0F6B" w:rsidRPr="001B133B">
        <w:rPr>
          <w:b/>
        </w:rPr>
        <w:t>enzalutamide</w:t>
      </w:r>
      <w:r w:rsidR="00103830" w:rsidRPr="006D25BC">
        <w:rPr>
          <w:b/>
          <w:lang w:val="el-GR"/>
        </w:rPr>
        <w:t xml:space="preserve"> και </w:t>
      </w:r>
      <w:r w:rsidR="00FD0F6B" w:rsidRPr="001B133B">
        <w:rPr>
          <w:b/>
        </w:rPr>
        <w:t>ADT</w:t>
      </w:r>
      <w:r w:rsidR="00103830" w:rsidRPr="006D25BC">
        <w:rPr>
          <w:b/>
          <w:lang w:val="el-GR"/>
        </w:rPr>
        <w:t xml:space="preserve"> έναντι του σκέλους θεραπείας με εικονικό φάρμακο και </w:t>
      </w:r>
      <w:r w:rsidR="00FD0F6B" w:rsidRPr="001B133B">
        <w:rPr>
          <w:b/>
        </w:rPr>
        <w:t>ADT</w:t>
      </w:r>
      <w:r w:rsidR="00103830" w:rsidRPr="006D25BC">
        <w:rPr>
          <w:b/>
          <w:lang w:val="el-GR"/>
        </w:rPr>
        <w:t xml:space="preserve"> στο πλαίσιο της μελέτης </w:t>
      </w:r>
      <w:r w:rsidR="00FD0F6B" w:rsidRPr="001B133B">
        <w:rPr>
          <w:b/>
        </w:rPr>
        <w:t>EMBARK</w:t>
      </w:r>
      <w:r w:rsidR="00103830" w:rsidRPr="006D25BC">
        <w:rPr>
          <w:b/>
          <w:lang w:val="el-GR"/>
        </w:rPr>
        <w:t xml:space="preserve"> (ανάλυση σκοπού θεραπείας)</w:t>
      </w:r>
    </w:p>
    <w:p w14:paraId="1AA7F73D" w14:textId="77777777" w:rsidR="000E4365" w:rsidRDefault="000E4365" w:rsidP="000E4365">
      <w:pPr>
        <w:rPr>
          <w:lang w:val="el-GR"/>
        </w:rPr>
      </w:pPr>
    </w:p>
    <w:p w14:paraId="38C48C6B" w14:textId="77777777" w:rsidR="000E4365" w:rsidRPr="005A2381" w:rsidRDefault="000E4365" w:rsidP="000E4365">
      <w:pPr>
        <w:rPr>
          <w:lang w:val="el-GR"/>
        </w:rPr>
      </w:pPr>
    </w:p>
    <w:p w14:paraId="674BB39E" w14:textId="77777777" w:rsidR="000E4365" w:rsidRDefault="000E4365" w:rsidP="000E4365">
      <w:pPr>
        <w:rPr>
          <w:lang w:val="el-GR"/>
        </w:rPr>
      </w:pPr>
    </w:p>
    <w:p w14:paraId="5E36B0EE" w14:textId="77777777" w:rsidR="000E4365" w:rsidRDefault="000E4365" w:rsidP="000E4365">
      <w:pPr>
        <w:rPr>
          <w:lang w:val="el-GR"/>
        </w:rPr>
      </w:pPr>
    </w:p>
    <w:p w14:paraId="732E6FF4" w14:textId="77777777" w:rsidR="000E4365" w:rsidRDefault="000E4365" w:rsidP="000E4365">
      <w:pPr>
        <w:rPr>
          <w:lang w:val="el-GR"/>
        </w:rPr>
      </w:pPr>
    </w:p>
    <w:p w14:paraId="5789C725" w14:textId="77777777" w:rsidR="000E4365" w:rsidRDefault="001E6289" w:rsidP="000E4365">
      <w:pPr>
        <w:rPr>
          <w:lang w:val="el-GR"/>
        </w:rPr>
      </w:pPr>
      <w:r>
        <w:rPr>
          <w:noProof/>
          <w:lang w:val="el-GR" w:eastAsia="el-GR"/>
        </w:rPr>
        <w:pict w14:anchorId="16F80A28">
          <v:shape id="Text Box 60" o:spid="_x0000_s2099" type="#_x0000_t202" style="position:absolute;margin-left:-430.7pt;margin-top:4.25pt;width:10.35pt;height:107.6pt;z-index:251688960;visibility:visible" stroked="f" strokeweight=".5pt">
            <v:textbox style="layout-flow:vertical;mso-layout-flow-alt:bottom-to-top" inset="0,0,0,0">
              <w:txbxContent>
                <w:p w14:paraId="66B2DDD5" w14:textId="77777777" w:rsidR="00AE6011" w:rsidRPr="007E62C0" w:rsidRDefault="00156570" w:rsidP="000E4365">
                  <w:pPr>
                    <w:spacing w:line="240" w:lineRule="auto"/>
                    <w:jc w:val="center"/>
                    <w:rPr>
                      <w:rFonts w:ascii="Arial" w:hAnsi="Arial" w:cs="Arial"/>
                      <w:color w:val="000000" w:themeColor="text1"/>
                      <w:sz w:val="14"/>
                      <w:szCs w:val="14"/>
                    </w:rPr>
                  </w:pPr>
                  <w:r>
                    <w:rPr>
                      <w:rFonts w:ascii="Arial" w:hAnsi="Arial" w:cs="Arial"/>
                      <w:color w:val="000000" w:themeColor="text1"/>
                      <w:sz w:val="14"/>
                      <w:szCs w:val="14"/>
                    </w:rPr>
                    <w:t>Επιβίωση χωρίς μεταστάσεις (%)</w:t>
                  </w:r>
                </w:p>
              </w:txbxContent>
            </v:textbox>
          </v:shape>
        </w:pict>
      </w:r>
    </w:p>
    <w:p w14:paraId="5BA9B8AC" w14:textId="77777777" w:rsidR="000E4365" w:rsidRDefault="000E4365" w:rsidP="000E4365">
      <w:pPr>
        <w:rPr>
          <w:lang w:val="el-GR"/>
        </w:rPr>
      </w:pPr>
    </w:p>
    <w:p w14:paraId="191E7D59" w14:textId="77777777" w:rsidR="000E4365" w:rsidRDefault="000E4365" w:rsidP="000E4365">
      <w:pPr>
        <w:rPr>
          <w:lang w:val="el-GR"/>
        </w:rPr>
      </w:pPr>
    </w:p>
    <w:p w14:paraId="41BB7129" w14:textId="77777777" w:rsidR="000E4365" w:rsidRDefault="000E4365" w:rsidP="000E4365">
      <w:pPr>
        <w:rPr>
          <w:lang w:val="el-GR"/>
        </w:rPr>
      </w:pPr>
    </w:p>
    <w:p w14:paraId="4EF103B7" w14:textId="77777777" w:rsidR="000E4365" w:rsidRDefault="000E4365" w:rsidP="000E4365">
      <w:pPr>
        <w:rPr>
          <w:lang w:val="el-GR"/>
        </w:rPr>
      </w:pPr>
    </w:p>
    <w:p w14:paraId="0F286ACF" w14:textId="77777777" w:rsidR="000E4365" w:rsidRDefault="000E4365" w:rsidP="000E4365">
      <w:pPr>
        <w:rPr>
          <w:lang w:val="el-GR"/>
        </w:rPr>
      </w:pPr>
    </w:p>
    <w:p w14:paraId="1C964D2F" w14:textId="77777777" w:rsidR="000E4365" w:rsidRDefault="000E4365" w:rsidP="000E4365">
      <w:pPr>
        <w:rPr>
          <w:lang w:val="el-GR"/>
        </w:rPr>
      </w:pPr>
    </w:p>
    <w:p w14:paraId="4D1BD093" w14:textId="77777777" w:rsidR="000E4365" w:rsidRDefault="001E6289" w:rsidP="000E4365">
      <w:pPr>
        <w:rPr>
          <w:lang w:val="el-GR"/>
        </w:rPr>
      </w:pPr>
      <w:r>
        <w:rPr>
          <w:noProof/>
          <w:lang w:val="el-GR" w:eastAsia="el-GR"/>
        </w:rPr>
        <w:pict w14:anchorId="44AA713B">
          <v:shape id="Text Box 61" o:spid="_x0000_s2100" type="#_x0000_t202" style="position:absolute;margin-left:-365.75pt;margin-top:9.25pt;width:83.95pt;height:18.45pt;z-index:251686912;visibility:visible" stroked="f" strokeweight=".5pt">
            <v:textbox inset="0,0,0,0">
              <w:txbxContent>
                <w:p w14:paraId="3684DA19" w14:textId="77777777" w:rsidR="00AE6011" w:rsidRPr="006D25BC" w:rsidRDefault="00156570" w:rsidP="000E4365">
                  <w:pPr>
                    <w:spacing w:line="240" w:lineRule="auto"/>
                    <w:rPr>
                      <w:rFonts w:ascii="Arial" w:hAnsi="Arial" w:cs="Arial"/>
                      <w:sz w:val="10"/>
                      <w:szCs w:val="10"/>
                      <w:lang w:val="el-GR"/>
                    </w:rPr>
                  </w:pPr>
                  <w:r w:rsidRPr="006D25BC">
                    <w:rPr>
                      <w:rFonts w:ascii="Arial" w:hAnsi="Arial" w:cs="Arial"/>
                      <w:sz w:val="10"/>
                      <w:szCs w:val="10"/>
                      <w:lang w:val="el-GR"/>
                    </w:rPr>
                    <w:t>Θεραπεία</w:t>
                  </w:r>
                </w:p>
                <w:p w14:paraId="21AFB8A4" w14:textId="77777777" w:rsidR="00AE6011" w:rsidRPr="006D25BC" w:rsidRDefault="00156570" w:rsidP="000E4365">
                  <w:pPr>
                    <w:spacing w:line="240" w:lineRule="auto"/>
                    <w:rPr>
                      <w:rFonts w:ascii="Arial" w:hAnsi="Arial" w:cs="Arial"/>
                      <w:sz w:val="10"/>
                      <w:szCs w:val="10"/>
                      <w:lang w:val="el-GR"/>
                    </w:rPr>
                  </w:pPr>
                  <w:r w:rsidRPr="006D25BC">
                    <w:rPr>
                      <w:rFonts w:ascii="Arial" w:hAnsi="Arial" w:cs="Arial"/>
                      <w:sz w:val="10"/>
                      <w:szCs w:val="10"/>
                      <w:lang w:val="el-GR"/>
                    </w:rPr>
                    <w:t xml:space="preserve">Μονοθεραπεία με </w:t>
                  </w:r>
                  <w:r>
                    <w:rPr>
                      <w:rFonts w:ascii="Arial" w:hAnsi="Arial" w:cs="Arial"/>
                      <w:sz w:val="10"/>
                      <w:szCs w:val="10"/>
                    </w:rPr>
                    <w:t>enzalutamide</w:t>
                  </w:r>
                </w:p>
                <w:p w14:paraId="6D4B30F6" w14:textId="77777777" w:rsidR="00AE6011" w:rsidRPr="00F07B80" w:rsidRDefault="00156570" w:rsidP="000E4365">
                  <w:pPr>
                    <w:spacing w:line="240" w:lineRule="auto"/>
                    <w:rPr>
                      <w:rFonts w:ascii="Arial" w:hAnsi="Arial" w:cs="Arial"/>
                      <w:sz w:val="10"/>
                      <w:szCs w:val="10"/>
                      <w:lang w:val="el-GR"/>
                    </w:rPr>
                  </w:pPr>
                  <w:r w:rsidRPr="006D25BC">
                    <w:rPr>
                      <w:rFonts w:ascii="Arial" w:hAnsi="Arial" w:cs="Arial"/>
                      <w:sz w:val="10"/>
                      <w:szCs w:val="10"/>
                      <w:lang w:val="el-GR"/>
                    </w:rPr>
                    <w:t>Εικονικό φάρμακο+</w:t>
                  </w:r>
                  <w:r>
                    <w:rPr>
                      <w:rFonts w:ascii="Arial" w:hAnsi="Arial" w:cs="Arial"/>
                      <w:sz w:val="10"/>
                      <w:szCs w:val="10"/>
                    </w:rPr>
                    <w:t>ADT</w:t>
                  </w:r>
                </w:p>
              </w:txbxContent>
            </v:textbox>
          </v:shape>
        </w:pict>
      </w:r>
      <w:r>
        <w:rPr>
          <w:noProof/>
          <w:lang w:val="el-GR" w:eastAsia="el-GR"/>
        </w:rPr>
        <w:pict w14:anchorId="59C6AFF6">
          <v:shape id="Text Box 62" o:spid="_x0000_s2101" type="#_x0000_t202" style="position:absolute;margin-left:-268.15pt;margin-top:9.25pt;width:56.55pt;height:7.05pt;z-index:251685888;visibility:visible" stroked="f" strokeweight=".5pt">
            <v:textbox inset="0,0,0,0">
              <w:txbxContent>
                <w:p w14:paraId="00EC20D0"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Αριθμός ασθενών</w:t>
                  </w:r>
                </w:p>
              </w:txbxContent>
            </v:textbox>
          </v:shape>
        </w:pict>
      </w:r>
    </w:p>
    <w:p w14:paraId="3F1D82B3" w14:textId="77777777" w:rsidR="000E4365" w:rsidRDefault="000E4365" w:rsidP="000E4365">
      <w:pPr>
        <w:rPr>
          <w:lang w:val="el-GR"/>
        </w:rPr>
      </w:pPr>
    </w:p>
    <w:p w14:paraId="6A2BEB0F" w14:textId="77777777" w:rsidR="000E4365" w:rsidRDefault="001E6289" w:rsidP="000E4365">
      <w:pPr>
        <w:rPr>
          <w:lang w:val="el-GR"/>
        </w:rPr>
      </w:pPr>
      <w:r>
        <w:rPr>
          <w:noProof/>
          <w:lang w:val="el-GR" w:eastAsia="el-GR"/>
        </w:rPr>
        <w:pict w14:anchorId="36594DCE">
          <v:shape id="Text Box 63" o:spid="_x0000_s2102" type="#_x0000_t202" style="position:absolute;margin-left:-399.6pt;margin-top:1.7pt;width:168.4pt;height:14.8pt;z-index:251687936;visibility:visible" stroked="f" strokeweight=".5pt">
            <v:textbox inset="0,0,0,0">
              <w:txbxContent>
                <w:p w14:paraId="6B59A614" w14:textId="77777777" w:rsidR="00AE6011" w:rsidRPr="006D25BC" w:rsidRDefault="00156570" w:rsidP="000E4365">
                  <w:pPr>
                    <w:spacing w:line="240" w:lineRule="auto"/>
                    <w:rPr>
                      <w:rFonts w:ascii="Arial" w:hAnsi="Arial" w:cs="Arial"/>
                      <w:sz w:val="10"/>
                      <w:szCs w:val="10"/>
                      <w:lang w:val="el-GR"/>
                    </w:rPr>
                  </w:pPr>
                  <w:r w:rsidRPr="006D25BC">
                    <w:rPr>
                      <w:rFonts w:ascii="Arial" w:hAnsi="Arial" w:cs="Arial"/>
                      <w:sz w:val="10"/>
                      <w:szCs w:val="10"/>
                      <w:lang w:val="el-GR"/>
                    </w:rPr>
                    <w:t xml:space="preserve">Διαστρωματοποιημένη δοκιμασία </w:t>
                  </w:r>
                  <w:r>
                    <w:rPr>
                      <w:rFonts w:ascii="Arial" w:hAnsi="Arial" w:cs="Arial"/>
                      <w:sz w:val="10"/>
                      <w:szCs w:val="10"/>
                    </w:rPr>
                    <w:t>log</w:t>
                  </w:r>
                  <w:r w:rsidRPr="006D25BC">
                    <w:rPr>
                      <w:rFonts w:ascii="Arial" w:hAnsi="Arial" w:cs="Arial"/>
                      <w:sz w:val="10"/>
                      <w:szCs w:val="10"/>
                      <w:lang w:val="el-GR"/>
                    </w:rPr>
                    <w:t>-</w:t>
                  </w:r>
                  <w:r>
                    <w:rPr>
                      <w:rFonts w:ascii="Arial" w:hAnsi="Arial" w:cs="Arial"/>
                      <w:sz w:val="10"/>
                      <w:szCs w:val="10"/>
                    </w:rPr>
                    <w:t>rank</w:t>
                  </w:r>
                  <w:r w:rsidRPr="006D25BC">
                    <w:rPr>
                      <w:rFonts w:ascii="Arial" w:hAnsi="Arial" w:cs="Arial"/>
                      <w:sz w:val="10"/>
                      <w:szCs w:val="10"/>
                      <w:lang w:val="el-GR"/>
                    </w:rPr>
                    <w:t xml:space="preserve">: </w:t>
                  </w:r>
                  <w:r>
                    <w:rPr>
                      <w:rFonts w:ascii="Arial" w:hAnsi="Arial" w:cs="Arial"/>
                      <w:sz w:val="10"/>
                      <w:szCs w:val="10"/>
                    </w:rPr>
                    <w:t>p </w:t>
                  </w:r>
                  <w:r w:rsidRPr="006D25BC">
                    <w:rPr>
                      <w:rFonts w:ascii="Arial" w:hAnsi="Arial" w:cs="Arial"/>
                      <w:sz w:val="10"/>
                      <w:szCs w:val="10"/>
                      <w:lang w:val="el-GR"/>
                    </w:rPr>
                    <w:t>=</w:t>
                  </w:r>
                  <w:r>
                    <w:rPr>
                      <w:rFonts w:ascii="Arial" w:hAnsi="Arial" w:cs="Arial"/>
                      <w:sz w:val="10"/>
                      <w:szCs w:val="10"/>
                    </w:rPr>
                    <w:t> </w:t>
                  </w:r>
                  <w:r w:rsidRPr="006D25BC">
                    <w:rPr>
                      <w:rFonts w:ascii="Arial" w:hAnsi="Arial" w:cs="Arial"/>
                      <w:sz w:val="10"/>
                      <w:szCs w:val="10"/>
                      <w:lang w:val="el-GR"/>
                    </w:rPr>
                    <w:t>0,0049</w:t>
                  </w:r>
                </w:p>
                <w:p w14:paraId="6945393C"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Διαστρωματοποιημένη αναλογία κινδύνου (95% ΔΕ): 0,631 (0,456, 0,871)</w:t>
                  </w:r>
                </w:p>
              </w:txbxContent>
            </v:textbox>
          </v:shape>
        </w:pict>
      </w:r>
    </w:p>
    <w:p w14:paraId="31E59D14" w14:textId="77777777" w:rsidR="000E4365" w:rsidRDefault="000E4365" w:rsidP="000E4365">
      <w:pPr>
        <w:rPr>
          <w:lang w:val="el-GR"/>
        </w:rPr>
      </w:pPr>
    </w:p>
    <w:p w14:paraId="50C7E10E" w14:textId="77777777" w:rsidR="000E4365" w:rsidRDefault="001E6289" w:rsidP="000E4365">
      <w:pPr>
        <w:rPr>
          <w:lang w:val="el-GR"/>
        </w:rPr>
      </w:pPr>
      <w:r>
        <w:rPr>
          <w:noProof/>
          <w:lang w:val="el-GR" w:eastAsia="el-GR"/>
        </w:rPr>
        <w:pict w14:anchorId="1B0A9EB8">
          <v:shape id="Text Box 64" o:spid="_x0000_s2103" type="#_x0000_t202" style="position:absolute;margin-left:-242.9pt;margin-top:2.45pt;width:56.55pt;height:9.75pt;z-index:251684864;visibility:visible" stroked="f" strokeweight=".5pt">
            <v:textbox inset="0,0,0,0">
              <w:txbxContent>
                <w:p w14:paraId="7DB7297B" w14:textId="77777777" w:rsidR="00AE6011" w:rsidRPr="005850C7" w:rsidRDefault="00156570" w:rsidP="000E4365">
                  <w:pPr>
                    <w:spacing w:line="240" w:lineRule="auto"/>
                    <w:jc w:val="center"/>
                    <w:rPr>
                      <w:rFonts w:ascii="Arial" w:hAnsi="Arial" w:cs="Arial"/>
                      <w:sz w:val="14"/>
                      <w:szCs w:val="14"/>
                    </w:rPr>
                  </w:pPr>
                  <w:r>
                    <w:rPr>
                      <w:rFonts w:ascii="Arial" w:hAnsi="Arial" w:cs="Arial"/>
                      <w:sz w:val="14"/>
                      <w:szCs w:val="14"/>
                    </w:rPr>
                    <w:t>Μήνας</w:t>
                  </w:r>
                </w:p>
              </w:txbxContent>
            </v:textbox>
          </v:shape>
        </w:pict>
      </w:r>
    </w:p>
    <w:p w14:paraId="1F11B94B" w14:textId="77777777" w:rsidR="000E4365" w:rsidRDefault="001E6289" w:rsidP="000E4365">
      <w:pPr>
        <w:rPr>
          <w:lang w:val="el-GR"/>
        </w:rPr>
      </w:pPr>
      <w:r>
        <w:rPr>
          <w:noProof/>
          <w:lang w:val="el-GR" w:eastAsia="el-GR"/>
        </w:rPr>
        <w:pict w14:anchorId="0177CC3E">
          <v:shape id="Text Box 65" o:spid="_x0000_s2104" type="#_x0000_t202" style="position:absolute;margin-left:-463.85pt;margin-top:8.5pt;width:54pt;height:6.9pt;z-index:251691008;visibility:visible" stroked="f" strokeweight=".5pt">
            <v:textbox inset="0,0,0,0">
              <w:txbxContent>
                <w:p w14:paraId="24BD0051"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Ασθενείς σε κίνδυνο</w:t>
                  </w:r>
                </w:p>
              </w:txbxContent>
            </v:textbox>
          </v:shape>
        </w:pict>
      </w:r>
      <w:r>
        <w:rPr>
          <w:noProof/>
          <w:lang w:val="el-GR" w:eastAsia="el-GR"/>
        </w:rPr>
        <w:pict w14:anchorId="6BE3205E">
          <v:shape id="Text Box 66" o:spid="_x0000_s2105" type="#_x0000_t202" style="position:absolute;margin-left:-463.85pt;margin-top:2.25pt;width:74.5pt;height:7pt;z-index:251689984;visibility:visible" stroked="f" strokeweight=".5pt">
            <v:textbox inset="0,0,0,0">
              <w:txbxContent>
                <w:p w14:paraId="08ADFBEF"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Μονοθεραπεία με enzalutamide:</w:t>
                  </w:r>
                </w:p>
              </w:txbxContent>
            </v:textbox>
          </v:shape>
        </w:pict>
      </w:r>
    </w:p>
    <w:p w14:paraId="05FE389C" w14:textId="77777777" w:rsidR="000E4365" w:rsidRDefault="001E6289" w:rsidP="000E4365">
      <w:pPr>
        <w:rPr>
          <w:lang w:val="el-GR"/>
        </w:rPr>
      </w:pPr>
      <w:r>
        <w:rPr>
          <w:noProof/>
          <w:lang w:val="el-GR" w:eastAsia="el-GR"/>
        </w:rPr>
        <w:pict w14:anchorId="035D98AF">
          <v:shape id="Text Box 67" o:spid="_x0000_s2106" type="#_x0000_t202" style="position:absolute;margin-left:-463.85pt;margin-top:7.5pt;width:60.35pt;height:6.85pt;z-index:251693056;visibility:visible" stroked="f" strokeweight=".5pt">
            <v:textbox inset="0,0,0,0">
              <w:txbxContent>
                <w:p w14:paraId="35B84AF8"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Εικονικό φάρμακο+ADT:</w:t>
                  </w:r>
                </w:p>
              </w:txbxContent>
            </v:textbox>
          </v:shape>
        </w:pict>
      </w:r>
    </w:p>
    <w:p w14:paraId="04CE5B4B" w14:textId="77777777" w:rsidR="000E4365" w:rsidRDefault="001E6289" w:rsidP="000E4365">
      <w:pPr>
        <w:rPr>
          <w:lang w:val="el-GR"/>
        </w:rPr>
      </w:pPr>
      <w:r>
        <w:rPr>
          <w:noProof/>
          <w:lang w:val="el-GR" w:eastAsia="el-GR"/>
        </w:rPr>
        <w:pict w14:anchorId="38B72B32">
          <v:shape id="Text Box 68" o:spid="_x0000_s2107" type="#_x0000_t202" style="position:absolute;margin-left:-463.85pt;margin-top:.15pt;width:54pt;height:6.85pt;z-index:251692032;visibility:visible" stroked="f" strokeweight=".5pt">
            <v:textbox inset="0,0,0,0">
              <w:txbxContent>
                <w:p w14:paraId="59B07427" w14:textId="77777777" w:rsidR="00AE6011" w:rsidRPr="005850C7" w:rsidRDefault="00156570" w:rsidP="000E4365">
                  <w:pPr>
                    <w:spacing w:line="240" w:lineRule="auto"/>
                    <w:rPr>
                      <w:rFonts w:ascii="Arial" w:hAnsi="Arial" w:cs="Arial"/>
                      <w:sz w:val="10"/>
                      <w:szCs w:val="10"/>
                    </w:rPr>
                  </w:pPr>
                  <w:r>
                    <w:rPr>
                      <w:rFonts w:ascii="Arial" w:hAnsi="Arial" w:cs="Arial"/>
                      <w:sz w:val="10"/>
                      <w:szCs w:val="10"/>
                    </w:rPr>
                    <w:t>Ασθενείς σε κίνδυνο</w:t>
                  </w:r>
                </w:p>
              </w:txbxContent>
            </v:textbox>
          </v:shape>
        </w:pict>
      </w:r>
      <w:r w:rsidR="00BA74A8">
        <w:rPr>
          <w:noProof/>
          <w:lang w:val="el-GR" w:eastAsia="el-GR"/>
        </w:rPr>
        <w:drawing>
          <wp:anchor distT="0" distB="0" distL="114300" distR="114300" simplePos="0" relativeHeight="251682816" behindDoc="0" locked="0" layoutInCell="1" allowOverlap="1" wp14:anchorId="6600EACA" wp14:editId="4C3C281D">
            <wp:simplePos x="0" y="0"/>
            <wp:positionH relativeFrom="column">
              <wp:posOffset>3810</wp:posOffset>
            </wp:positionH>
            <wp:positionV relativeFrom="paragraph">
              <wp:posOffset>-2707640</wp:posOffset>
            </wp:positionV>
            <wp:extent cx="5772150" cy="2828925"/>
            <wp:effectExtent l="0" t="0" r="0" b="0"/>
            <wp:wrapSquare wrapText="bothSides"/>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32345"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t="14008" b="11105"/>
                    <a:stretch>
                      <a:fillRect/>
                    </a:stretch>
                  </pic:blipFill>
                  <pic:spPr bwMode="auto">
                    <a:xfrm>
                      <a:off x="0" y="0"/>
                      <a:ext cx="5772150" cy="2828925"/>
                    </a:xfrm>
                    <a:prstGeom prst="rect">
                      <a:avLst/>
                    </a:prstGeom>
                    <a:noFill/>
                    <a:ln>
                      <a:noFill/>
                    </a:ln>
                  </pic:spPr>
                </pic:pic>
              </a:graphicData>
            </a:graphic>
          </wp:anchor>
        </w:drawing>
      </w:r>
    </w:p>
    <w:p w14:paraId="7B90FC92" w14:textId="77777777" w:rsidR="000E4365" w:rsidRDefault="000E4365" w:rsidP="000E4365">
      <w:pPr>
        <w:rPr>
          <w:lang w:val="el-GR"/>
        </w:rPr>
      </w:pPr>
    </w:p>
    <w:p w14:paraId="04367351" w14:textId="77777777" w:rsidR="000E4365" w:rsidRPr="001B133B" w:rsidRDefault="00156570" w:rsidP="000E4365">
      <w:pPr>
        <w:rPr>
          <w:b/>
          <w:lang w:val="el-GR"/>
        </w:rPr>
      </w:pPr>
      <w:r w:rsidRPr="006D25BC">
        <w:rPr>
          <w:b/>
          <w:lang w:val="el-GR"/>
        </w:rPr>
        <w:t>Εικόνα</w:t>
      </w:r>
      <w:r w:rsidR="00FD0F6B" w:rsidRPr="001B133B">
        <w:rPr>
          <w:b/>
        </w:rPr>
        <w:t> </w:t>
      </w:r>
      <w:r w:rsidR="00116250">
        <w:rPr>
          <w:b/>
          <w:lang w:val="el-GR"/>
        </w:rPr>
        <w:t>2</w:t>
      </w:r>
      <w:r w:rsidRPr="006D25BC">
        <w:rPr>
          <w:b/>
          <w:lang w:val="el-GR"/>
        </w:rPr>
        <w:t xml:space="preserve">: Καμπύλες </w:t>
      </w:r>
      <w:r w:rsidR="00FD0F6B" w:rsidRPr="001B133B">
        <w:rPr>
          <w:b/>
        </w:rPr>
        <w:t>Kaplan</w:t>
      </w:r>
      <w:r w:rsidRPr="006D25BC">
        <w:rPr>
          <w:b/>
          <w:lang w:val="el-GR"/>
        </w:rPr>
        <w:t>-</w:t>
      </w:r>
      <w:r w:rsidR="00FD0F6B" w:rsidRPr="001B133B">
        <w:rPr>
          <w:b/>
        </w:rPr>
        <w:t>Meier</w:t>
      </w:r>
      <w:r w:rsidRPr="006D25BC">
        <w:rPr>
          <w:b/>
          <w:lang w:val="el-GR"/>
        </w:rPr>
        <w:t xml:space="preserve"> της επιβίωσης χωρίς μεταστάσεις στο σκέλος θεραπείας με </w:t>
      </w:r>
      <w:r w:rsidR="00FD0F6B" w:rsidRPr="001B133B">
        <w:rPr>
          <w:b/>
        </w:rPr>
        <w:t>enzalutamide</w:t>
      </w:r>
      <w:r w:rsidRPr="006D25BC">
        <w:rPr>
          <w:b/>
          <w:lang w:val="el-GR"/>
        </w:rPr>
        <w:t xml:space="preserve"> ως μονοθεραπείας έναντι του σκέλους θεραπείας με εικονικό φάρμακο και </w:t>
      </w:r>
      <w:r w:rsidR="00FD0F6B" w:rsidRPr="001B133B">
        <w:rPr>
          <w:b/>
        </w:rPr>
        <w:t>ADT</w:t>
      </w:r>
      <w:r w:rsidRPr="006D25BC">
        <w:rPr>
          <w:b/>
          <w:lang w:val="el-GR"/>
        </w:rPr>
        <w:t xml:space="preserve"> στο πλαίσιο της μελέτης </w:t>
      </w:r>
      <w:r w:rsidR="00FD0F6B" w:rsidRPr="001B133B">
        <w:rPr>
          <w:b/>
        </w:rPr>
        <w:t>EMBARK</w:t>
      </w:r>
      <w:r w:rsidRPr="006D25BC">
        <w:rPr>
          <w:b/>
          <w:lang w:val="el-GR"/>
        </w:rPr>
        <w:t xml:space="preserve"> (ανάλυση σκοπού θεραπείας)</w:t>
      </w:r>
    </w:p>
    <w:p w14:paraId="37F28AB8" w14:textId="77777777" w:rsidR="00116250" w:rsidRDefault="00116250" w:rsidP="000E4365">
      <w:pPr>
        <w:rPr>
          <w:lang w:val="el-GR"/>
        </w:rPr>
      </w:pPr>
    </w:p>
    <w:p w14:paraId="6EC099B2" w14:textId="77777777" w:rsidR="00523DA7" w:rsidRPr="001B133B" w:rsidRDefault="00156570" w:rsidP="001B133B">
      <w:pPr>
        <w:rPr>
          <w:rFonts w:asciiTheme="majorHAnsi" w:hAnsiTheme="majorHAnsi" w:cstheme="majorBidi"/>
          <w:sz w:val="26"/>
          <w:szCs w:val="26"/>
          <w:lang w:val="el-GR"/>
        </w:rPr>
      </w:pPr>
      <w:r w:rsidRPr="00AF4B67">
        <w:rPr>
          <w:lang w:val="el-GR"/>
        </w:rPr>
        <w:t>Μετά τη χορήγηση ADT ως enzalutamide</w:t>
      </w:r>
      <w:r w:rsidRPr="006D25BC">
        <w:rPr>
          <w:lang w:val="el-GR"/>
        </w:rPr>
        <w:t xml:space="preserve"> </w:t>
      </w:r>
      <w:r>
        <w:rPr>
          <w:lang w:val="el-GR"/>
        </w:rPr>
        <w:t>και</w:t>
      </w:r>
      <w:r w:rsidRPr="00AF4B67">
        <w:rPr>
          <w:lang w:val="el-GR"/>
        </w:rPr>
        <w:t xml:space="preserve"> ADT ή </w:t>
      </w:r>
      <w:r>
        <w:rPr>
          <w:lang w:val="el-GR"/>
        </w:rPr>
        <w:t xml:space="preserve">ως </w:t>
      </w:r>
      <w:r w:rsidRPr="00AF4B67">
        <w:rPr>
          <w:lang w:val="el-GR"/>
        </w:rPr>
        <w:t xml:space="preserve">εικονικό φάρμακο </w:t>
      </w:r>
      <w:r>
        <w:rPr>
          <w:lang w:val="el-GR"/>
        </w:rPr>
        <w:t>και</w:t>
      </w:r>
      <w:r w:rsidRPr="00AF4B67">
        <w:rPr>
          <w:lang w:val="el-GR"/>
        </w:rPr>
        <w:t xml:space="preserve"> ADT, τα επίπεδα τεστοστερόνης μειώθηκαν γρήγορα σε επίπεδα ευνουχισμού και παρέμειναν χαμηλά μέχρι τη διακοπή της θεραπείας στις 37</w:t>
      </w:r>
      <w:r>
        <w:rPr>
          <w:lang w:val="el-GR"/>
        </w:rPr>
        <w:t> </w:t>
      </w:r>
      <w:r w:rsidRPr="00AF4B67">
        <w:rPr>
          <w:lang w:val="el-GR"/>
        </w:rPr>
        <w:t>εβδομάδες. Μετά τη διακοπή, τα επίπεδα τεστοστερόνης αυξήθηκαν σταδιακά</w:t>
      </w:r>
      <w:r>
        <w:rPr>
          <w:lang w:val="el-GR"/>
        </w:rPr>
        <w:t xml:space="preserve"> σχεδόν στα αρχικά</w:t>
      </w:r>
      <w:r w:rsidRPr="00AF4B67">
        <w:rPr>
          <w:lang w:val="el-GR"/>
        </w:rPr>
        <w:t xml:space="preserve"> επίπεδα. Με την </w:t>
      </w:r>
      <w:r>
        <w:rPr>
          <w:lang w:val="el-GR"/>
        </w:rPr>
        <w:t>επαν</w:t>
      </w:r>
      <w:r w:rsidRPr="00AF4B67">
        <w:rPr>
          <w:lang w:val="el-GR"/>
        </w:rPr>
        <w:t>έναρξη της θεραπείας, έπεσαν ξανά σε επίπεδα ευνουχισμού. Στο σκέλος της μονοθεραπείας</w:t>
      </w:r>
      <w:r>
        <w:rPr>
          <w:lang w:val="el-GR"/>
        </w:rPr>
        <w:t xml:space="preserve"> με </w:t>
      </w:r>
      <w:r w:rsidRPr="00AF4B67">
        <w:rPr>
          <w:lang w:val="el-GR"/>
        </w:rPr>
        <w:t>enzalutamide, τα επίπεδα τεστοστερόνης αυξήθηκαν μετά την έναρξη της θεραπείας και επέστρεψαν στα αρχ</w:t>
      </w:r>
      <w:r>
        <w:rPr>
          <w:lang w:val="el-GR"/>
        </w:rPr>
        <w:t>ικά επίπεδα μετά τη διακοπή της</w:t>
      </w:r>
      <w:r w:rsidRPr="00AF4B67">
        <w:rPr>
          <w:lang w:val="el-GR"/>
        </w:rPr>
        <w:t xml:space="preserve">. Αυξήθηκαν για άλλη μια φορά μετά την </w:t>
      </w:r>
      <w:r>
        <w:rPr>
          <w:lang w:val="el-GR"/>
        </w:rPr>
        <w:t>επαν</w:t>
      </w:r>
      <w:r w:rsidRPr="00AF4B67">
        <w:rPr>
          <w:lang w:val="el-GR"/>
        </w:rPr>
        <w:t>έναρξη της θεραπείας με enzalutamide.</w:t>
      </w:r>
    </w:p>
    <w:p w14:paraId="6DD52E3C" w14:textId="77777777" w:rsidR="00367F4D" w:rsidRPr="00BB36B3" w:rsidRDefault="00156570" w:rsidP="00367F4D">
      <w:pPr>
        <w:pStyle w:val="Heading2"/>
        <w:spacing w:before="0"/>
        <w:rPr>
          <w:rFonts w:ascii="Times New Roman" w:hAnsi="Times New Roman" w:cs="Times New Roman"/>
          <w:i/>
          <w:color w:val="auto"/>
          <w:sz w:val="22"/>
          <w:szCs w:val="24"/>
          <w:lang w:val="el-GR"/>
        </w:rPr>
      </w:pPr>
      <w:r w:rsidRPr="00BB36B3">
        <w:rPr>
          <w:rFonts w:ascii="Times New Roman" w:hAnsi="Times New Roman" w:cs="Times New Roman"/>
          <w:i/>
          <w:color w:val="auto"/>
          <w:sz w:val="22"/>
          <w:szCs w:val="24"/>
          <w:lang w:val="el-GR"/>
        </w:rPr>
        <w:t>Μελέτη 9785-CL-0335 (ARCHES) (ασθενείς με μεταστατικό HSPC)</w:t>
      </w:r>
    </w:p>
    <w:p w14:paraId="265B9548" w14:textId="77777777" w:rsidR="00367F4D" w:rsidRPr="00FD63D6" w:rsidRDefault="00367F4D" w:rsidP="00367F4D">
      <w:pPr>
        <w:rPr>
          <w:bCs/>
          <w:lang w:val="el-GR"/>
        </w:rPr>
      </w:pPr>
    </w:p>
    <w:p w14:paraId="227AAAC6" w14:textId="77777777" w:rsidR="00367F4D" w:rsidRPr="00FD63D6" w:rsidRDefault="00156570" w:rsidP="00367F4D">
      <w:pPr>
        <w:spacing w:line="240" w:lineRule="auto"/>
        <w:rPr>
          <w:szCs w:val="24"/>
          <w:lang w:val="el-GR"/>
        </w:rPr>
      </w:pPr>
      <w:r w:rsidRPr="00FD63D6">
        <w:rPr>
          <w:szCs w:val="24"/>
          <w:lang w:val="el-GR"/>
        </w:rPr>
        <w:t>Στη μελέτη ARCHES εντάχθηκαν 1.150 ασθενείς με mHSPC, οι οποίοι τυχαιοποιήθηκαν με αναλογία 1:1 σε λήψη enzalutamide μαζί με ADT ή εικονικού φαρμάκου μαζί με ADT (η ADT ορίζεται ως ανάλογο LHRH ή αμφοτερόπλευρη ορχεκτομή). Οι ασθενείς έλαβαν enzalutamide σε δόση 160 mg μία φορά ημερησίως (N</w:t>
      </w:r>
      <w:r w:rsidR="00555045">
        <w:rPr>
          <w:szCs w:val="24"/>
          <w:lang w:val="el-GR"/>
        </w:rPr>
        <w:t xml:space="preserve"> </w:t>
      </w:r>
      <w:r w:rsidRPr="00FD63D6">
        <w:rPr>
          <w:szCs w:val="24"/>
          <w:lang w:val="el-GR"/>
        </w:rPr>
        <w:t>=</w:t>
      </w:r>
      <w:r w:rsidR="00555045">
        <w:rPr>
          <w:szCs w:val="24"/>
          <w:lang w:val="el-GR"/>
        </w:rPr>
        <w:t xml:space="preserve"> </w:t>
      </w:r>
      <w:r w:rsidRPr="00FD63D6">
        <w:rPr>
          <w:szCs w:val="24"/>
          <w:lang w:val="el-GR"/>
        </w:rPr>
        <w:t>574) ή εικονικό φάρμακο (N</w:t>
      </w:r>
      <w:r w:rsidR="00555045">
        <w:rPr>
          <w:szCs w:val="24"/>
          <w:lang w:val="el-GR"/>
        </w:rPr>
        <w:t xml:space="preserve"> </w:t>
      </w:r>
      <w:r w:rsidRPr="00FD63D6">
        <w:rPr>
          <w:szCs w:val="24"/>
          <w:lang w:val="el-GR"/>
        </w:rPr>
        <w:t>=</w:t>
      </w:r>
      <w:r w:rsidR="00555045">
        <w:rPr>
          <w:szCs w:val="24"/>
          <w:lang w:val="el-GR"/>
        </w:rPr>
        <w:t xml:space="preserve"> </w:t>
      </w:r>
      <w:r w:rsidRPr="00FD63D6">
        <w:rPr>
          <w:szCs w:val="24"/>
          <w:lang w:val="el-GR"/>
        </w:rPr>
        <w:t>576).</w:t>
      </w:r>
    </w:p>
    <w:p w14:paraId="56F62992" w14:textId="77777777" w:rsidR="00367F4D" w:rsidRPr="00FD63D6" w:rsidRDefault="00367F4D" w:rsidP="00367F4D">
      <w:pPr>
        <w:spacing w:line="240" w:lineRule="auto"/>
        <w:rPr>
          <w:lang w:val="el-GR" w:eastAsia="ja-JP"/>
        </w:rPr>
      </w:pPr>
    </w:p>
    <w:p w14:paraId="3CA5B65B" w14:textId="77777777" w:rsidR="00367F4D" w:rsidRPr="00FD63D6" w:rsidRDefault="00156570" w:rsidP="00367F4D">
      <w:pPr>
        <w:spacing w:line="240" w:lineRule="auto"/>
        <w:rPr>
          <w:szCs w:val="24"/>
          <w:lang w:val="el-GR"/>
        </w:rPr>
      </w:pPr>
      <w:r w:rsidRPr="00FD63D6">
        <w:rPr>
          <w:szCs w:val="24"/>
          <w:lang w:val="el-GR"/>
        </w:rPr>
        <w:t xml:space="preserve">Κατάλληλοι για ένταξη στη μελέτη ήταν οι ασθενείς με μεταστατικό καρκίνο του προστάτη, τεκμηριωμένο με θετικό σπινθηρογράφημα οστών (για οστική νόσο) ή μεταστατικές εστίες σε CT ή MRI (για νόσο μαλακών μορίων). Οι ασθενείς στους οποίους η εξάπλωση της νόσου περιοριζόταν στους επιχώριους </w:t>
      </w:r>
      <w:r w:rsidRPr="00FD63D6">
        <w:rPr>
          <w:szCs w:val="24"/>
          <w:lang w:val="el-GR"/>
        </w:rPr>
        <w:lastRenderedPageBreak/>
        <w:t>πυελικούς λεμφαδένες δεν ήταν κατάλληλοι για ένταξη στη μελέτη.</w:t>
      </w:r>
      <w:r w:rsidRPr="00FD63D6">
        <w:rPr>
          <w:szCs w:val="24"/>
          <w:lang w:val="el-GR"/>
        </w:rPr>
        <w:br/>
        <w:t>Οι ασθενείς επιτρεπόταν να έχουν λάβει έως 6 κύκλους θεραπείας με ντοσεταξέλη, με την τελευταία χορήγηση της θεραπείας να έχει ολοκληρωθεί εντός 2 μηνών πριν από την ημέρα 1, χωρίς να έχουν ενδείξεις εξέλιξης της νόσου κατά τη διάρκεια ή μετά την ολοκλήρωση της θεραπείας με ντοσεταξέλη.</w:t>
      </w:r>
      <w:r w:rsidRPr="00FD63D6">
        <w:rPr>
          <w:szCs w:val="24"/>
          <w:lang w:val="el-GR"/>
        </w:rPr>
        <w:br/>
        <w:t xml:space="preserve">Αποκλείστηκαν οι ασθενείς με γνωστή ή πιθανολογούμενη εγκεφαλική μετάσταση ή ενεργή νόσο στην αραχνοειδή μήνιγγα ή με ιστορικό επιληπτικών κρίσεων ή οποιαδήποτε </w:t>
      </w:r>
      <w:r w:rsidR="00DF2238" w:rsidRPr="00DF2238">
        <w:rPr>
          <w:szCs w:val="24"/>
          <w:lang w:val="el-GR"/>
        </w:rPr>
        <w:t>κατάσταση</w:t>
      </w:r>
      <w:r w:rsidRPr="00FD63D6">
        <w:rPr>
          <w:szCs w:val="24"/>
          <w:lang w:val="el-GR"/>
        </w:rPr>
        <w:t xml:space="preserve"> που μπορεί να δημιουργήσει προδιάθεση για επιληπτική κρίση.</w:t>
      </w:r>
      <w:r w:rsidR="00A90534">
        <w:rPr>
          <w:szCs w:val="24"/>
          <w:lang w:val="el-GR"/>
        </w:rPr>
        <w:t xml:space="preserve"> </w:t>
      </w:r>
    </w:p>
    <w:p w14:paraId="3C51A59D" w14:textId="77777777" w:rsidR="00116250" w:rsidRDefault="00116250" w:rsidP="00367F4D">
      <w:pPr>
        <w:autoSpaceDE w:val="0"/>
        <w:autoSpaceDN w:val="0"/>
        <w:adjustRightInd w:val="0"/>
        <w:spacing w:line="240" w:lineRule="auto"/>
        <w:rPr>
          <w:szCs w:val="24"/>
          <w:lang w:val="el-GR"/>
        </w:rPr>
      </w:pPr>
    </w:p>
    <w:p w14:paraId="234B48BC" w14:textId="77777777" w:rsidR="00367F4D" w:rsidRPr="00FD63D6" w:rsidRDefault="00156570" w:rsidP="00367F4D">
      <w:pPr>
        <w:autoSpaceDE w:val="0"/>
        <w:autoSpaceDN w:val="0"/>
        <w:adjustRightInd w:val="0"/>
        <w:spacing w:line="240" w:lineRule="auto"/>
        <w:rPr>
          <w:szCs w:val="24"/>
          <w:lang w:val="el-GR"/>
        </w:rPr>
      </w:pPr>
      <w:r w:rsidRPr="00FD63D6">
        <w:rPr>
          <w:szCs w:val="24"/>
          <w:lang w:val="el-GR"/>
        </w:rPr>
        <w:t>Τα δημογραφικά στοιχεία και τα χαρακτηριστικά αναφοράς ήταν καλά ισορροπημένα μεταξύ των δύο ομάδων θεραπείας. Η διάμεση ηλικία στην τυχαιοποίηση ήταν 70 έτη και στις δύο ομάδες θεραπείας. Οι περισσότεροι ασθενείς στον συνολικό πληθυσμό ήταν Καυκάσιοι (80,5%), το 13,5% ήταν Ασιάτες και το 1,4% ήταν Μαύροι. Η βαθμολογία του επιπέδου απόδοσης κατά Eastern Cooperative Oncology Group (ECOG PS) ήταν 0 για το 78% των ασθενών και 1 για το 22% των ασθενών κατά την ένταξη στη μελέτη.</w:t>
      </w:r>
    </w:p>
    <w:p w14:paraId="1A321FD4" w14:textId="77777777" w:rsidR="00367F4D" w:rsidRDefault="00156570" w:rsidP="00367F4D">
      <w:pPr>
        <w:tabs>
          <w:tab w:val="clear" w:pos="567"/>
        </w:tabs>
        <w:spacing w:line="240" w:lineRule="auto"/>
        <w:rPr>
          <w:rFonts w:eastAsia="Calibri"/>
          <w:szCs w:val="22"/>
          <w:lang w:val="el-GR"/>
        </w:rPr>
      </w:pPr>
      <w:r w:rsidRPr="00F96BFC">
        <w:rPr>
          <w:rFonts w:eastAsia="Calibri"/>
          <w:szCs w:val="22"/>
          <w:lang w:val="el-GR"/>
        </w:rPr>
        <w:t>Οι ασθενείς στρωματοποιήθηκαν σε χαμηλού έναντι υψηλού φορτίου νόσο</w:t>
      </w:r>
      <w:r w:rsidRPr="00FD63D6">
        <w:rPr>
          <w:rFonts w:eastAsia="Calibri"/>
          <w:szCs w:val="22"/>
          <w:lang w:val="el-GR"/>
        </w:rPr>
        <w:t xml:space="preserve"> και προηγούμενη θεραπεία με </w:t>
      </w:r>
      <w:r w:rsidRPr="000B041B">
        <w:rPr>
          <w:szCs w:val="24"/>
          <w:lang w:val="el-GR"/>
        </w:rPr>
        <w:t>ντοσεταξέλη</w:t>
      </w:r>
      <w:r w:rsidRPr="00FD63D6">
        <w:rPr>
          <w:rFonts w:eastAsia="Calibri"/>
          <w:szCs w:val="22"/>
          <w:lang w:val="el-GR"/>
        </w:rPr>
        <w:t xml:space="preserve"> για καρκίνο του προστάτη. Τριάντα επτά τοις εκατό των ασθενών είχ</w:t>
      </w:r>
      <w:r>
        <w:rPr>
          <w:rFonts w:eastAsia="Calibri"/>
          <w:szCs w:val="22"/>
          <w:lang w:val="el-GR"/>
        </w:rPr>
        <w:t>ε</w:t>
      </w:r>
      <w:r w:rsidRPr="00FD63D6">
        <w:rPr>
          <w:rFonts w:eastAsia="Calibri"/>
          <w:szCs w:val="22"/>
          <w:lang w:val="el-GR"/>
        </w:rPr>
        <w:t xml:space="preserve"> </w:t>
      </w:r>
      <w:r>
        <w:rPr>
          <w:rFonts w:eastAsia="Calibri"/>
          <w:szCs w:val="22"/>
          <w:lang w:val="el-GR"/>
        </w:rPr>
        <w:t xml:space="preserve">νόσο </w:t>
      </w:r>
      <w:r w:rsidRPr="00FD63D6">
        <w:rPr>
          <w:rFonts w:eastAsia="Calibri"/>
          <w:szCs w:val="22"/>
          <w:lang w:val="el-GR"/>
        </w:rPr>
        <w:t>χαμηλ</w:t>
      </w:r>
      <w:r>
        <w:rPr>
          <w:rFonts w:eastAsia="Calibri"/>
          <w:szCs w:val="22"/>
          <w:lang w:val="el-GR"/>
        </w:rPr>
        <w:t>ής κατανομής</w:t>
      </w:r>
      <w:r w:rsidRPr="00FD63D6">
        <w:rPr>
          <w:rFonts w:eastAsia="Calibri"/>
          <w:szCs w:val="22"/>
          <w:lang w:val="el-GR"/>
        </w:rPr>
        <w:t xml:space="preserve"> και 63% των ασθενών είχε</w:t>
      </w:r>
      <w:r w:rsidRPr="009D7433">
        <w:rPr>
          <w:szCs w:val="24"/>
          <w:lang w:val="el-GR"/>
        </w:rPr>
        <w:t xml:space="preserve"> </w:t>
      </w:r>
      <w:r>
        <w:rPr>
          <w:szCs w:val="24"/>
          <w:lang w:val="el-GR"/>
        </w:rPr>
        <w:t>νόσο υψηλής κατανομής</w:t>
      </w:r>
      <w:r w:rsidRPr="00FD63D6">
        <w:rPr>
          <w:rFonts w:eastAsia="Calibri"/>
          <w:szCs w:val="22"/>
          <w:lang w:val="el-GR"/>
        </w:rPr>
        <w:t>. Ογδόντα δύο τοις εκατό των ασθενών δεν είχαν λάβει προηγούμενη θεραπεία με</w:t>
      </w:r>
      <w:r w:rsidRPr="00FD63D6">
        <w:rPr>
          <w:szCs w:val="24"/>
          <w:lang w:val="el-GR"/>
        </w:rPr>
        <w:t xml:space="preserve"> </w:t>
      </w:r>
      <w:r w:rsidRPr="000B041B">
        <w:rPr>
          <w:szCs w:val="24"/>
          <w:lang w:val="el-GR"/>
        </w:rPr>
        <w:t>ντοσεταξέλη</w:t>
      </w:r>
      <w:r w:rsidRPr="00FD63D6">
        <w:rPr>
          <w:rFonts w:eastAsia="Calibri"/>
          <w:szCs w:val="22"/>
          <w:lang w:val="el-GR"/>
        </w:rPr>
        <w:t>, το 2% έλαβε 1-5 κύκλους και το 16% έλαβε 6 προηγούμενους κύκλους. Δεν επ</w:t>
      </w:r>
      <w:r>
        <w:rPr>
          <w:rFonts w:eastAsia="Calibri"/>
          <w:szCs w:val="22"/>
          <w:lang w:val="el-GR"/>
        </w:rPr>
        <w:t>ετράπη</w:t>
      </w:r>
      <w:r w:rsidRPr="00FD63D6">
        <w:rPr>
          <w:rFonts w:eastAsia="Calibri"/>
          <w:szCs w:val="22"/>
          <w:lang w:val="el-GR"/>
        </w:rPr>
        <w:t xml:space="preserve"> η ταυτόχρονη θεραπεία με ντοσεταξέλη.</w:t>
      </w:r>
    </w:p>
    <w:p w14:paraId="0FFBBF17" w14:textId="77777777" w:rsidR="00367F4D" w:rsidRDefault="00367F4D" w:rsidP="00367F4D">
      <w:pPr>
        <w:autoSpaceDE w:val="0"/>
        <w:autoSpaceDN w:val="0"/>
        <w:adjustRightInd w:val="0"/>
        <w:spacing w:line="240" w:lineRule="auto"/>
        <w:rPr>
          <w:szCs w:val="24"/>
          <w:lang w:val="el-GR"/>
        </w:rPr>
      </w:pPr>
    </w:p>
    <w:p w14:paraId="47DE9C3D" w14:textId="77777777" w:rsidR="00367F4D" w:rsidRDefault="00156570" w:rsidP="00367F4D">
      <w:pPr>
        <w:autoSpaceDE w:val="0"/>
        <w:autoSpaceDN w:val="0"/>
        <w:adjustRightInd w:val="0"/>
        <w:spacing w:line="240" w:lineRule="auto"/>
        <w:rPr>
          <w:szCs w:val="24"/>
          <w:lang w:val="el-GR"/>
        </w:rPr>
      </w:pPr>
      <w:r>
        <w:rPr>
          <w:szCs w:val="24"/>
          <w:lang w:val="el-GR"/>
        </w:rPr>
        <w:t xml:space="preserve">Η επιβίωση χωρίς ακτινολογική εξέλιξη της νόσου (rPFS), βάσει ανεξάρτητης κεντρικής επανεξέτασης, ήταν το πρωταρχικό καταληκτικό σημείο που ορίστηκε ως ο χρόνος από την τυχαιοποίηση έως την πρώτη αντικειμενική ένδειξη ακτινολογικής εξέλιξης της νόσου ή τον θάνατο (οποιασδήποτε αιτιολογίας από τη στιγμή της τυχαιοποίησης έως τις 24 εβδομάδες από τη διακοπή του φαρμάκου της μελέτης), όποιο συνέβαινε πρώτο. </w:t>
      </w:r>
    </w:p>
    <w:p w14:paraId="421CA38E" w14:textId="77777777" w:rsidR="00367F4D" w:rsidRDefault="00367F4D" w:rsidP="00367F4D">
      <w:pPr>
        <w:autoSpaceDE w:val="0"/>
        <w:autoSpaceDN w:val="0"/>
        <w:adjustRightInd w:val="0"/>
        <w:spacing w:line="240" w:lineRule="auto"/>
        <w:rPr>
          <w:lang w:val="el-GR" w:eastAsia="ja-JP"/>
        </w:rPr>
      </w:pPr>
    </w:p>
    <w:p w14:paraId="5FBB5ECB" w14:textId="77777777" w:rsidR="00367F4D" w:rsidRDefault="00156570" w:rsidP="00367F4D">
      <w:pPr>
        <w:autoSpaceDE w:val="0"/>
        <w:autoSpaceDN w:val="0"/>
        <w:adjustRightInd w:val="0"/>
        <w:spacing w:line="240" w:lineRule="auto"/>
        <w:rPr>
          <w:szCs w:val="24"/>
          <w:lang w:val="el-GR"/>
        </w:rPr>
      </w:pPr>
      <w:r>
        <w:rPr>
          <w:szCs w:val="24"/>
          <w:lang w:val="el-GR"/>
        </w:rPr>
        <w:t xml:space="preserve">Η enzalutamide επέδειξε στατιστικά σημαντική μείωση κατά 61% στον κίνδυνο εμφάνισης συμβάντος rPFS σε σύγκριση με το εικονικό φάρμακο [HR = 0,39 (95% ΔΕ: 0,30, 0,50), p &lt; 0,0001]. Ανάλογα αποτελέσματα για την rPFS παρατηρήθηκαν στους ασθενείς </w:t>
      </w:r>
      <w:r w:rsidR="00AE23BA" w:rsidRPr="009B1923">
        <w:rPr>
          <w:szCs w:val="24"/>
          <w:lang w:val="el-GR"/>
        </w:rPr>
        <w:t>με νόσο υψηλού φορτίου ή νόσο χαμηλού φορτίου</w:t>
      </w:r>
      <w:r>
        <w:rPr>
          <w:szCs w:val="24"/>
          <w:lang w:val="el-GR"/>
        </w:rPr>
        <w:t xml:space="preserve"> και σε ασθενείς με και χωρίς προηγούμενη θεραπεία με ντοσεταξέλη. Ο διάμεσος χρόνος έως την εμφάνιση συμβάντος rPFS δεν επετεύχθη στο σκέλος της enzalutamide, ενώ ήταν 19,0 μήνες (95% ΔΕ: 16,6, 22,2) στο σκέλος του εικονικού φαρμάκου.</w:t>
      </w:r>
    </w:p>
    <w:p w14:paraId="32307447" w14:textId="77777777" w:rsidR="00367F4D" w:rsidRDefault="00367F4D" w:rsidP="00367F4D">
      <w:pPr>
        <w:autoSpaceDE w:val="0"/>
        <w:autoSpaceDN w:val="0"/>
        <w:adjustRightInd w:val="0"/>
        <w:spacing w:line="240" w:lineRule="auto"/>
        <w:rPr>
          <w:lang w:val="el-GR" w:eastAsia="ja-JP"/>
        </w:rPr>
      </w:pPr>
    </w:p>
    <w:p w14:paraId="07E99C2A" w14:textId="77777777" w:rsidR="00367F4D" w:rsidRDefault="00156570" w:rsidP="00367F4D">
      <w:pPr>
        <w:autoSpaceDE w:val="0"/>
        <w:autoSpaceDN w:val="0"/>
        <w:adjustRightInd w:val="0"/>
        <w:spacing w:line="240" w:lineRule="auto"/>
        <w:rPr>
          <w:b/>
          <w:szCs w:val="24"/>
          <w:lang w:val="el-GR"/>
        </w:rPr>
      </w:pPr>
      <w:r>
        <w:rPr>
          <w:b/>
          <w:szCs w:val="24"/>
          <w:lang w:val="el-GR"/>
        </w:rPr>
        <w:t>Πίνακας </w:t>
      </w:r>
      <w:r w:rsidR="00EB162B">
        <w:rPr>
          <w:b/>
          <w:szCs w:val="24"/>
          <w:lang w:val="el-GR"/>
        </w:rPr>
        <w:t>3</w:t>
      </w:r>
      <w:r w:rsidR="00555045">
        <w:rPr>
          <w:b/>
          <w:szCs w:val="24"/>
          <w:lang w:val="el-GR"/>
        </w:rPr>
        <w:t>:</w:t>
      </w:r>
      <w:r>
        <w:rPr>
          <w:b/>
          <w:szCs w:val="24"/>
          <w:lang w:val="el-GR"/>
        </w:rPr>
        <w:t xml:space="preserve"> Περίληψη των δεδομένων αποτελεσματικότητας σε ασθενείς που έλαβαν θεραπεία με enzalutamide ή εικονικό φάρμακο στη μελέτη ARCHES (ανάλυση πρόθεσης για θεραπεία)</w:t>
      </w:r>
    </w:p>
    <w:p w14:paraId="2818BEF7" w14:textId="77777777" w:rsidR="00367F4D" w:rsidRDefault="00367F4D" w:rsidP="00367F4D">
      <w:pPr>
        <w:autoSpaceDE w:val="0"/>
        <w:autoSpaceDN w:val="0"/>
        <w:adjustRightInd w:val="0"/>
        <w:spacing w:line="240" w:lineRule="auto"/>
        <w:rPr>
          <w:lang w:val="el-GR"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2874"/>
        <w:gridCol w:w="2801"/>
      </w:tblGrid>
      <w:tr w:rsidR="00106F73" w:rsidRPr="001E6289" w14:paraId="1C4C7BD0" w14:textId="77777777" w:rsidTr="00AC068A">
        <w:trPr>
          <w:trHeight w:val="552"/>
        </w:trPr>
        <w:tc>
          <w:tcPr>
            <w:tcW w:w="2847" w:type="dxa"/>
            <w:tcBorders>
              <w:top w:val="single" w:sz="4" w:space="0" w:color="000000"/>
              <w:left w:val="single" w:sz="4" w:space="0" w:color="000000"/>
              <w:bottom w:val="single" w:sz="4" w:space="0" w:color="000000"/>
              <w:right w:val="single" w:sz="4" w:space="0" w:color="000000"/>
            </w:tcBorders>
          </w:tcPr>
          <w:p w14:paraId="5862DD0D" w14:textId="77777777" w:rsidR="00367F4D" w:rsidRDefault="00367F4D" w:rsidP="00632095">
            <w:pPr>
              <w:autoSpaceDE w:val="0"/>
              <w:autoSpaceDN w:val="0"/>
              <w:adjustRightInd w:val="0"/>
              <w:spacing w:line="240" w:lineRule="auto"/>
              <w:jc w:val="center"/>
              <w:rPr>
                <w:rFonts w:eastAsia="Calibri"/>
                <w:lang w:val="el-GR" w:eastAsia="ja-JP"/>
              </w:rPr>
            </w:pPr>
          </w:p>
        </w:tc>
        <w:tc>
          <w:tcPr>
            <w:tcW w:w="2874" w:type="dxa"/>
            <w:tcBorders>
              <w:top w:val="single" w:sz="4" w:space="0" w:color="000000"/>
              <w:left w:val="single" w:sz="4" w:space="0" w:color="000000"/>
              <w:bottom w:val="single" w:sz="4" w:space="0" w:color="000000"/>
              <w:right w:val="single" w:sz="4" w:space="0" w:color="000000"/>
            </w:tcBorders>
            <w:hideMark/>
          </w:tcPr>
          <w:p w14:paraId="63C714F6" w14:textId="77777777" w:rsidR="00367F4D" w:rsidRDefault="00156570" w:rsidP="00632095">
            <w:pPr>
              <w:autoSpaceDE w:val="0"/>
              <w:autoSpaceDN w:val="0"/>
              <w:adjustRightInd w:val="0"/>
              <w:spacing w:line="240" w:lineRule="auto"/>
              <w:jc w:val="center"/>
              <w:rPr>
                <w:rFonts w:eastAsiaTheme="minorHAnsi"/>
                <w:szCs w:val="24"/>
                <w:lang w:val="el-GR"/>
              </w:rPr>
            </w:pPr>
            <w:r>
              <w:rPr>
                <w:rFonts w:eastAsiaTheme="minorHAnsi"/>
                <w:b/>
                <w:szCs w:val="24"/>
                <w:lang w:val="el-GR"/>
              </w:rPr>
              <w:t>Enzalutamide μαζί με ADT</w:t>
            </w:r>
            <w:r>
              <w:rPr>
                <w:rFonts w:eastAsiaTheme="minorHAnsi"/>
                <w:b/>
                <w:szCs w:val="24"/>
                <w:lang w:val="el-GR"/>
              </w:rPr>
              <w:br/>
              <w:t>(N = 574)</w:t>
            </w:r>
          </w:p>
        </w:tc>
        <w:tc>
          <w:tcPr>
            <w:tcW w:w="2801" w:type="dxa"/>
            <w:tcBorders>
              <w:top w:val="single" w:sz="4" w:space="0" w:color="000000"/>
              <w:left w:val="single" w:sz="4" w:space="0" w:color="000000"/>
              <w:bottom w:val="single" w:sz="4" w:space="0" w:color="000000"/>
              <w:right w:val="single" w:sz="4" w:space="0" w:color="000000"/>
            </w:tcBorders>
            <w:hideMark/>
          </w:tcPr>
          <w:p w14:paraId="677C0804" w14:textId="77777777" w:rsidR="00367F4D" w:rsidRDefault="00156570" w:rsidP="00632095">
            <w:pPr>
              <w:autoSpaceDE w:val="0"/>
              <w:autoSpaceDN w:val="0"/>
              <w:adjustRightInd w:val="0"/>
              <w:spacing w:line="240" w:lineRule="auto"/>
              <w:jc w:val="center"/>
              <w:rPr>
                <w:rFonts w:eastAsiaTheme="minorHAnsi"/>
                <w:szCs w:val="24"/>
                <w:lang w:val="el-GR"/>
              </w:rPr>
            </w:pPr>
            <w:r>
              <w:rPr>
                <w:rFonts w:eastAsiaTheme="minorHAnsi"/>
                <w:b/>
                <w:szCs w:val="24"/>
                <w:lang w:val="el-GR"/>
              </w:rPr>
              <w:t>Εικονικό φάρμακο μαζί με ADT</w:t>
            </w:r>
            <w:r>
              <w:rPr>
                <w:rFonts w:eastAsiaTheme="minorHAnsi"/>
                <w:b/>
                <w:szCs w:val="24"/>
                <w:lang w:val="el-GR"/>
              </w:rPr>
              <w:br/>
              <w:t>(N</w:t>
            </w:r>
            <w:r w:rsidR="00F128C2">
              <w:rPr>
                <w:rFonts w:eastAsiaTheme="minorHAnsi"/>
                <w:b/>
                <w:szCs w:val="24"/>
                <w:lang w:val="el-GR"/>
              </w:rPr>
              <w:t xml:space="preserve"> </w:t>
            </w:r>
            <w:r>
              <w:rPr>
                <w:rFonts w:eastAsiaTheme="minorHAnsi"/>
                <w:b/>
                <w:szCs w:val="24"/>
                <w:lang w:val="el-GR"/>
              </w:rPr>
              <w:t>=</w:t>
            </w:r>
            <w:r w:rsidR="00F128C2">
              <w:rPr>
                <w:rFonts w:eastAsiaTheme="minorHAnsi"/>
                <w:b/>
                <w:szCs w:val="24"/>
                <w:lang w:val="el-GR"/>
              </w:rPr>
              <w:t xml:space="preserve"> </w:t>
            </w:r>
            <w:r>
              <w:rPr>
                <w:rFonts w:eastAsiaTheme="minorHAnsi"/>
                <w:b/>
                <w:szCs w:val="24"/>
                <w:lang w:val="el-GR"/>
              </w:rPr>
              <w:t>576)</w:t>
            </w:r>
          </w:p>
        </w:tc>
      </w:tr>
      <w:tr w:rsidR="00106F73" w14:paraId="74831E4E" w14:textId="77777777" w:rsidTr="00AC068A">
        <w:tc>
          <w:tcPr>
            <w:tcW w:w="8522" w:type="dxa"/>
            <w:gridSpan w:val="3"/>
            <w:tcBorders>
              <w:top w:val="single" w:sz="4" w:space="0" w:color="000000"/>
              <w:left w:val="single" w:sz="4" w:space="0" w:color="000000"/>
              <w:bottom w:val="single" w:sz="4" w:space="0" w:color="000000"/>
              <w:right w:val="single" w:sz="4" w:space="0" w:color="000000"/>
            </w:tcBorders>
            <w:hideMark/>
          </w:tcPr>
          <w:p w14:paraId="3D36A5CA" w14:textId="77777777" w:rsidR="00367F4D" w:rsidRDefault="00156570" w:rsidP="00632095">
            <w:pPr>
              <w:autoSpaceDE w:val="0"/>
              <w:autoSpaceDN w:val="0"/>
              <w:adjustRightInd w:val="0"/>
              <w:spacing w:line="240" w:lineRule="auto"/>
              <w:rPr>
                <w:rFonts w:eastAsiaTheme="minorHAnsi"/>
                <w:szCs w:val="24"/>
                <w:lang w:val="el-GR"/>
              </w:rPr>
            </w:pPr>
            <w:r>
              <w:rPr>
                <w:rFonts w:eastAsiaTheme="minorHAnsi"/>
                <w:b/>
                <w:szCs w:val="24"/>
                <w:lang w:val="el-GR"/>
              </w:rPr>
              <w:t>Πρωταρχικό καταληκτικό σημείο</w:t>
            </w:r>
          </w:p>
        </w:tc>
      </w:tr>
      <w:tr w:rsidR="00106F73" w14:paraId="46F32239" w14:textId="77777777" w:rsidTr="00AC068A">
        <w:tc>
          <w:tcPr>
            <w:tcW w:w="8522" w:type="dxa"/>
            <w:gridSpan w:val="3"/>
            <w:tcBorders>
              <w:top w:val="single" w:sz="4" w:space="0" w:color="000000"/>
              <w:left w:val="single" w:sz="4" w:space="0" w:color="000000"/>
              <w:bottom w:val="single" w:sz="4" w:space="0" w:color="000000"/>
              <w:right w:val="single" w:sz="4" w:space="0" w:color="000000"/>
            </w:tcBorders>
            <w:hideMark/>
          </w:tcPr>
          <w:p w14:paraId="652E9410" w14:textId="77777777" w:rsidR="00367F4D" w:rsidRDefault="00156570" w:rsidP="00632095">
            <w:pPr>
              <w:autoSpaceDE w:val="0"/>
              <w:autoSpaceDN w:val="0"/>
              <w:adjustRightInd w:val="0"/>
              <w:spacing w:line="240" w:lineRule="auto"/>
              <w:rPr>
                <w:rFonts w:eastAsiaTheme="minorHAnsi"/>
                <w:szCs w:val="24"/>
                <w:lang w:val="el-GR"/>
              </w:rPr>
            </w:pPr>
            <w:r>
              <w:rPr>
                <w:rFonts w:eastAsiaTheme="minorHAnsi"/>
                <w:b/>
                <w:szCs w:val="24"/>
                <w:lang w:val="el-GR"/>
              </w:rPr>
              <w:t>Επιβίωση χωρίς ακτινολογική εξέλιξη</w:t>
            </w:r>
          </w:p>
        </w:tc>
      </w:tr>
      <w:tr w:rsidR="00106F73" w14:paraId="53EC9975" w14:textId="77777777" w:rsidTr="00AC068A">
        <w:tc>
          <w:tcPr>
            <w:tcW w:w="2847" w:type="dxa"/>
            <w:tcBorders>
              <w:top w:val="single" w:sz="4" w:space="0" w:color="000000"/>
              <w:left w:val="single" w:sz="4" w:space="0" w:color="000000"/>
              <w:bottom w:val="single" w:sz="4" w:space="0" w:color="000000"/>
              <w:right w:val="single" w:sz="4" w:space="0" w:color="000000"/>
            </w:tcBorders>
            <w:hideMark/>
          </w:tcPr>
          <w:p w14:paraId="7874BA92" w14:textId="77777777" w:rsidR="00367F4D" w:rsidRDefault="00156570" w:rsidP="00632095">
            <w:pPr>
              <w:autoSpaceDE w:val="0"/>
              <w:autoSpaceDN w:val="0"/>
              <w:adjustRightInd w:val="0"/>
              <w:spacing w:line="240" w:lineRule="auto"/>
              <w:rPr>
                <w:rFonts w:eastAsiaTheme="minorHAnsi"/>
                <w:szCs w:val="24"/>
                <w:lang w:val="el-GR"/>
              </w:rPr>
            </w:pPr>
            <w:r>
              <w:rPr>
                <w:rFonts w:eastAsiaTheme="minorHAnsi"/>
                <w:szCs w:val="24"/>
                <w:lang w:val="el-GR"/>
              </w:rPr>
              <w:t>Αριθμός συμβ</w:t>
            </w:r>
            <w:r w:rsidR="00975A80">
              <w:rPr>
                <w:rFonts w:eastAsiaTheme="minorHAnsi"/>
                <w:szCs w:val="24"/>
                <w:lang w:val="el-GR"/>
              </w:rPr>
              <w:t>άν</w:t>
            </w:r>
            <w:r>
              <w:rPr>
                <w:rFonts w:eastAsiaTheme="minorHAnsi"/>
                <w:szCs w:val="24"/>
                <w:lang w:val="el-GR"/>
              </w:rPr>
              <w:t>των (%)</w:t>
            </w:r>
          </w:p>
        </w:tc>
        <w:tc>
          <w:tcPr>
            <w:tcW w:w="2874" w:type="dxa"/>
            <w:tcBorders>
              <w:top w:val="single" w:sz="4" w:space="0" w:color="000000"/>
              <w:left w:val="single" w:sz="4" w:space="0" w:color="000000"/>
              <w:bottom w:val="single" w:sz="4" w:space="0" w:color="000000"/>
              <w:right w:val="single" w:sz="4" w:space="0" w:color="000000"/>
            </w:tcBorders>
            <w:vAlign w:val="center"/>
            <w:hideMark/>
          </w:tcPr>
          <w:p w14:paraId="31267963" w14:textId="77777777" w:rsidR="00367F4D" w:rsidRDefault="00156570" w:rsidP="00632095">
            <w:pPr>
              <w:autoSpaceDE w:val="0"/>
              <w:autoSpaceDN w:val="0"/>
              <w:adjustRightInd w:val="0"/>
              <w:spacing w:line="240" w:lineRule="auto"/>
              <w:jc w:val="center"/>
              <w:rPr>
                <w:rFonts w:eastAsia="Yu Mincho"/>
                <w:lang w:val="el-GR" w:eastAsia="ja-JP"/>
              </w:rPr>
            </w:pPr>
            <w:r>
              <w:rPr>
                <w:rFonts w:eastAsia="Yu Mincho"/>
                <w:lang w:val="el-GR" w:eastAsia="ja-JP"/>
              </w:rPr>
              <w:t>91 (15,9)</w:t>
            </w: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C0B98AB" w14:textId="77777777" w:rsidR="00367F4D" w:rsidRDefault="00156570" w:rsidP="00632095">
            <w:pPr>
              <w:autoSpaceDE w:val="0"/>
              <w:autoSpaceDN w:val="0"/>
              <w:adjustRightInd w:val="0"/>
              <w:spacing w:line="240" w:lineRule="auto"/>
              <w:jc w:val="center"/>
              <w:rPr>
                <w:rFonts w:eastAsia="Yu Mincho"/>
                <w:lang w:val="el-GR" w:eastAsia="ja-JP"/>
              </w:rPr>
            </w:pPr>
            <w:r>
              <w:rPr>
                <w:rFonts w:eastAsia="Yu Mincho"/>
                <w:lang w:val="el-GR" w:eastAsia="ja-JP"/>
              </w:rPr>
              <w:t>201 (34,9)</w:t>
            </w:r>
          </w:p>
        </w:tc>
      </w:tr>
      <w:tr w:rsidR="00106F73" w14:paraId="327878E0" w14:textId="77777777" w:rsidTr="00AC068A">
        <w:tc>
          <w:tcPr>
            <w:tcW w:w="2847" w:type="dxa"/>
            <w:tcBorders>
              <w:top w:val="single" w:sz="4" w:space="0" w:color="000000"/>
              <w:left w:val="single" w:sz="4" w:space="0" w:color="000000"/>
              <w:bottom w:val="single" w:sz="4" w:space="0" w:color="000000"/>
              <w:right w:val="single" w:sz="4" w:space="0" w:color="000000"/>
            </w:tcBorders>
            <w:hideMark/>
          </w:tcPr>
          <w:p w14:paraId="36C80654" w14:textId="77777777" w:rsidR="00367F4D" w:rsidRDefault="00156570" w:rsidP="00632095">
            <w:pPr>
              <w:autoSpaceDE w:val="0"/>
              <w:autoSpaceDN w:val="0"/>
              <w:adjustRightInd w:val="0"/>
              <w:spacing w:line="240" w:lineRule="auto"/>
              <w:rPr>
                <w:rFonts w:eastAsiaTheme="minorHAnsi"/>
                <w:szCs w:val="24"/>
                <w:lang w:val="el-GR"/>
              </w:rPr>
            </w:pPr>
            <w:r>
              <w:rPr>
                <w:rFonts w:eastAsiaTheme="minorHAnsi"/>
                <w:szCs w:val="24"/>
                <w:lang w:val="el-GR"/>
              </w:rPr>
              <w:t>Διάμεση τιμή, μήνες (95% ΔΕ)</w:t>
            </w:r>
            <w:r w:rsidRPr="009B1923">
              <w:rPr>
                <w:rFonts w:eastAsiaTheme="minorHAnsi"/>
                <w:i/>
                <w:szCs w:val="24"/>
                <w:vertAlign w:val="superscript"/>
                <w:lang w:val="el-GR"/>
              </w:rPr>
              <w:t>1</w:t>
            </w:r>
          </w:p>
        </w:tc>
        <w:tc>
          <w:tcPr>
            <w:tcW w:w="2874" w:type="dxa"/>
            <w:tcBorders>
              <w:top w:val="single" w:sz="4" w:space="0" w:color="000000"/>
              <w:left w:val="single" w:sz="4" w:space="0" w:color="000000"/>
              <w:bottom w:val="single" w:sz="4" w:space="0" w:color="000000"/>
              <w:right w:val="single" w:sz="4" w:space="0" w:color="000000"/>
            </w:tcBorders>
            <w:vAlign w:val="center"/>
            <w:hideMark/>
          </w:tcPr>
          <w:p w14:paraId="32A7A2C7" w14:textId="77777777" w:rsidR="00367F4D" w:rsidRDefault="00156570" w:rsidP="00632095">
            <w:pPr>
              <w:autoSpaceDE w:val="0"/>
              <w:autoSpaceDN w:val="0"/>
              <w:adjustRightInd w:val="0"/>
              <w:spacing w:line="240" w:lineRule="auto"/>
              <w:jc w:val="center"/>
              <w:rPr>
                <w:rFonts w:eastAsiaTheme="minorHAnsi"/>
                <w:szCs w:val="24"/>
                <w:lang w:val="el-GR"/>
              </w:rPr>
            </w:pPr>
            <w:r>
              <w:rPr>
                <w:rFonts w:eastAsiaTheme="minorHAnsi"/>
                <w:szCs w:val="24"/>
                <w:lang w:val="el-GR"/>
              </w:rPr>
              <w:t>Δ/Ε</w:t>
            </w: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41C7319" w14:textId="77777777" w:rsidR="00367F4D" w:rsidRDefault="00156570" w:rsidP="00632095">
            <w:pPr>
              <w:autoSpaceDE w:val="0"/>
              <w:autoSpaceDN w:val="0"/>
              <w:adjustRightInd w:val="0"/>
              <w:spacing w:line="240" w:lineRule="auto"/>
              <w:jc w:val="center"/>
              <w:rPr>
                <w:rFonts w:eastAsia="Calibri"/>
                <w:lang w:val="el-GR" w:eastAsia="ja-JP"/>
              </w:rPr>
            </w:pPr>
            <w:r>
              <w:rPr>
                <w:rFonts w:eastAsia="Calibri"/>
                <w:lang w:val="el-GR" w:eastAsia="ja-JP"/>
              </w:rPr>
              <w:t>19,0 (16,6, 22,2)</w:t>
            </w:r>
          </w:p>
        </w:tc>
      </w:tr>
      <w:tr w:rsidR="00106F73" w14:paraId="473FCEBB" w14:textId="77777777" w:rsidTr="00AC068A">
        <w:tc>
          <w:tcPr>
            <w:tcW w:w="2847" w:type="dxa"/>
            <w:tcBorders>
              <w:top w:val="single" w:sz="4" w:space="0" w:color="000000"/>
              <w:left w:val="single" w:sz="4" w:space="0" w:color="000000"/>
              <w:bottom w:val="single" w:sz="4" w:space="0" w:color="000000"/>
              <w:right w:val="single" w:sz="4" w:space="0" w:color="000000"/>
            </w:tcBorders>
            <w:hideMark/>
          </w:tcPr>
          <w:p w14:paraId="52C1E757" w14:textId="77777777" w:rsidR="00367F4D" w:rsidRDefault="00156570" w:rsidP="00632095">
            <w:pPr>
              <w:autoSpaceDE w:val="0"/>
              <w:autoSpaceDN w:val="0"/>
              <w:adjustRightInd w:val="0"/>
              <w:spacing w:line="240" w:lineRule="auto"/>
              <w:rPr>
                <w:rFonts w:eastAsiaTheme="minorHAnsi"/>
                <w:szCs w:val="24"/>
                <w:lang w:val="el-GR"/>
              </w:rPr>
            </w:pPr>
            <w:r>
              <w:rPr>
                <w:rFonts w:eastAsiaTheme="minorHAnsi"/>
                <w:szCs w:val="24"/>
                <w:lang w:val="el-GR"/>
              </w:rPr>
              <w:t>Αναλογία κινδύνου (95% ΔΕ)</w:t>
            </w:r>
            <w:r w:rsidRPr="009B1923">
              <w:rPr>
                <w:rFonts w:eastAsiaTheme="minorHAnsi"/>
                <w:i/>
                <w:szCs w:val="24"/>
                <w:vertAlign w:val="superscript"/>
                <w:lang w:val="el-GR"/>
              </w:rPr>
              <w:t>2</w:t>
            </w:r>
          </w:p>
        </w:tc>
        <w:tc>
          <w:tcPr>
            <w:tcW w:w="5675" w:type="dxa"/>
            <w:gridSpan w:val="2"/>
            <w:tcBorders>
              <w:top w:val="single" w:sz="4" w:space="0" w:color="000000"/>
              <w:left w:val="single" w:sz="4" w:space="0" w:color="000000"/>
              <w:bottom w:val="single" w:sz="4" w:space="0" w:color="000000"/>
              <w:right w:val="single" w:sz="4" w:space="0" w:color="000000"/>
            </w:tcBorders>
            <w:vAlign w:val="center"/>
            <w:hideMark/>
          </w:tcPr>
          <w:p w14:paraId="73D4D6C2" w14:textId="77777777" w:rsidR="00367F4D" w:rsidRDefault="00156570" w:rsidP="00632095">
            <w:pPr>
              <w:autoSpaceDE w:val="0"/>
              <w:autoSpaceDN w:val="0"/>
              <w:adjustRightInd w:val="0"/>
              <w:spacing w:line="240" w:lineRule="auto"/>
              <w:jc w:val="center"/>
              <w:rPr>
                <w:rFonts w:eastAsia="Calibri"/>
                <w:lang w:val="el-GR" w:eastAsia="ja-JP"/>
              </w:rPr>
            </w:pPr>
            <w:r>
              <w:rPr>
                <w:rFonts w:eastAsia="Calibri"/>
                <w:lang w:val="el-GR" w:eastAsia="ja-JP"/>
              </w:rPr>
              <w:t>0,39 (0,30, 0,50)</w:t>
            </w:r>
          </w:p>
        </w:tc>
      </w:tr>
      <w:tr w:rsidR="00106F73" w14:paraId="5564839E" w14:textId="77777777" w:rsidTr="00AC068A">
        <w:tc>
          <w:tcPr>
            <w:tcW w:w="2847" w:type="dxa"/>
            <w:tcBorders>
              <w:top w:val="single" w:sz="4" w:space="0" w:color="000000"/>
              <w:left w:val="single" w:sz="4" w:space="0" w:color="000000"/>
              <w:bottom w:val="single" w:sz="4" w:space="0" w:color="000000"/>
              <w:right w:val="single" w:sz="4" w:space="0" w:color="000000"/>
            </w:tcBorders>
            <w:hideMark/>
          </w:tcPr>
          <w:p w14:paraId="75EAB851" w14:textId="77777777" w:rsidR="00367F4D" w:rsidRDefault="00156570" w:rsidP="00632095">
            <w:pPr>
              <w:autoSpaceDE w:val="0"/>
              <w:autoSpaceDN w:val="0"/>
              <w:adjustRightInd w:val="0"/>
              <w:spacing w:line="240" w:lineRule="auto"/>
              <w:rPr>
                <w:rFonts w:eastAsiaTheme="minorHAnsi"/>
                <w:szCs w:val="24"/>
                <w:lang w:val="el-GR"/>
              </w:rPr>
            </w:pPr>
            <w:r>
              <w:rPr>
                <w:rFonts w:eastAsiaTheme="minorHAnsi"/>
                <w:szCs w:val="24"/>
                <w:lang w:val="el-GR"/>
              </w:rPr>
              <w:t>Τιμή p</w:t>
            </w:r>
            <w:r w:rsidRPr="009B1923">
              <w:rPr>
                <w:rFonts w:eastAsiaTheme="minorHAnsi"/>
                <w:i/>
                <w:szCs w:val="24"/>
                <w:vertAlign w:val="superscript"/>
                <w:lang w:val="el-GR"/>
              </w:rPr>
              <w:t>2</w:t>
            </w:r>
          </w:p>
        </w:tc>
        <w:tc>
          <w:tcPr>
            <w:tcW w:w="5675" w:type="dxa"/>
            <w:gridSpan w:val="2"/>
            <w:tcBorders>
              <w:top w:val="single" w:sz="4" w:space="0" w:color="000000"/>
              <w:left w:val="single" w:sz="4" w:space="0" w:color="000000"/>
              <w:bottom w:val="single" w:sz="4" w:space="0" w:color="000000"/>
              <w:right w:val="single" w:sz="4" w:space="0" w:color="000000"/>
            </w:tcBorders>
            <w:vAlign w:val="center"/>
            <w:hideMark/>
          </w:tcPr>
          <w:p w14:paraId="48ADFA34" w14:textId="77777777" w:rsidR="00367F4D" w:rsidRDefault="00156570" w:rsidP="00632095">
            <w:pPr>
              <w:autoSpaceDE w:val="0"/>
              <w:autoSpaceDN w:val="0"/>
              <w:adjustRightInd w:val="0"/>
              <w:spacing w:line="240" w:lineRule="auto"/>
              <w:jc w:val="center"/>
              <w:rPr>
                <w:rFonts w:eastAsiaTheme="minorHAnsi"/>
                <w:szCs w:val="24"/>
                <w:lang w:val="el-GR"/>
              </w:rPr>
            </w:pPr>
            <w:r>
              <w:rPr>
                <w:rFonts w:eastAsiaTheme="minorHAnsi"/>
                <w:szCs w:val="24"/>
                <w:lang w:val="el-GR"/>
              </w:rPr>
              <w:t>p &lt; 0,0001</w:t>
            </w:r>
          </w:p>
        </w:tc>
      </w:tr>
    </w:tbl>
    <w:p w14:paraId="0C1A1F5D" w14:textId="77777777" w:rsidR="00367F4D" w:rsidRPr="00C7732C" w:rsidRDefault="00156570" w:rsidP="00367F4D">
      <w:pPr>
        <w:autoSpaceDE w:val="0"/>
        <w:autoSpaceDN w:val="0"/>
        <w:adjustRightInd w:val="0"/>
        <w:spacing w:line="240" w:lineRule="auto"/>
        <w:rPr>
          <w:sz w:val="18"/>
          <w:szCs w:val="24"/>
          <w:lang w:val="en-US"/>
        </w:rPr>
      </w:pPr>
      <w:r>
        <w:rPr>
          <w:sz w:val="18"/>
          <w:szCs w:val="24"/>
          <w:lang w:val="el-GR"/>
        </w:rPr>
        <w:t>Δ/Ε = Δεν επιτεύχθηκε</w:t>
      </w:r>
      <w:r w:rsidR="00C7732C">
        <w:rPr>
          <w:sz w:val="18"/>
          <w:szCs w:val="24"/>
          <w:lang w:val="en-US"/>
        </w:rPr>
        <w:t>.</w:t>
      </w:r>
    </w:p>
    <w:p w14:paraId="6131F9E4" w14:textId="77777777" w:rsidR="00E50937" w:rsidRDefault="00156570" w:rsidP="00367F4D">
      <w:pPr>
        <w:numPr>
          <w:ilvl w:val="0"/>
          <w:numId w:val="69"/>
        </w:numPr>
        <w:tabs>
          <w:tab w:val="clear" w:pos="567"/>
          <w:tab w:val="left" w:pos="720"/>
        </w:tabs>
        <w:autoSpaceDE w:val="0"/>
        <w:autoSpaceDN w:val="0"/>
        <w:adjustRightInd w:val="0"/>
        <w:spacing w:line="240" w:lineRule="auto"/>
        <w:rPr>
          <w:sz w:val="18"/>
          <w:szCs w:val="24"/>
          <w:lang w:val="el-GR"/>
        </w:rPr>
      </w:pPr>
      <w:r>
        <w:rPr>
          <w:sz w:val="18"/>
          <w:szCs w:val="24"/>
          <w:lang w:val="el-GR"/>
        </w:rPr>
        <w:t>Υπολογίστηκε με χρήση της μεθόδου Brookmeyer και Crowley</w:t>
      </w:r>
      <w:r w:rsidR="000F40DF" w:rsidRPr="00FE41B3">
        <w:rPr>
          <w:sz w:val="18"/>
          <w:szCs w:val="24"/>
          <w:lang w:val="el-GR"/>
        </w:rPr>
        <w:t>.</w:t>
      </w:r>
    </w:p>
    <w:p w14:paraId="554C8821" w14:textId="77777777" w:rsidR="00367F4D" w:rsidRPr="00796FA0" w:rsidRDefault="00156570" w:rsidP="00986F92">
      <w:pPr>
        <w:pStyle w:val="ListParagraph"/>
        <w:numPr>
          <w:ilvl w:val="0"/>
          <w:numId w:val="69"/>
        </w:numPr>
        <w:tabs>
          <w:tab w:val="clear" w:pos="567"/>
          <w:tab w:val="left" w:pos="810"/>
        </w:tabs>
        <w:autoSpaceDE w:val="0"/>
        <w:autoSpaceDN w:val="0"/>
        <w:adjustRightInd w:val="0"/>
        <w:spacing w:line="240" w:lineRule="auto"/>
        <w:rPr>
          <w:lang w:val="el-GR" w:eastAsia="ja-JP"/>
        </w:rPr>
      </w:pPr>
      <w:r w:rsidRPr="00796FA0">
        <w:rPr>
          <w:sz w:val="18"/>
          <w:szCs w:val="24"/>
          <w:lang w:val="el-GR"/>
        </w:rPr>
        <w:t>Διαστρωμάτωση με βάση το φορτίο της νόσου (χαμηλό έναντι υψηλού) και την προηγούμενη χρήση ντοσεταξέλης (ναι ή όχι)</w:t>
      </w:r>
      <w:r w:rsidR="000F40DF" w:rsidRPr="00796FA0">
        <w:rPr>
          <w:sz w:val="18"/>
          <w:szCs w:val="24"/>
          <w:lang w:val="el-GR"/>
        </w:rPr>
        <w:t>.</w:t>
      </w:r>
      <w:r w:rsidRPr="00796FA0">
        <w:rPr>
          <w:sz w:val="18"/>
          <w:szCs w:val="24"/>
          <w:lang w:val="el-GR"/>
        </w:rPr>
        <w:t xml:space="preserve"> </w:t>
      </w:r>
    </w:p>
    <w:p w14:paraId="740F2DD5" w14:textId="77777777" w:rsidR="00FD5FC1" w:rsidRDefault="00156570" w:rsidP="00367F4D">
      <w:pPr>
        <w:autoSpaceDE w:val="0"/>
        <w:autoSpaceDN w:val="0"/>
        <w:adjustRightInd w:val="0"/>
        <w:spacing w:line="240" w:lineRule="auto"/>
        <w:jc w:val="center"/>
        <w:rPr>
          <w:b/>
          <w:szCs w:val="24"/>
          <w:lang w:val="el-GR"/>
        </w:rPr>
      </w:pPr>
      <w:r w:rsidRPr="00FD5FC1">
        <w:rPr>
          <w:b/>
          <w:noProof/>
          <w:szCs w:val="24"/>
          <w:lang w:val="el-GR" w:eastAsia="el-GR"/>
        </w:rPr>
        <w:lastRenderedPageBreak/>
        <w:drawing>
          <wp:inline distT="0" distB="0" distL="0" distR="0" wp14:anchorId="3ADBCD7B" wp14:editId="1D66C592">
            <wp:extent cx="5730875" cy="2995295"/>
            <wp:effectExtent l="0" t="0" r="3175" b="0"/>
            <wp:docPr id="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99074"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30875" cy="2995295"/>
                    </a:xfrm>
                    <a:prstGeom prst="rect">
                      <a:avLst/>
                    </a:prstGeom>
                    <a:noFill/>
                    <a:ln>
                      <a:noFill/>
                    </a:ln>
                  </pic:spPr>
                </pic:pic>
              </a:graphicData>
            </a:graphic>
          </wp:inline>
        </w:drawing>
      </w:r>
    </w:p>
    <w:p w14:paraId="055E280A" w14:textId="77777777" w:rsidR="00FD5FC1" w:rsidRDefault="00FD5FC1" w:rsidP="000F40DF">
      <w:pPr>
        <w:autoSpaceDE w:val="0"/>
        <w:autoSpaceDN w:val="0"/>
        <w:adjustRightInd w:val="0"/>
        <w:spacing w:line="240" w:lineRule="auto"/>
        <w:rPr>
          <w:b/>
          <w:szCs w:val="24"/>
          <w:lang w:val="el-GR"/>
        </w:rPr>
      </w:pPr>
    </w:p>
    <w:p w14:paraId="0832AB3A" w14:textId="77777777" w:rsidR="00367F4D" w:rsidRDefault="00156570" w:rsidP="00547468">
      <w:pPr>
        <w:autoSpaceDE w:val="0"/>
        <w:autoSpaceDN w:val="0"/>
        <w:adjustRightInd w:val="0"/>
        <w:spacing w:line="240" w:lineRule="auto"/>
        <w:rPr>
          <w:b/>
          <w:szCs w:val="24"/>
          <w:lang w:val="el-GR"/>
        </w:rPr>
      </w:pPr>
      <w:r>
        <w:rPr>
          <w:b/>
          <w:szCs w:val="24"/>
          <w:lang w:val="el-GR"/>
        </w:rPr>
        <w:t>Εικόνα </w:t>
      </w:r>
      <w:r w:rsidR="00116250">
        <w:rPr>
          <w:b/>
          <w:szCs w:val="24"/>
          <w:lang w:val="el-GR"/>
        </w:rPr>
        <w:t>3</w:t>
      </w:r>
      <w:r w:rsidR="00FD5FC1">
        <w:rPr>
          <w:b/>
          <w:szCs w:val="24"/>
          <w:lang w:val="el-GR"/>
        </w:rPr>
        <w:t>:</w:t>
      </w:r>
      <w:r>
        <w:rPr>
          <w:b/>
          <w:szCs w:val="24"/>
          <w:lang w:val="el-GR"/>
        </w:rPr>
        <w:t xml:space="preserve">  Καμπύλη Kaplan-Meier της rPFS στη μελέτη ARCHES (ανάλυση πρόθεσης για θεραπεία)</w:t>
      </w:r>
    </w:p>
    <w:p w14:paraId="1ADF8E43" w14:textId="77777777" w:rsidR="00367F4D" w:rsidRDefault="00367F4D" w:rsidP="00367F4D">
      <w:pPr>
        <w:autoSpaceDE w:val="0"/>
        <w:autoSpaceDN w:val="0"/>
        <w:adjustRightInd w:val="0"/>
        <w:spacing w:line="240" w:lineRule="auto"/>
        <w:rPr>
          <w:lang w:val="el-GR" w:eastAsia="ja-JP"/>
        </w:rPr>
      </w:pPr>
    </w:p>
    <w:p w14:paraId="0D61710B" w14:textId="77777777" w:rsidR="00367F4D" w:rsidRDefault="00156570" w:rsidP="00367F4D">
      <w:pPr>
        <w:autoSpaceDE w:val="0"/>
        <w:autoSpaceDN w:val="0"/>
        <w:adjustRightInd w:val="0"/>
        <w:spacing w:line="240" w:lineRule="auto"/>
        <w:rPr>
          <w:lang w:val="el-GR" w:eastAsia="ja-JP"/>
        </w:rPr>
      </w:pPr>
      <w:r w:rsidRPr="001D38CA">
        <w:rPr>
          <w:lang w:val="el-GR" w:eastAsia="ja-JP"/>
        </w:rPr>
        <w:t xml:space="preserve">Τα </w:t>
      </w:r>
      <w:r>
        <w:rPr>
          <w:lang w:val="el-GR" w:eastAsia="ja-JP"/>
        </w:rPr>
        <w:t>κύρια</w:t>
      </w:r>
      <w:r w:rsidRPr="001D38CA">
        <w:rPr>
          <w:lang w:val="el-GR" w:eastAsia="ja-JP"/>
        </w:rPr>
        <w:t xml:space="preserve"> δευτερεύοντα </w:t>
      </w:r>
      <w:r>
        <w:rPr>
          <w:lang w:val="el-GR" w:eastAsia="ja-JP"/>
        </w:rPr>
        <w:t>καταληκτικά</w:t>
      </w:r>
      <w:r w:rsidRPr="001D38CA">
        <w:rPr>
          <w:lang w:val="el-GR" w:eastAsia="ja-JP"/>
        </w:rPr>
        <w:t xml:space="preserve"> σημεία αποτελεσματικότητας που αξιολογήθηκαν στη μελέτη </w:t>
      </w:r>
      <w:r w:rsidR="000F40DF">
        <w:rPr>
          <w:lang w:val="el-GR" w:eastAsia="ja-JP"/>
        </w:rPr>
        <w:t>συμπεριλάμβαναν το</w:t>
      </w:r>
      <w:r w:rsidRPr="001D38CA">
        <w:rPr>
          <w:lang w:val="el-GR" w:eastAsia="ja-JP"/>
        </w:rPr>
        <w:t xml:space="preserve">χρόνο έως την εξέλιξη του PSA, </w:t>
      </w:r>
      <w:r w:rsidR="000F40DF">
        <w:rPr>
          <w:lang w:val="el-GR" w:eastAsia="ja-JP"/>
        </w:rPr>
        <w:t>το</w:t>
      </w:r>
      <w:r w:rsidRPr="001D38CA">
        <w:rPr>
          <w:lang w:val="el-GR" w:eastAsia="ja-JP"/>
        </w:rPr>
        <w:t xml:space="preserve"> χρόνο έναρξης της νέας αντινεοπλασματικής θεραπείας, </w:t>
      </w:r>
      <w:r w:rsidR="007C4A42" w:rsidRPr="007C4A42">
        <w:rPr>
          <w:lang w:val="el-GR" w:eastAsia="ja-JP"/>
        </w:rPr>
        <w:t xml:space="preserve">το ποσοστό ασθενών με μη ανιχνεύσιμο επίπεδο PSA </w:t>
      </w:r>
      <w:r w:rsidRPr="001D38CA">
        <w:rPr>
          <w:lang w:val="el-GR" w:eastAsia="ja-JP"/>
        </w:rPr>
        <w:t>(μείωση σε &lt;</w:t>
      </w:r>
      <w:r w:rsidR="000F40DF">
        <w:rPr>
          <w:lang w:val="en-US" w:eastAsia="ja-JP"/>
        </w:rPr>
        <w:t> </w:t>
      </w:r>
      <w:r w:rsidRPr="001D38CA">
        <w:rPr>
          <w:lang w:val="el-GR" w:eastAsia="ja-JP"/>
        </w:rPr>
        <w:t>0,2 μg / L)</w:t>
      </w:r>
      <w:r w:rsidR="00986F92">
        <w:rPr>
          <w:lang w:val="el-GR" w:eastAsia="ja-JP"/>
        </w:rPr>
        <w:t>,</w:t>
      </w:r>
      <w:r w:rsidRPr="001D38CA">
        <w:rPr>
          <w:lang w:val="el-GR" w:eastAsia="ja-JP"/>
        </w:rPr>
        <w:t xml:space="preserve"> </w:t>
      </w:r>
      <w:r w:rsidR="00794B4E" w:rsidRPr="00BB36B3">
        <w:rPr>
          <w:lang w:val="el-GR" w:eastAsia="ja-JP"/>
        </w:rPr>
        <w:t>και το ποσοστό αντικειμενικής ανταπόκρισης</w:t>
      </w:r>
      <w:r w:rsidRPr="001D38CA">
        <w:rPr>
          <w:lang w:val="el-GR" w:eastAsia="ja-JP"/>
        </w:rPr>
        <w:t xml:space="preserve"> (RECIST 1.1 με βάση ανεξάρτητη ανασκόπηση). Στατιστικά σημαντικές βελτιώσεις σε ασθενείς που έλαβαν </w:t>
      </w:r>
      <w:r>
        <w:rPr>
          <w:szCs w:val="24"/>
          <w:lang w:val="el-GR"/>
        </w:rPr>
        <w:t xml:space="preserve">enzalutamide </w:t>
      </w:r>
      <w:r w:rsidRPr="001D38CA">
        <w:rPr>
          <w:lang w:val="el-GR" w:eastAsia="ja-JP"/>
        </w:rPr>
        <w:t>σε σύγκριση με το εικονικό φάρμακο καταδείχθηκαν για όλα αυτά τα δευτερεύοντα τελικά σημεία</w:t>
      </w:r>
      <w:r>
        <w:rPr>
          <w:lang w:val="el-GR" w:eastAsia="ja-JP"/>
        </w:rPr>
        <w:t>.</w:t>
      </w:r>
    </w:p>
    <w:p w14:paraId="6E3A5828" w14:textId="77777777" w:rsidR="00367F4D" w:rsidRDefault="00367F4D" w:rsidP="00367F4D">
      <w:pPr>
        <w:autoSpaceDE w:val="0"/>
        <w:autoSpaceDN w:val="0"/>
        <w:adjustRightInd w:val="0"/>
        <w:spacing w:line="240" w:lineRule="auto"/>
        <w:rPr>
          <w:lang w:val="el-GR" w:eastAsia="ja-JP"/>
        </w:rPr>
      </w:pPr>
    </w:p>
    <w:p w14:paraId="4F54FA54" w14:textId="77777777" w:rsidR="00575B19" w:rsidRDefault="00156570" w:rsidP="000F40DF">
      <w:pPr>
        <w:spacing w:line="240" w:lineRule="auto"/>
        <w:outlineLvl w:val="0"/>
        <w:rPr>
          <w:lang w:val="el-GR" w:eastAsia="ja-JP"/>
        </w:rPr>
      </w:pPr>
      <w:r w:rsidRPr="00C371D4">
        <w:rPr>
          <w:szCs w:val="24"/>
          <w:lang w:val="el-GR"/>
        </w:rPr>
        <w:t>Ένα άλλο βασικό δευτερεύον καταληκτικό σημείο αποτελεσματικότητας που αξιολογήθηκε στη μελέτη ήταν η συνολική επιβίωση. Στην προκαθορισμένη τελική ανάλυση για τη συνολική επιβίωση, που διεξήχθη όταν παρατηρήθηκαν 356</w:t>
      </w:r>
      <w:r w:rsidR="000F40DF">
        <w:rPr>
          <w:szCs w:val="24"/>
          <w:lang w:val="en-US"/>
        </w:rPr>
        <w:t> </w:t>
      </w:r>
      <w:r w:rsidRPr="00C371D4">
        <w:rPr>
          <w:szCs w:val="24"/>
          <w:lang w:val="el-GR"/>
        </w:rPr>
        <w:t>θάνατοι, καταδείχθηκε στατιστικά σημαντική μείωση του κινδύνου θανάτου κατά 34% στην ομάδα που τυχαιοποιήθηκε να λάβει enzalutamide σε σύγκριση με την ομάδα που τυχαιοποιήθηκε για να λάβει εικονικό φάρμακο [HR = 0,66, (95% CI: 0,53; 0,81), ρ &lt;</w:t>
      </w:r>
      <w:r w:rsidR="000F40DF">
        <w:rPr>
          <w:szCs w:val="24"/>
          <w:lang w:val="en-US"/>
        </w:rPr>
        <w:t> </w:t>
      </w:r>
      <w:r w:rsidRPr="00C371D4">
        <w:rPr>
          <w:szCs w:val="24"/>
          <w:lang w:val="el-GR"/>
        </w:rPr>
        <w:t>0,0001]. Ο διάμεσος χρόνος για τη συνολική επιβίωση δεν επιτεύχθηκε σε καμία από τις δύο ομάδες θεραπείας. Ο εκτιμώμενος διάμεσος χρόνος παρακολούθησης για όλους τους ασθενείς ήταν 44,6 μήνες (βλ</w:t>
      </w:r>
      <w:r w:rsidR="00986F92">
        <w:rPr>
          <w:szCs w:val="24"/>
          <w:lang w:val="el-GR"/>
        </w:rPr>
        <w:t>έπε</w:t>
      </w:r>
      <w:r w:rsidRPr="00C371D4">
        <w:rPr>
          <w:szCs w:val="24"/>
          <w:lang w:val="el-GR"/>
        </w:rPr>
        <w:t xml:space="preserve"> Εικόνα</w:t>
      </w:r>
      <w:r w:rsidR="000F40DF">
        <w:rPr>
          <w:szCs w:val="24"/>
          <w:lang w:val="en-US"/>
        </w:rPr>
        <w:t> </w:t>
      </w:r>
      <w:r w:rsidR="00116250">
        <w:rPr>
          <w:szCs w:val="24"/>
          <w:lang w:val="el-GR"/>
        </w:rPr>
        <w:t>4</w:t>
      </w:r>
      <w:r w:rsidRPr="00C371D4">
        <w:rPr>
          <w:szCs w:val="24"/>
          <w:lang w:val="el-GR"/>
        </w:rPr>
        <w:t>).</w:t>
      </w:r>
    </w:p>
    <w:p w14:paraId="0A1455D7" w14:textId="77777777" w:rsidR="00FD5FC1" w:rsidRDefault="00FD5FC1" w:rsidP="00FD5FC1">
      <w:pPr>
        <w:tabs>
          <w:tab w:val="clear" w:pos="567"/>
        </w:tabs>
        <w:spacing w:line="240" w:lineRule="auto"/>
        <w:rPr>
          <w:rFonts w:eastAsia="Calibri"/>
          <w:szCs w:val="22"/>
          <w:lang w:val="el-GR"/>
        </w:rPr>
      </w:pPr>
    </w:p>
    <w:p w14:paraId="492DCD1B" w14:textId="77777777" w:rsidR="00FD5FC1" w:rsidRDefault="001E6289" w:rsidP="00FD5FC1">
      <w:pPr>
        <w:tabs>
          <w:tab w:val="clear" w:pos="567"/>
        </w:tabs>
        <w:spacing w:line="240" w:lineRule="auto"/>
        <w:rPr>
          <w:rFonts w:eastAsia="Calibri"/>
          <w:szCs w:val="22"/>
          <w:lang w:val="el-GR"/>
        </w:rPr>
      </w:pPr>
      <w:r>
        <w:rPr>
          <w:noProof/>
          <w:lang w:val="el-GR" w:eastAsia="el-GR"/>
        </w:rPr>
        <w:pict w14:anchorId="0AB63C5F">
          <v:shape id="Text Box 4" o:spid="_x0000_s2108" type="#_x0000_t202" style="position:absolute;margin-left:196.65pt;margin-top:168.6pt;width:29.85pt;height:7.55pt;z-index:251661312;visibility:visible" stroked="f" strokeweight=".5pt">
            <v:textbox inset="0,0,0,0">
              <w:txbxContent>
                <w:p w14:paraId="73C66428" w14:textId="77777777" w:rsidR="00AE6011" w:rsidRPr="0000116F" w:rsidRDefault="00156570" w:rsidP="00FD5FC1">
                  <w:pPr>
                    <w:spacing w:line="240" w:lineRule="auto"/>
                    <w:jc w:val="center"/>
                    <w:rPr>
                      <w:rFonts w:ascii="Arial" w:hAnsi="Arial" w:cs="Arial"/>
                      <w:b/>
                      <w:bCs/>
                      <w:sz w:val="10"/>
                      <w:szCs w:val="10"/>
                      <w:lang w:val="el-GR"/>
                    </w:rPr>
                  </w:pPr>
                  <w:r>
                    <w:rPr>
                      <w:rFonts w:ascii="Arial" w:hAnsi="Arial" w:cs="Arial"/>
                      <w:b/>
                      <w:bCs/>
                      <w:sz w:val="10"/>
                      <w:szCs w:val="10"/>
                      <w:lang w:val="el-GR"/>
                    </w:rPr>
                    <w:t>Μήνες</w:t>
                  </w:r>
                </w:p>
              </w:txbxContent>
            </v:textbox>
          </v:shape>
        </w:pict>
      </w:r>
      <w:r>
        <w:rPr>
          <w:noProof/>
          <w:lang w:val="el-GR" w:eastAsia="el-GR"/>
        </w:rPr>
        <w:pict w14:anchorId="0C36C32F">
          <v:shape id="Text Box 22" o:spid="_x0000_s2109" type="#_x0000_t202" style="position:absolute;margin-left:38.35pt;margin-top:148.25pt;width:116.75pt;height:6.85pt;z-index:251669504;visibility:visible" stroked="f" strokeweight=".5pt">
            <v:textbox inset="0,0,0,0">
              <w:txbxContent>
                <w:p w14:paraId="3A1A2D8D" w14:textId="77777777" w:rsidR="00AE6011" w:rsidRPr="008508A0" w:rsidRDefault="00156570" w:rsidP="00FD5FC1">
                  <w:pPr>
                    <w:spacing w:line="240" w:lineRule="auto"/>
                    <w:jc w:val="center"/>
                    <w:rPr>
                      <w:rFonts w:ascii="Arial" w:hAnsi="Arial" w:cs="Arial"/>
                      <w:b/>
                      <w:bCs/>
                      <w:sz w:val="10"/>
                      <w:szCs w:val="10"/>
                    </w:rPr>
                  </w:pPr>
                  <w:r>
                    <w:rPr>
                      <w:rFonts w:ascii="Arial" w:hAnsi="Arial" w:cs="Arial"/>
                      <w:b/>
                      <w:bCs/>
                      <w:sz w:val="10"/>
                      <w:szCs w:val="10"/>
                      <w:lang w:val="el-GR"/>
                    </w:rPr>
                    <w:t>Αναλογία κινδύνου</w:t>
                  </w:r>
                  <w:r w:rsidRPr="00575D0D">
                    <w:rPr>
                      <w:rFonts w:ascii="Arial" w:hAnsi="Arial" w:cs="Arial"/>
                      <w:b/>
                      <w:bCs/>
                      <w:sz w:val="10"/>
                      <w:szCs w:val="10"/>
                    </w:rPr>
                    <w:t xml:space="preserve"> (95% CI): 0</w:t>
                  </w:r>
                  <w:r>
                    <w:rPr>
                      <w:rFonts w:ascii="Arial" w:hAnsi="Arial" w:cs="Arial"/>
                      <w:b/>
                      <w:bCs/>
                      <w:sz w:val="10"/>
                      <w:szCs w:val="10"/>
                      <w:lang w:val="el-GR"/>
                    </w:rPr>
                    <w:t>,</w:t>
                  </w:r>
                  <w:r w:rsidRPr="00575D0D">
                    <w:rPr>
                      <w:rFonts w:ascii="Arial" w:hAnsi="Arial" w:cs="Arial"/>
                      <w:b/>
                      <w:bCs/>
                      <w:sz w:val="10"/>
                      <w:szCs w:val="10"/>
                    </w:rPr>
                    <w:t>66</w:t>
                  </w:r>
                  <w:r>
                    <w:rPr>
                      <w:rFonts w:ascii="Arial" w:hAnsi="Arial" w:cs="Arial"/>
                      <w:b/>
                      <w:bCs/>
                      <w:sz w:val="10"/>
                      <w:szCs w:val="10"/>
                      <w:lang w:val="el-GR"/>
                    </w:rPr>
                    <w:t xml:space="preserve"> </w:t>
                  </w:r>
                  <w:r w:rsidRPr="00575D0D">
                    <w:rPr>
                      <w:rFonts w:ascii="Arial" w:hAnsi="Arial" w:cs="Arial"/>
                      <w:b/>
                      <w:bCs/>
                      <w:sz w:val="10"/>
                      <w:szCs w:val="10"/>
                    </w:rPr>
                    <w:t>(0</w:t>
                  </w:r>
                  <w:r>
                    <w:rPr>
                      <w:rFonts w:ascii="Arial" w:hAnsi="Arial" w:cs="Arial"/>
                      <w:b/>
                      <w:bCs/>
                      <w:sz w:val="10"/>
                      <w:szCs w:val="10"/>
                      <w:lang w:val="el-GR"/>
                    </w:rPr>
                    <w:t>,</w:t>
                  </w:r>
                  <w:r w:rsidRPr="00575D0D">
                    <w:rPr>
                      <w:rFonts w:ascii="Arial" w:hAnsi="Arial" w:cs="Arial"/>
                      <w:b/>
                      <w:bCs/>
                      <w:sz w:val="10"/>
                      <w:szCs w:val="10"/>
                    </w:rPr>
                    <w:t>53,</w:t>
                  </w:r>
                  <w:r>
                    <w:rPr>
                      <w:rFonts w:ascii="Arial" w:hAnsi="Arial" w:cs="Arial"/>
                      <w:b/>
                      <w:bCs/>
                      <w:sz w:val="10"/>
                      <w:szCs w:val="10"/>
                    </w:rPr>
                    <w:t xml:space="preserve"> </w:t>
                  </w:r>
                  <w:r w:rsidRPr="00575D0D">
                    <w:rPr>
                      <w:rFonts w:ascii="Arial" w:hAnsi="Arial" w:cs="Arial"/>
                      <w:b/>
                      <w:bCs/>
                      <w:sz w:val="10"/>
                      <w:szCs w:val="10"/>
                    </w:rPr>
                    <w:t>0</w:t>
                  </w:r>
                  <w:r>
                    <w:rPr>
                      <w:rFonts w:ascii="Arial" w:hAnsi="Arial" w:cs="Arial"/>
                      <w:b/>
                      <w:bCs/>
                      <w:sz w:val="10"/>
                      <w:szCs w:val="10"/>
                      <w:lang w:val="el-GR"/>
                    </w:rPr>
                    <w:t>,</w:t>
                  </w:r>
                  <w:r w:rsidRPr="00575D0D">
                    <w:rPr>
                      <w:rFonts w:ascii="Arial" w:hAnsi="Arial" w:cs="Arial"/>
                      <w:b/>
                      <w:bCs/>
                      <w:sz w:val="10"/>
                      <w:szCs w:val="10"/>
                    </w:rPr>
                    <w:t>81)</w:t>
                  </w:r>
                </w:p>
              </w:txbxContent>
            </v:textbox>
          </v:shape>
        </w:pict>
      </w:r>
      <w:r>
        <w:rPr>
          <w:noProof/>
          <w:lang w:val="el-GR" w:eastAsia="el-GR"/>
        </w:rPr>
        <w:pict w14:anchorId="2BEA9E2B">
          <v:shape id="Text Box 21" o:spid="_x0000_s2110" type="#_x0000_t202" style="position:absolute;margin-left:41.9pt;margin-top:141.65pt;width:133.85pt;height:7.15pt;z-index:251668480;visibility:visible" stroked="f" strokeweight=".5pt">
            <v:textbox inset="0,0,0,0">
              <w:txbxContent>
                <w:p w14:paraId="028A485D" w14:textId="77777777" w:rsidR="00AE6011" w:rsidRPr="007B3AEE" w:rsidRDefault="00156570" w:rsidP="00FD5FC1">
                  <w:pPr>
                    <w:spacing w:line="240" w:lineRule="auto"/>
                    <w:rPr>
                      <w:rFonts w:ascii="Arial" w:hAnsi="Arial" w:cs="Arial"/>
                      <w:b/>
                      <w:bCs/>
                      <w:sz w:val="10"/>
                      <w:szCs w:val="10"/>
                      <w:lang w:val="el-GR"/>
                    </w:rPr>
                  </w:pPr>
                  <w:r>
                    <w:rPr>
                      <w:rFonts w:ascii="Arial" w:hAnsi="Arial" w:cs="Arial"/>
                      <w:b/>
                      <w:bCs/>
                      <w:sz w:val="10"/>
                      <w:szCs w:val="10"/>
                      <w:lang w:val="el-GR"/>
                    </w:rPr>
                    <w:t>Δοκιμασία διαστρωμάτωσης</w:t>
                  </w:r>
                  <w:r w:rsidRPr="00575D0D">
                    <w:rPr>
                      <w:rFonts w:ascii="Arial" w:hAnsi="Arial" w:cs="Arial"/>
                      <w:b/>
                      <w:bCs/>
                      <w:sz w:val="10"/>
                      <w:szCs w:val="10"/>
                    </w:rPr>
                    <w:t xml:space="preserve"> Log-Rank: </w:t>
                  </w:r>
                  <w:r>
                    <w:rPr>
                      <w:rFonts w:ascii="Arial" w:hAnsi="Arial" w:cs="Arial"/>
                      <w:b/>
                      <w:bCs/>
                      <w:sz w:val="10"/>
                      <w:szCs w:val="10"/>
                      <w:lang w:val="el-GR"/>
                    </w:rPr>
                    <w:t>&lt; 0,001</w:t>
                  </w:r>
                </w:p>
              </w:txbxContent>
            </v:textbox>
          </v:shape>
        </w:pict>
      </w:r>
      <w:r>
        <w:rPr>
          <w:noProof/>
          <w:lang w:val="el-GR" w:eastAsia="el-GR"/>
        </w:rPr>
        <w:pict w14:anchorId="62C2A505">
          <v:shape id="Text Box 19" o:spid="_x0000_s2111" type="#_x0000_t202" style="position:absolute;margin-left:161pt;margin-top:122.35pt;width:52.95pt;height:7.5pt;z-index:251666432;visibility:visible" stroked="f" strokeweight=".5pt">
            <v:textbox inset="0,0,0,0">
              <w:txbxContent>
                <w:p w14:paraId="3734A98E" w14:textId="77777777" w:rsidR="00AE6011" w:rsidRPr="006432E6" w:rsidRDefault="00156570" w:rsidP="00FE41B3">
                  <w:pPr>
                    <w:spacing w:line="240" w:lineRule="auto"/>
                    <w:rPr>
                      <w:rFonts w:ascii="Arial" w:hAnsi="Arial" w:cs="Arial"/>
                      <w:b/>
                      <w:bCs/>
                      <w:sz w:val="10"/>
                      <w:szCs w:val="10"/>
                      <w:lang w:val="el-GR"/>
                    </w:rPr>
                  </w:pPr>
                  <w:r>
                    <w:rPr>
                      <w:rFonts w:ascii="Arial" w:hAnsi="Arial" w:cs="Arial"/>
                      <w:b/>
                      <w:bCs/>
                      <w:sz w:val="10"/>
                      <w:szCs w:val="10"/>
                      <w:lang w:val="el-GR"/>
                    </w:rPr>
                    <w:t>Αριθμός ασθενών</w:t>
                  </w:r>
                </w:p>
              </w:txbxContent>
            </v:textbox>
          </v:shape>
        </w:pict>
      </w:r>
      <w:r>
        <w:rPr>
          <w:noProof/>
          <w:lang w:val="el-GR" w:eastAsia="el-GR"/>
        </w:rPr>
        <w:pict w14:anchorId="6041A301">
          <v:shape id="Text Box 25" o:spid="_x0000_s2112" type="#_x0000_t202" style="position:absolute;margin-left:.75pt;margin-top:188.3pt;width:36pt;height:9.65pt;z-index:251672576;visibility:visible" stroked="f" strokeweight=".5pt">
            <v:textbox inset="0,0,0,0">
              <w:txbxContent>
                <w:p w14:paraId="58054F94" w14:textId="77777777" w:rsidR="00AE6011" w:rsidRPr="007B3AEE" w:rsidRDefault="00156570" w:rsidP="00FD5FC1">
                  <w:pPr>
                    <w:spacing w:line="240" w:lineRule="auto"/>
                    <w:rPr>
                      <w:rFonts w:ascii="Arial" w:hAnsi="Arial" w:cs="Arial"/>
                      <w:b/>
                      <w:bCs/>
                      <w:sz w:val="10"/>
                      <w:szCs w:val="10"/>
                      <w:lang w:val="el-GR"/>
                    </w:rPr>
                  </w:pPr>
                  <w:r>
                    <w:rPr>
                      <w:rFonts w:ascii="Arial" w:hAnsi="Arial" w:cs="Arial"/>
                      <w:b/>
                      <w:bCs/>
                      <w:sz w:val="10"/>
                      <w:szCs w:val="10"/>
                      <w:lang w:val="el-GR"/>
                    </w:rPr>
                    <w:t>Εικ. φάρμακο</w:t>
                  </w:r>
                </w:p>
              </w:txbxContent>
            </v:textbox>
          </v:shape>
        </w:pict>
      </w:r>
      <w:r>
        <w:rPr>
          <w:noProof/>
          <w:lang w:val="el-GR" w:eastAsia="el-GR"/>
        </w:rPr>
        <w:pict w14:anchorId="511756AC">
          <v:shape id="Text Box 24" o:spid="_x0000_s2113" type="#_x0000_t202" style="position:absolute;margin-left:.3pt;margin-top:181.7pt;width:36.7pt;height:7.4pt;z-index:251671552;visibility:visible" stroked="f" strokeweight=".5pt">
            <v:textbox inset="0,0,0,0">
              <w:txbxContent>
                <w:p w14:paraId="23EC8C65" w14:textId="77777777" w:rsidR="00AE6011" w:rsidRPr="008508A0" w:rsidRDefault="00156570" w:rsidP="00FD5FC1">
                  <w:pPr>
                    <w:spacing w:line="240" w:lineRule="auto"/>
                    <w:rPr>
                      <w:rFonts w:ascii="Arial" w:hAnsi="Arial" w:cs="Arial"/>
                      <w:b/>
                      <w:bCs/>
                      <w:sz w:val="10"/>
                      <w:szCs w:val="10"/>
                    </w:rPr>
                  </w:pPr>
                  <w:r w:rsidRPr="008508A0">
                    <w:rPr>
                      <w:rFonts w:ascii="Arial" w:hAnsi="Arial" w:cs="Arial"/>
                      <w:b/>
                      <w:bCs/>
                      <w:sz w:val="10"/>
                      <w:szCs w:val="10"/>
                    </w:rPr>
                    <w:t>Enzalutamide</w:t>
                  </w:r>
                </w:p>
              </w:txbxContent>
            </v:textbox>
          </v:shape>
        </w:pict>
      </w:r>
      <w:r>
        <w:rPr>
          <w:noProof/>
          <w:lang w:val="el-GR" w:eastAsia="el-GR"/>
        </w:rPr>
        <w:pict w14:anchorId="0764E140">
          <v:shape id="Text Box 17" o:spid="_x0000_s2114" type="#_x0000_t202" style="position:absolute;margin-left:126.1pt;margin-top:129.2pt;width:35.35pt;height:6.1pt;z-index:251664384;visibility:visible" stroked="f" strokeweight=".5pt">
            <v:textbox inset="0,0,0,0">
              <w:txbxContent>
                <w:p w14:paraId="64379434" w14:textId="77777777" w:rsidR="00AE6011" w:rsidRPr="008508A0" w:rsidRDefault="00156570" w:rsidP="00FD5FC1">
                  <w:pPr>
                    <w:spacing w:line="240" w:lineRule="auto"/>
                    <w:rPr>
                      <w:rFonts w:ascii="Arial" w:hAnsi="Arial" w:cs="Arial"/>
                      <w:b/>
                      <w:bCs/>
                      <w:sz w:val="10"/>
                      <w:szCs w:val="10"/>
                    </w:rPr>
                  </w:pPr>
                  <w:r w:rsidRPr="008508A0">
                    <w:rPr>
                      <w:rFonts w:ascii="Arial" w:hAnsi="Arial" w:cs="Arial"/>
                      <w:b/>
                      <w:bCs/>
                      <w:sz w:val="10"/>
                      <w:szCs w:val="10"/>
                    </w:rPr>
                    <w:t>Enzalutamide</w:t>
                  </w:r>
                </w:p>
              </w:txbxContent>
            </v:textbox>
          </v:shape>
        </w:pict>
      </w:r>
      <w:r>
        <w:rPr>
          <w:noProof/>
          <w:lang w:val="el-GR" w:eastAsia="el-GR"/>
        </w:rPr>
        <w:pict w14:anchorId="442202C8">
          <v:shape id="Text Box 18" o:spid="_x0000_s2115" type="#_x0000_t202" style="position:absolute;margin-left:126.1pt;margin-top:135.3pt;width:34.75pt;height:6.8pt;z-index:251665408;visibility:visible" stroked="f" strokeweight=".5pt">
            <v:textbox inset="0,0,0,0">
              <w:txbxContent>
                <w:p w14:paraId="26C215C7" w14:textId="77777777" w:rsidR="00AE6011" w:rsidRPr="006432E6" w:rsidRDefault="00156570" w:rsidP="00FD5FC1">
                  <w:pPr>
                    <w:spacing w:line="240" w:lineRule="auto"/>
                    <w:rPr>
                      <w:rFonts w:ascii="Arial" w:hAnsi="Arial" w:cs="Arial"/>
                      <w:b/>
                      <w:bCs/>
                      <w:sz w:val="10"/>
                      <w:szCs w:val="10"/>
                      <w:lang w:val="el-GR"/>
                    </w:rPr>
                  </w:pPr>
                  <w:r>
                    <w:rPr>
                      <w:rFonts w:ascii="Arial" w:hAnsi="Arial" w:cs="Arial"/>
                      <w:b/>
                      <w:bCs/>
                      <w:sz w:val="10"/>
                      <w:szCs w:val="10"/>
                      <w:lang w:val="el-GR"/>
                    </w:rPr>
                    <w:t>Εικ. φάρμακο</w:t>
                  </w:r>
                </w:p>
              </w:txbxContent>
            </v:textbox>
          </v:shape>
        </w:pict>
      </w:r>
      <w:r>
        <w:rPr>
          <w:noProof/>
          <w:lang w:val="el-GR" w:eastAsia="el-GR"/>
        </w:rPr>
        <w:pict w14:anchorId="67D184C7">
          <v:shape id="Text Box 20" o:spid="_x0000_s2116" type="#_x0000_t202" style="position:absolute;margin-left:-17.4pt;margin-top:73.45pt;width:50.5pt;height:14.15pt;rotation:-90;z-index:251667456;visibility:visible" stroked="f" strokeweight=".5pt">
            <v:textbox style="layout-flow:vertical;mso-layout-flow-alt:bottom-to-top" inset="0,0,0,0">
              <w:txbxContent>
                <w:p w14:paraId="30FB2EAA" w14:textId="77777777" w:rsidR="00AE6011" w:rsidRPr="008508A0" w:rsidRDefault="00156570" w:rsidP="00FD5FC1">
                  <w:pPr>
                    <w:spacing w:line="240" w:lineRule="auto"/>
                    <w:jc w:val="center"/>
                    <w:rPr>
                      <w:rFonts w:ascii="Arial" w:hAnsi="Arial" w:cs="Arial"/>
                      <w:b/>
                      <w:bCs/>
                      <w:sz w:val="12"/>
                      <w:szCs w:val="12"/>
                    </w:rPr>
                  </w:pPr>
                  <w:r>
                    <w:rPr>
                      <w:rFonts w:ascii="Arial" w:hAnsi="Arial" w:cs="Arial"/>
                      <w:b/>
                      <w:bCs/>
                      <w:sz w:val="12"/>
                      <w:szCs w:val="12"/>
                      <w:lang w:val="el-GR"/>
                    </w:rPr>
                    <w:t>Επιβίωση</w:t>
                  </w:r>
                  <w:r w:rsidRPr="008508A0">
                    <w:rPr>
                      <w:rFonts w:ascii="Arial" w:hAnsi="Arial" w:cs="Arial"/>
                      <w:b/>
                      <w:bCs/>
                      <w:sz w:val="12"/>
                      <w:szCs w:val="12"/>
                    </w:rPr>
                    <w:t xml:space="preserve"> (%)</w:t>
                  </w:r>
                </w:p>
              </w:txbxContent>
            </v:textbox>
          </v:shape>
        </w:pict>
      </w:r>
      <w:r>
        <w:rPr>
          <w:noProof/>
          <w:lang w:val="el-GR" w:eastAsia="el-GR"/>
        </w:rPr>
        <w:pict w14:anchorId="6BDFA320">
          <v:shape id="Text Box 23" o:spid="_x0000_s2117" type="#_x0000_t202" style="position:absolute;margin-left:.3pt;margin-top:173.75pt;width:49.1pt;height:8.75pt;z-index:251670528;visibility:visible" stroked="f" strokeweight=".5pt">
            <v:textbox inset="0,0,0,0">
              <w:txbxContent>
                <w:p w14:paraId="5E951B04" w14:textId="77777777" w:rsidR="00AE6011" w:rsidRPr="007B3AEE" w:rsidRDefault="00156570" w:rsidP="00FD5FC1">
                  <w:pPr>
                    <w:spacing w:line="240" w:lineRule="auto"/>
                    <w:rPr>
                      <w:rFonts w:ascii="Arial" w:hAnsi="Arial" w:cs="Arial"/>
                      <w:sz w:val="10"/>
                      <w:szCs w:val="10"/>
                      <w:lang w:val="el-GR"/>
                    </w:rPr>
                  </w:pPr>
                  <w:r>
                    <w:rPr>
                      <w:rFonts w:ascii="Arial" w:hAnsi="Arial" w:cs="Arial"/>
                      <w:sz w:val="10"/>
                      <w:szCs w:val="10"/>
                      <w:lang w:val="el-GR"/>
                    </w:rPr>
                    <w:t>Ασθενείς σε κίνδυνο</w:t>
                  </w:r>
                </w:p>
              </w:txbxContent>
            </v:textbox>
          </v:shape>
        </w:pict>
      </w:r>
      <w:r>
        <w:rPr>
          <w:noProof/>
          <w:lang w:val="el-GR" w:eastAsia="el-GR"/>
        </w:rPr>
        <w:pict w14:anchorId="7D8204D9">
          <v:shape id="Text Box 11" o:spid="_x0000_s2118" type="#_x0000_t202" style="position:absolute;margin-left:67.85pt;margin-top:122.85pt;width:29pt;height:7.5pt;z-index:251663360;visibility:visible" stroked="f" strokeweight=".5pt">
            <v:textbox inset="0,0,0,0">
              <w:txbxContent>
                <w:p w14:paraId="6A72CFE6" w14:textId="77777777" w:rsidR="00AE6011" w:rsidRPr="006432E6" w:rsidRDefault="00156570" w:rsidP="00FD5FC1">
                  <w:pPr>
                    <w:spacing w:line="240" w:lineRule="auto"/>
                    <w:rPr>
                      <w:rFonts w:ascii="Arial" w:hAnsi="Arial" w:cs="Arial"/>
                      <w:b/>
                      <w:bCs/>
                      <w:sz w:val="10"/>
                      <w:szCs w:val="10"/>
                      <w:lang w:val="el-GR"/>
                    </w:rPr>
                  </w:pPr>
                  <w:r>
                    <w:rPr>
                      <w:rFonts w:ascii="Arial" w:hAnsi="Arial" w:cs="Arial"/>
                      <w:b/>
                      <w:bCs/>
                      <w:sz w:val="10"/>
                      <w:szCs w:val="10"/>
                      <w:lang w:val="el-GR"/>
                    </w:rPr>
                    <w:t>Θεραπεία</w:t>
                  </w:r>
                </w:p>
              </w:txbxContent>
            </v:textbox>
          </v:shape>
        </w:pict>
      </w:r>
      <w:r w:rsidR="00FD5FC1">
        <w:rPr>
          <w:noProof/>
          <w:lang w:val="el-GR" w:eastAsia="el-GR"/>
        </w:rPr>
        <w:drawing>
          <wp:inline distT="0" distB="0" distL="0" distR="0" wp14:anchorId="0000ED5A" wp14:editId="3E9E3431">
            <wp:extent cx="4923809" cy="248571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22620" name=""/>
                    <pic:cNvPicPr/>
                  </pic:nvPicPr>
                  <pic:blipFill>
                    <a:blip r:embed="rId16" cstate="print"/>
                    <a:stretch>
                      <a:fillRect/>
                    </a:stretch>
                  </pic:blipFill>
                  <pic:spPr>
                    <a:xfrm>
                      <a:off x="0" y="0"/>
                      <a:ext cx="4923809" cy="2485714"/>
                    </a:xfrm>
                    <a:prstGeom prst="rect">
                      <a:avLst/>
                    </a:prstGeom>
                  </pic:spPr>
                </pic:pic>
              </a:graphicData>
            </a:graphic>
          </wp:inline>
        </w:drawing>
      </w:r>
    </w:p>
    <w:p w14:paraId="7D2260E4" w14:textId="77777777" w:rsidR="00FD5FC1" w:rsidRDefault="00FD5FC1" w:rsidP="00FD5FC1">
      <w:pPr>
        <w:tabs>
          <w:tab w:val="clear" w:pos="567"/>
        </w:tabs>
        <w:spacing w:line="240" w:lineRule="auto"/>
        <w:rPr>
          <w:rFonts w:eastAsia="Calibri"/>
          <w:szCs w:val="22"/>
          <w:lang w:val="el-GR"/>
        </w:rPr>
      </w:pPr>
    </w:p>
    <w:p w14:paraId="2AEC1419" w14:textId="77777777" w:rsidR="00FD5FC1" w:rsidRPr="006432E6" w:rsidRDefault="00156570" w:rsidP="00FD5FC1">
      <w:pPr>
        <w:tabs>
          <w:tab w:val="clear" w:pos="567"/>
        </w:tabs>
        <w:spacing w:line="240" w:lineRule="auto"/>
        <w:rPr>
          <w:rFonts w:eastAsia="Calibri"/>
          <w:b/>
          <w:szCs w:val="22"/>
          <w:lang w:val="el-GR"/>
        </w:rPr>
      </w:pPr>
      <w:r w:rsidRPr="006432E6">
        <w:rPr>
          <w:rFonts w:eastAsia="Calibri"/>
          <w:b/>
          <w:szCs w:val="22"/>
          <w:lang w:val="el-GR"/>
        </w:rPr>
        <w:t xml:space="preserve">Εικόνα </w:t>
      </w:r>
      <w:r w:rsidR="00116250">
        <w:rPr>
          <w:rFonts w:eastAsia="Calibri"/>
          <w:b/>
          <w:szCs w:val="22"/>
          <w:lang w:val="el-GR"/>
        </w:rPr>
        <w:t>4</w:t>
      </w:r>
      <w:r w:rsidRPr="006432E6">
        <w:rPr>
          <w:rFonts w:eastAsia="Calibri"/>
          <w:b/>
          <w:szCs w:val="22"/>
          <w:lang w:val="el-GR"/>
        </w:rPr>
        <w:t>: Καμπύλες Kaplan-Meier της συνολικής επιβίωσης στη μελέτη ARCHES (ανάλυση πρόθεσης για θεραπεία)</w:t>
      </w:r>
    </w:p>
    <w:p w14:paraId="3DCBD3EE" w14:textId="77777777" w:rsidR="00480DE5" w:rsidRDefault="00480DE5" w:rsidP="001D486F">
      <w:pPr>
        <w:tabs>
          <w:tab w:val="clear" w:pos="567"/>
        </w:tabs>
        <w:spacing w:line="240" w:lineRule="auto"/>
        <w:rPr>
          <w:rFonts w:eastAsia="Calibri"/>
          <w:szCs w:val="22"/>
          <w:lang w:val="el-GR"/>
        </w:rPr>
      </w:pPr>
    </w:p>
    <w:p w14:paraId="4F8E2AED" w14:textId="77777777" w:rsidR="00A90534" w:rsidRDefault="00A90534" w:rsidP="001D486F">
      <w:pPr>
        <w:tabs>
          <w:tab w:val="clear" w:pos="567"/>
        </w:tabs>
        <w:spacing w:line="240" w:lineRule="auto"/>
        <w:rPr>
          <w:rFonts w:eastAsia="Calibri"/>
          <w:szCs w:val="22"/>
          <w:lang w:val="el-GR"/>
        </w:rPr>
      </w:pPr>
    </w:p>
    <w:p w14:paraId="1C119B4B" w14:textId="77777777" w:rsidR="0084513B" w:rsidRPr="0084513B" w:rsidRDefault="00156570" w:rsidP="0084513B">
      <w:pPr>
        <w:tabs>
          <w:tab w:val="clear" w:pos="567"/>
        </w:tabs>
        <w:spacing w:line="240" w:lineRule="auto"/>
        <w:rPr>
          <w:rFonts w:eastAsia="Calibri"/>
          <w:i/>
          <w:szCs w:val="22"/>
          <w:lang w:val="el-GR"/>
        </w:rPr>
      </w:pPr>
      <w:r w:rsidRPr="0084513B">
        <w:rPr>
          <w:rFonts w:eastAsia="Calibri"/>
          <w:i/>
          <w:szCs w:val="22"/>
          <w:lang w:val="el-GR"/>
        </w:rPr>
        <w:lastRenderedPageBreak/>
        <w:t>Μελέτη MDV3100-14 (PROSPER) (ασθενείς με μη μεταστατικό CRPC)</w:t>
      </w:r>
    </w:p>
    <w:p w14:paraId="6A7F53E0" w14:textId="77777777" w:rsidR="0084513B" w:rsidRPr="0084513B" w:rsidRDefault="0084513B" w:rsidP="0084513B">
      <w:pPr>
        <w:tabs>
          <w:tab w:val="clear" w:pos="567"/>
        </w:tabs>
        <w:spacing w:line="240" w:lineRule="auto"/>
        <w:rPr>
          <w:rFonts w:eastAsia="Calibri"/>
          <w:szCs w:val="22"/>
          <w:lang w:val="el-GR"/>
        </w:rPr>
      </w:pPr>
    </w:p>
    <w:p w14:paraId="31C1AB17" w14:textId="77777777" w:rsidR="0084513B" w:rsidRPr="0084513B" w:rsidRDefault="00156570" w:rsidP="0084513B">
      <w:pPr>
        <w:tabs>
          <w:tab w:val="clear" w:pos="567"/>
        </w:tabs>
        <w:spacing w:line="240" w:lineRule="auto"/>
        <w:rPr>
          <w:rFonts w:eastAsia="Calibri"/>
          <w:szCs w:val="22"/>
          <w:lang w:val="el-GR"/>
        </w:rPr>
      </w:pPr>
      <w:r w:rsidRPr="0084513B">
        <w:rPr>
          <w:rFonts w:eastAsia="Calibri"/>
          <w:szCs w:val="22"/>
          <w:lang w:val="el-GR"/>
        </w:rPr>
        <w:t>Στη μελέτη PROSPER εντάχθηκαν 1.401 ασθενείς με ασυμπτωματικό, υψηλού κινδύνου μη-μεταστατικό CRPC που συνέχισαν τη θεραπεία στέρησης ανδρογόνων (ADT, οριζόμενο ως ανάλογο LHRH ή προηγούμενη διμερής ορχεκτομή). Οι ασθενείς έπρεπε να έχουν χρόνο διπλασιασμού PSA ≤ 10 μήνες, PSA ≥ 2 ng / mL, και επιβεβαίωση μη μεταστατικής νόσου από τυφλή ανεξάρτητη κεντρική ανασκόπηση (Blinded Independent Central Review, BICR).</w:t>
      </w:r>
    </w:p>
    <w:p w14:paraId="6DCD6EB7" w14:textId="77777777" w:rsidR="0084513B" w:rsidRPr="0084513B" w:rsidRDefault="0084513B" w:rsidP="0084513B">
      <w:pPr>
        <w:tabs>
          <w:tab w:val="clear" w:pos="567"/>
        </w:tabs>
        <w:spacing w:line="240" w:lineRule="auto"/>
        <w:rPr>
          <w:rFonts w:eastAsia="Calibri"/>
          <w:szCs w:val="22"/>
          <w:lang w:val="el-GR"/>
        </w:rPr>
      </w:pPr>
    </w:p>
    <w:p w14:paraId="7D1D48C1" w14:textId="77777777" w:rsidR="0084513B" w:rsidRPr="0084513B" w:rsidRDefault="00156570" w:rsidP="0084513B">
      <w:pPr>
        <w:tabs>
          <w:tab w:val="clear" w:pos="567"/>
        </w:tabs>
        <w:spacing w:line="240" w:lineRule="auto"/>
        <w:rPr>
          <w:rFonts w:eastAsia="Calibri"/>
          <w:szCs w:val="22"/>
          <w:lang w:val="el-GR"/>
        </w:rPr>
      </w:pPr>
      <w:r w:rsidRPr="0084513B">
        <w:rPr>
          <w:rFonts w:eastAsia="Calibri"/>
          <w:szCs w:val="22"/>
          <w:lang w:val="el-GR"/>
        </w:rPr>
        <w:t>Επετράπη η ένταξη ασθενών με ιστορικό ήπιας έως μέτριας καρδιακής ανεπάρκειας (κατηγορία I ή II κατά NYHA) και ασθενών που λάμβαναν φαρμακευτικά προϊόντα που σχετίζονταν με την ελάττωση του ουδού των επιληπτικών κρίσεων. Αποκλείστηκαν ασθενείς με ένα προηγούμενο ιστορικό επιληπτικής κρίσης, ή με κάποια πάθηση που θα μπορούσε να αποτελεί προδιαθεσικό παράγοντα για εμφάνιση επιληπτικής κρίσης ή με συγκεκριμένες προηγούμενες θεραπείες για καρκίνο του προστάτη (δηλ. χημειοθεραπεία, κετοκοναζόλη, οξική αμπιρατερόνη, αμινογλουτεθιμίδη ή/και enzalutamide).</w:t>
      </w:r>
    </w:p>
    <w:p w14:paraId="677D1211" w14:textId="77777777" w:rsidR="0084513B" w:rsidRPr="0084513B" w:rsidRDefault="0084513B" w:rsidP="0084513B">
      <w:pPr>
        <w:tabs>
          <w:tab w:val="clear" w:pos="567"/>
        </w:tabs>
        <w:spacing w:line="240" w:lineRule="auto"/>
        <w:rPr>
          <w:rFonts w:eastAsia="Calibri"/>
          <w:szCs w:val="22"/>
          <w:lang w:val="el-GR"/>
        </w:rPr>
      </w:pPr>
    </w:p>
    <w:p w14:paraId="442AFD0D" w14:textId="77777777" w:rsidR="0084513B" w:rsidRPr="0084513B" w:rsidRDefault="00156570" w:rsidP="0084513B">
      <w:pPr>
        <w:tabs>
          <w:tab w:val="clear" w:pos="567"/>
        </w:tabs>
        <w:spacing w:line="240" w:lineRule="auto"/>
        <w:rPr>
          <w:rFonts w:eastAsia="Calibri"/>
          <w:szCs w:val="22"/>
          <w:lang w:val="el-GR"/>
        </w:rPr>
      </w:pPr>
      <w:r w:rsidRPr="0084513B">
        <w:rPr>
          <w:rFonts w:eastAsia="Calibri"/>
          <w:szCs w:val="22"/>
          <w:lang w:val="el-GR"/>
        </w:rPr>
        <w:t>Οι ασθενείς τυχαιοποιήθηκαν με αναλογία 2:1 στη λήψη είτε enzalutamide σε δόση 160 mg μία φορά ημερησίως (N = 933) είτε εικονικού φαρμάκου (N = 468). Οι ασθενείς διαστρωματώθηκαν με βάση το χρόνο διπλασιασμού του ειδικού προστατικού αντιγόνου (PSA) (PSADT) (&lt;6 μήνες ή ≥ 6 μήνες) και τη χρήση παραγόντων στόχευσης οστών (ναι ή όχι).</w:t>
      </w:r>
    </w:p>
    <w:p w14:paraId="403AC49F" w14:textId="77777777" w:rsidR="0084513B" w:rsidRPr="0084513B" w:rsidRDefault="0084513B" w:rsidP="0084513B">
      <w:pPr>
        <w:tabs>
          <w:tab w:val="clear" w:pos="567"/>
        </w:tabs>
        <w:spacing w:line="240" w:lineRule="auto"/>
        <w:rPr>
          <w:rFonts w:eastAsia="Calibri"/>
          <w:szCs w:val="22"/>
          <w:lang w:val="el-GR"/>
        </w:rPr>
      </w:pPr>
    </w:p>
    <w:p w14:paraId="2995ECFE" w14:textId="77777777" w:rsidR="0084513B" w:rsidRPr="0084513B" w:rsidRDefault="00156570" w:rsidP="0084513B">
      <w:pPr>
        <w:tabs>
          <w:tab w:val="clear" w:pos="567"/>
        </w:tabs>
        <w:spacing w:line="240" w:lineRule="auto"/>
        <w:rPr>
          <w:rFonts w:eastAsia="Calibri"/>
          <w:szCs w:val="22"/>
          <w:lang w:val="el-GR"/>
        </w:rPr>
      </w:pPr>
      <w:r w:rsidRPr="0084513B">
        <w:rPr>
          <w:rFonts w:eastAsia="Calibri"/>
          <w:szCs w:val="22"/>
          <w:lang w:val="el-GR"/>
        </w:rPr>
        <w:t>Τα δημογραφικά στοιχεία και τα χαρακτηριστικά της νόσου των ασθενών κατά την έναρξη ήταν ισορροπημένα μεταξύ των σκελών θεραπείας. Η διάμεση ηλικία κατά την τυχαιοποίηση ήταν τα 74 έτη στο σκέλος της enzalutamide και τα 73 έτη στο σκέλος του εικονικού φαρμάκου. Στη μελέτη οι περισσότεροι ασθενείς (71% περίπου) ήταν Καυκάσιοι, 16% ήταν Ασιάτες και 2% ήταν Μαύροι</w:t>
      </w:r>
      <w:r w:rsidRPr="0084513B">
        <w:rPr>
          <w:rFonts w:eastAsia="Calibri"/>
          <w:b/>
          <w:szCs w:val="22"/>
          <w:lang w:val="el-GR"/>
        </w:rPr>
        <w:t xml:space="preserve">. </w:t>
      </w:r>
      <w:r w:rsidRPr="00196E76">
        <w:rPr>
          <w:rFonts w:eastAsia="Calibri"/>
          <w:szCs w:val="22"/>
          <w:lang w:val="el-GR"/>
        </w:rPr>
        <w:t>Τ</w:t>
      </w:r>
      <w:r w:rsidRPr="0084513B">
        <w:rPr>
          <w:rFonts w:eastAsia="Calibri"/>
          <w:szCs w:val="22"/>
          <w:lang w:val="el-GR"/>
        </w:rPr>
        <w:t xml:space="preserve">ο 81% των ασθενών εμφάνισε  επίπεδο απόδοσης κατά </w:t>
      </w:r>
      <w:r w:rsidRPr="0084513B">
        <w:rPr>
          <w:rFonts w:eastAsia="Calibri"/>
          <w:szCs w:val="22"/>
        </w:rPr>
        <w:t>ECOG</w:t>
      </w:r>
      <w:r w:rsidRPr="0084513B">
        <w:rPr>
          <w:rFonts w:eastAsia="Calibri"/>
          <w:szCs w:val="22"/>
          <w:lang w:val="el-GR"/>
        </w:rPr>
        <w:t xml:space="preserve"> 0% και το 19% των ασθενών είχε επίπεδο απόδοσης </w:t>
      </w:r>
      <w:r w:rsidRPr="0084513B">
        <w:rPr>
          <w:rFonts w:eastAsia="Calibri"/>
          <w:szCs w:val="22"/>
        </w:rPr>
        <w:t>ECOG</w:t>
      </w:r>
      <w:r w:rsidRPr="0084513B">
        <w:rPr>
          <w:rFonts w:eastAsia="Calibri"/>
          <w:szCs w:val="22"/>
          <w:lang w:val="el-GR"/>
        </w:rPr>
        <w:t xml:space="preserve"> 1.</w:t>
      </w:r>
    </w:p>
    <w:p w14:paraId="77B18EF5" w14:textId="77777777" w:rsidR="0084513B" w:rsidRPr="0084513B" w:rsidRDefault="0084513B" w:rsidP="0084513B">
      <w:pPr>
        <w:tabs>
          <w:tab w:val="clear" w:pos="567"/>
        </w:tabs>
        <w:spacing w:line="240" w:lineRule="auto"/>
        <w:rPr>
          <w:rFonts w:eastAsia="Calibri"/>
          <w:szCs w:val="22"/>
          <w:lang w:val="el-GR"/>
        </w:rPr>
      </w:pPr>
    </w:p>
    <w:p w14:paraId="71C6402A" w14:textId="77777777" w:rsidR="0084513B" w:rsidRPr="0084513B" w:rsidRDefault="00156570" w:rsidP="0084513B">
      <w:pPr>
        <w:tabs>
          <w:tab w:val="clear" w:pos="567"/>
        </w:tabs>
        <w:spacing w:line="240" w:lineRule="auto"/>
        <w:rPr>
          <w:rFonts w:eastAsia="Calibri"/>
          <w:szCs w:val="22"/>
          <w:lang w:val="el-GR"/>
        </w:rPr>
      </w:pPr>
      <w:r w:rsidRPr="0084513B">
        <w:rPr>
          <w:rFonts w:eastAsia="Calibri"/>
          <w:szCs w:val="22"/>
          <w:lang w:val="el-GR"/>
        </w:rPr>
        <w:t>Η επιβίωση χωρίς μεταστάσεις (</w:t>
      </w:r>
      <w:r w:rsidRPr="0084513B">
        <w:rPr>
          <w:rFonts w:eastAsia="Calibri"/>
          <w:szCs w:val="22"/>
          <w:lang w:val="en-US"/>
        </w:rPr>
        <w:t>Metastasis</w:t>
      </w:r>
      <w:r w:rsidRPr="0084513B">
        <w:rPr>
          <w:rFonts w:eastAsia="Calibri"/>
          <w:szCs w:val="22"/>
          <w:lang w:val="el-GR"/>
        </w:rPr>
        <w:t>-</w:t>
      </w:r>
      <w:r w:rsidRPr="0084513B">
        <w:rPr>
          <w:rFonts w:eastAsia="Calibri"/>
          <w:szCs w:val="22"/>
          <w:lang w:val="en-US"/>
        </w:rPr>
        <w:t>free</w:t>
      </w:r>
      <w:r w:rsidRPr="0084513B">
        <w:rPr>
          <w:rFonts w:eastAsia="Calibri"/>
          <w:szCs w:val="22"/>
          <w:lang w:val="el-GR"/>
        </w:rPr>
        <w:t xml:space="preserve"> </w:t>
      </w:r>
      <w:r w:rsidRPr="0084513B">
        <w:rPr>
          <w:rFonts w:eastAsia="Calibri"/>
          <w:szCs w:val="22"/>
          <w:lang w:val="en-US"/>
        </w:rPr>
        <w:t>survival</w:t>
      </w:r>
      <w:r w:rsidRPr="0084513B">
        <w:rPr>
          <w:rFonts w:eastAsia="Calibri"/>
          <w:szCs w:val="22"/>
          <w:lang w:val="el-GR"/>
        </w:rPr>
        <w:t xml:space="preserve">, </w:t>
      </w:r>
      <w:r w:rsidRPr="0084513B">
        <w:rPr>
          <w:rFonts w:eastAsia="Calibri"/>
          <w:szCs w:val="22"/>
          <w:lang w:val="en-US"/>
        </w:rPr>
        <w:t>MFS</w:t>
      </w:r>
      <w:r w:rsidRPr="0084513B">
        <w:rPr>
          <w:rFonts w:eastAsia="Calibri"/>
          <w:szCs w:val="22"/>
          <w:lang w:val="el-GR"/>
        </w:rPr>
        <w:t xml:space="preserve">) ήταν το πρωταρχικό καταληκτικό σημείο που ορίστηκε ως ο χρόνος από την τυχαιοποίηση έως την ακτινολογική εξέλιξη ή το θάνατο εντός 112 ημερών από τη διακοπή της θεραπείας χωρίς την καταγραφή της ακτινολογικής εξέλιξης, όποιο συνέβαινε πρώτο. Βασικά δευτερεύοντα καταληκτικά σημεία που αξιολογήθηκαν στη μελέτη ήταν ο χρόνος ως την πρόοδο του </w:t>
      </w:r>
      <w:r w:rsidRPr="0084513B">
        <w:rPr>
          <w:rFonts w:eastAsia="Calibri"/>
          <w:szCs w:val="22"/>
          <w:lang w:val="en-US"/>
        </w:rPr>
        <w:t>PSA</w:t>
      </w:r>
      <w:r w:rsidRPr="0084513B">
        <w:rPr>
          <w:rFonts w:eastAsia="Calibri"/>
          <w:szCs w:val="22"/>
          <w:lang w:val="el-GR"/>
        </w:rPr>
        <w:t xml:space="preserve">, ο χρόνος ως την πρώτη χρήση νέας αντινεοπλαστικής θεραπείας (TTA), η συνολική επιβίωση (OS). Επιπλέον δευτερεύοντα καταληκτικά σημεία περιελάμβαναν το χρόνο μέχρι την πρώτη χρήση κυτταροτοξικής χημειοθεραπείας και επιβίωσης χωρίς χημειοθεραπεία. Δείτε τα αποτελέσματα παρακάτω (Πίνακας </w:t>
      </w:r>
      <w:r w:rsidR="00F56446">
        <w:rPr>
          <w:rFonts w:eastAsia="Calibri"/>
          <w:szCs w:val="22"/>
          <w:lang w:val="el-GR"/>
        </w:rPr>
        <w:t>4</w:t>
      </w:r>
      <w:r w:rsidRPr="0084513B">
        <w:rPr>
          <w:rFonts w:eastAsia="Calibri"/>
          <w:szCs w:val="22"/>
          <w:lang w:val="el-GR"/>
        </w:rPr>
        <w:t>).</w:t>
      </w:r>
    </w:p>
    <w:p w14:paraId="5D989280" w14:textId="77777777" w:rsidR="0084513B" w:rsidRPr="0084513B" w:rsidRDefault="0084513B" w:rsidP="0084513B">
      <w:pPr>
        <w:tabs>
          <w:tab w:val="clear" w:pos="567"/>
        </w:tabs>
        <w:spacing w:line="240" w:lineRule="auto"/>
        <w:rPr>
          <w:rFonts w:eastAsia="Calibri"/>
          <w:szCs w:val="22"/>
          <w:lang w:val="el-GR"/>
        </w:rPr>
      </w:pPr>
    </w:p>
    <w:p w14:paraId="41393375" w14:textId="77777777" w:rsidR="00D54D98" w:rsidRPr="00D54D98" w:rsidRDefault="00156570" w:rsidP="00D54D98">
      <w:pPr>
        <w:tabs>
          <w:tab w:val="clear" w:pos="567"/>
        </w:tabs>
        <w:spacing w:line="240" w:lineRule="auto"/>
        <w:rPr>
          <w:rFonts w:eastAsia="Calibri"/>
          <w:szCs w:val="22"/>
          <w:lang w:val="el-GR"/>
        </w:rPr>
      </w:pPr>
      <w:r w:rsidRPr="00D54D98">
        <w:rPr>
          <w:rFonts w:eastAsia="Calibri"/>
          <w:szCs w:val="22"/>
          <w:lang w:val="el-GR"/>
        </w:rPr>
        <w:t>Η enzalutamide κατέδειξε στατιστικά σημαντική μείωση κατά 71% στο σχετικό κίνδυνο ακτινολογικής εξέλιξης ή θανάτου σε σύγκριση με το εικονικό φάρμακο [HR = 0,29 (95% ΔΕ: 0,24, 0,35), p &lt;0,0001]. Η διάμεση τιμή MFS ήταν 36,6 μήνες (95% ΔΕ: 33,1, Δ/Ε) στο σκέλος της enzalutamide έναντι 14,7 μηνών (95% ΔΕ: 14,2, 15,0) στο σκέλος με το εικονικό φάρμακο. Συνεπή αποτελέσματα MFS παρατηρήθηκαν επίσης σε όλες τις προκαθορισμένες υποομάδες ασθενών, συμπεριλαμβανομένων των PSADT (&lt;6 μηνών ή ≥ 6 μηνών), της δημογραφικής περιοχής (Βόρεια Αμερική, Ευρώπη, υπόλοιπος κόσμος), της ηλικίας (&lt;75 ή ≥ 75), της χρήσης ενός προηγούμενου παράγοντα στόχευσης οστών (ναι ή όχι)</w:t>
      </w:r>
      <w:r w:rsidR="00AF5178" w:rsidRPr="00BB36B3">
        <w:rPr>
          <w:rFonts w:eastAsia="Calibri"/>
          <w:szCs w:val="22"/>
          <w:lang w:val="el-GR"/>
        </w:rPr>
        <w:t xml:space="preserve"> (</w:t>
      </w:r>
      <w:r w:rsidR="00AF5178">
        <w:rPr>
          <w:rFonts w:eastAsia="Calibri"/>
          <w:szCs w:val="22"/>
          <w:lang w:val="el-GR"/>
        </w:rPr>
        <w:t>βλ</w:t>
      </w:r>
      <w:r w:rsidR="00986F92">
        <w:rPr>
          <w:rFonts w:eastAsia="Calibri"/>
          <w:szCs w:val="22"/>
          <w:lang w:val="el-GR"/>
        </w:rPr>
        <w:t>έπε</w:t>
      </w:r>
      <w:r w:rsidR="00104439">
        <w:rPr>
          <w:rFonts w:eastAsia="Calibri"/>
          <w:szCs w:val="22"/>
          <w:lang w:val="el-GR"/>
        </w:rPr>
        <w:t xml:space="preserve"> Ε</w:t>
      </w:r>
      <w:r w:rsidR="00697E91">
        <w:rPr>
          <w:rFonts w:eastAsia="Calibri"/>
          <w:szCs w:val="22"/>
          <w:lang w:val="el-GR"/>
        </w:rPr>
        <w:t>ικόνα</w:t>
      </w:r>
      <w:r w:rsidR="00AF5178">
        <w:rPr>
          <w:rFonts w:eastAsia="Calibri"/>
          <w:szCs w:val="22"/>
          <w:lang w:val="el-GR"/>
        </w:rPr>
        <w:t xml:space="preserve"> </w:t>
      </w:r>
      <w:r w:rsidR="00116250">
        <w:rPr>
          <w:rFonts w:eastAsia="Calibri"/>
          <w:szCs w:val="22"/>
          <w:lang w:val="el-GR"/>
        </w:rPr>
        <w:t>5</w:t>
      </w:r>
      <w:r w:rsidR="00AF5178">
        <w:rPr>
          <w:rFonts w:eastAsia="Calibri"/>
          <w:szCs w:val="22"/>
          <w:lang w:val="el-GR"/>
        </w:rPr>
        <w:t>)</w:t>
      </w:r>
      <w:r w:rsidRPr="00D54D98">
        <w:rPr>
          <w:rFonts w:eastAsia="Calibri"/>
          <w:szCs w:val="22"/>
          <w:lang w:val="el-GR"/>
        </w:rPr>
        <w:t>.</w:t>
      </w:r>
    </w:p>
    <w:p w14:paraId="4A77EC1D" w14:textId="77777777" w:rsidR="00144F02" w:rsidRDefault="00144F02" w:rsidP="00144F02">
      <w:pPr>
        <w:tabs>
          <w:tab w:val="clear" w:pos="567"/>
        </w:tabs>
        <w:spacing w:line="240" w:lineRule="auto"/>
        <w:rPr>
          <w:rFonts w:eastAsia="Calibri"/>
          <w:szCs w:val="22"/>
          <w:lang w:val="el-GR"/>
        </w:rPr>
      </w:pPr>
    </w:p>
    <w:p w14:paraId="75AA01DA" w14:textId="77777777" w:rsidR="00FF7478" w:rsidRDefault="00FF7478" w:rsidP="00FF7478">
      <w:pPr>
        <w:tabs>
          <w:tab w:val="clear" w:pos="567"/>
        </w:tabs>
        <w:spacing w:line="240" w:lineRule="auto"/>
        <w:rPr>
          <w:rFonts w:eastAsia="Calibri"/>
          <w:szCs w:val="22"/>
          <w:lang w:val="el-GR"/>
        </w:rPr>
      </w:pPr>
    </w:p>
    <w:p w14:paraId="161608ED" w14:textId="77777777" w:rsidR="00FF7478" w:rsidRPr="00C072BF" w:rsidRDefault="00156570" w:rsidP="00FF7478">
      <w:pPr>
        <w:rPr>
          <w:rFonts w:eastAsia="Calibri"/>
          <w:b/>
          <w:szCs w:val="22"/>
          <w:lang w:val="el-GR"/>
        </w:rPr>
      </w:pPr>
      <w:r w:rsidRPr="00C072BF">
        <w:rPr>
          <w:rFonts w:eastAsia="Calibri"/>
          <w:b/>
          <w:szCs w:val="22"/>
          <w:lang w:val="el-GR"/>
        </w:rPr>
        <w:t xml:space="preserve">Πίνακας </w:t>
      </w:r>
      <w:r w:rsidR="00F56446">
        <w:rPr>
          <w:rFonts w:eastAsia="Calibri"/>
          <w:b/>
          <w:szCs w:val="22"/>
          <w:lang w:val="el-GR"/>
        </w:rPr>
        <w:t>4</w:t>
      </w:r>
      <w:r w:rsidRPr="00857B8B">
        <w:rPr>
          <w:rFonts w:eastAsia="Calibri"/>
          <w:szCs w:val="22"/>
          <w:lang w:val="el-GR"/>
        </w:rPr>
        <w:t xml:space="preserve">: </w:t>
      </w:r>
      <w:r w:rsidRPr="00C072BF">
        <w:rPr>
          <w:rFonts w:eastAsia="Calibri"/>
          <w:b/>
          <w:szCs w:val="22"/>
          <w:lang w:val="el-GR"/>
        </w:rPr>
        <w:t>Περίληψη των δεδομένων αποτελεσματικότητας στη μελέτη PROSPER (ανάλυση πρόθεσης για θεραπεία)</w:t>
      </w:r>
    </w:p>
    <w:p w14:paraId="666121F8" w14:textId="77777777" w:rsidR="00FF7478" w:rsidRDefault="00FF7478" w:rsidP="00FF7478">
      <w:pPr>
        <w:autoSpaceDE w:val="0"/>
        <w:autoSpaceDN w:val="0"/>
        <w:adjustRightInd w:val="0"/>
        <w:rPr>
          <w:rFonts w:eastAsia="TimesNewRoman"/>
          <w:b/>
          <w:lang w:val="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340"/>
        <w:gridCol w:w="2353"/>
      </w:tblGrid>
      <w:tr w:rsidR="00106F73" w14:paraId="214E2685" w14:textId="77777777" w:rsidTr="008840A2">
        <w:tc>
          <w:tcPr>
            <w:tcW w:w="4608" w:type="dxa"/>
            <w:shd w:val="clear" w:color="auto" w:fill="auto"/>
          </w:tcPr>
          <w:p w14:paraId="376117F0" w14:textId="77777777" w:rsidR="00FF7478" w:rsidRPr="00F9246C" w:rsidRDefault="00FF7478" w:rsidP="008840A2">
            <w:pPr>
              <w:keepNext/>
              <w:shd w:val="clear" w:color="D9D9D9" w:fill="auto"/>
              <w:ind w:left="288"/>
              <w:rPr>
                <w:lang w:val="el-GR"/>
              </w:rPr>
            </w:pPr>
          </w:p>
        </w:tc>
        <w:tc>
          <w:tcPr>
            <w:tcW w:w="2340" w:type="dxa"/>
            <w:shd w:val="clear" w:color="auto" w:fill="auto"/>
          </w:tcPr>
          <w:p w14:paraId="22E01ACC" w14:textId="77777777" w:rsidR="00FF7478" w:rsidRPr="00BB36B3" w:rsidRDefault="00156570" w:rsidP="008840A2">
            <w:pPr>
              <w:keepNext/>
              <w:shd w:val="clear" w:color="D9D9D9" w:fill="auto"/>
              <w:ind w:left="288"/>
              <w:jc w:val="center"/>
              <w:rPr>
                <w:b/>
                <w:lang w:val="el-GR"/>
              </w:rPr>
            </w:pPr>
            <w:r w:rsidRPr="004170A5">
              <w:rPr>
                <w:b/>
              </w:rPr>
              <w:t>Enzalutamide</w:t>
            </w:r>
            <w:r w:rsidRPr="004170A5">
              <w:rPr>
                <w:b/>
              </w:rPr>
              <w:br/>
            </w:r>
            <w:r w:rsidR="00AF5178">
              <w:rPr>
                <w:b/>
                <w:lang w:val="el-GR"/>
              </w:rPr>
              <w:t>(</w:t>
            </w:r>
            <w:r w:rsidRPr="004170A5">
              <w:rPr>
                <w:b/>
              </w:rPr>
              <w:t>N = 933</w:t>
            </w:r>
            <w:r w:rsidR="00AF5178">
              <w:rPr>
                <w:b/>
                <w:lang w:val="el-GR"/>
              </w:rPr>
              <w:t>)</w:t>
            </w:r>
          </w:p>
        </w:tc>
        <w:tc>
          <w:tcPr>
            <w:tcW w:w="2353" w:type="dxa"/>
            <w:shd w:val="clear" w:color="auto" w:fill="auto"/>
          </w:tcPr>
          <w:p w14:paraId="0A70B7F7" w14:textId="77777777" w:rsidR="00FF7478" w:rsidRPr="00BB36B3" w:rsidRDefault="00156570" w:rsidP="008840A2">
            <w:pPr>
              <w:keepNext/>
              <w:shd w:val="clear" w:color="D9D9D9" w:fill="auto"/>
              <w:ind w:left="288"/>
              <w:rPr>
                <w:b/>
                <w:lang w:val="el-GR"/>
              </w:rPr>
            </w:pPr>
            <w:r>
              <w:rPr>
                <w:b/>
                <w:lang w:val="el-GR"/>
              </w:rPr>
              <w:t>Εικονικό φάρμακο</w:t>
            </w:r>
            <w:r w:rsidRPr="004170A5">
              <w:rPr>
                <w:b/>
              </w:rPr>
              <w:br/>
            </w:r>
            <w:r w:rsidR="00AF5178">
              <w:rPr>
                <w:b/>
                <w:lang w:val="el-GR"/>
              </w:rPr>
              <w:t>(</w:t>
            </w:r>
            <w:r w:rsidRPr="004170A5">
              <w:rPr>
                <w:b/>
              </w:rPr>
              <w:t>N = 468</w:t>
            </w:r>
            <w:r w:rsidR="00AF5178">
              <w:rPr>
                <w:b/>
                <w:lang w:val="el-GR"/>
              </w:rPr>
              <w:t>)</w:t>
            </w:r>
          </w:p>
        </w:tc>
      </w:tr>
      <w:tr w:rsidR="00106F73" w14:paraId="02ED928C" w14:textId="77777777" w:rsidTr="008840A2">
        <w:tc>
          <w:tcPr>
            <w:tcW w:w="9301" w:type="dxa"/>
            <w:gridSpan w:val="3"/>
            <w:shd w:val="clear" w:color="auto" w:fill="auto"/>
          </w:tcPr>
          <w:p w14:paraId="4E28811A" w14:textId="77777777" w:rsidR="00FF7478" w:rsidRPr="00F9246C" w:rsidRDefault="00156570" w:rsidP="008840A2">
            <w:pPr>
              <w:keepNext/>
              <w:shd w:val="clear" w:color="D9D9D9" w:fill="auto"/>
              <w:rPr>
                <w:b/>
                <w:lang w:val="el-GR"/>
              </w:rPr>
            </w:pPr>
            <w:r>
              <w:rPr>
                <w:b/>
              </w:rPr>
              <w:t>Πρωταρχικ</w:t>
            </w:r>
            <w:r>
              <w:rPr>
                <w:b/>
                <w:lang w:val="el-GR"/>
              </w:rPr>
              <w:t>ό καταληκτικό σημείο</w:t>
            </w:r>
          </w:p>
        </w:tc>
      </w:tr>
      <w:tr w:rsidR="00106F73" w14:paraId="167B6169" w14:textId="77777777" w:rsidTr="008840A2">
        <w:tc>
          <w:tcPr>
            <w:tcW w:w="9301" w:type="dxa"/>
            <w:gridSpan w:val="3"/>
            <w:shd w:val="clear" w:color="auto" w:fill="auto"/>
          </w:tcPr>
          <w:p w14:paraId="6F1BBF00" w14:textId="77777777" w:rsidR="00FF7478" w:rsidRPr="00F9246C" w:rsidRDefault="00156570" w:rsidP="008840A2">
            <w:pPr>
              <w:keepNext/>
              <w:shd w:val="clear" w:color="D9D9D9" w:fill="auto"/>
              <w:rPr>
                <w:b/>
                <w:lang w:val="el-GR"/>
              </w:rPr>
            </w:pPr>
            <w:r>
              <w:rPr>
                <w:b/>
                <w:lang w:val="el-GR"/>
              </w:rPr>
              <w:t>Επιβίωση χωρίς μεταστάσεις</w:t>
            </w:r>
          </w:p>
        </w:tc>
      </w:tr>
      <w:tr w:rsidR="00106F73" w14:paraId="55EA358B" w14:textId="77777777" w:rsidTr="008840A2">
        <w:tc>
          <w:tcPr>
            <w:tcW w:w="4608" w:type="dxa"/>
            <w:shd w:val="clear" w:color="auto" w:fill="auto"/>
          </w:tcPr>
          <w:p w14:paraId="1654ADAC" w14:textId="77777777" w:rsidR="00FF7478" w:rsidRPr="004170A5" w:rsidRDefault="00156570" w:rsidP="008840A2">
            <w:pPr>
              <w:keepNext/>
              <w:shd w:val="clear" w:color="D9D9D9" w:fill="auto"/>
              <w:ind w:left="288"/>
            </w:pPr>
            <w:r>
              <w:rPr>
                <w:lang w:val="el-GR"/>
              </w:rPr>
              <w:t xml:space="preserve">Αριθμός </w:t>
            </w:r>
            <w:r w:rsidR="00FE4C4C">
              <w:rPr>
                <w:lang w:val="el-GR"/>
              </w:rPr>
              <w:t>συμβάντων</w:t>
            </w:r>
            <w:r w:rsidRPr="004170A5">
              <w:rPr>
                <w:lang w:val="en-CA"/>
              </w:rPr>
              <w:t xml:space="preserve"> (%)</w:t>
            </w:r>
          </w:p>
        </w:tc>
        <w:tc>
          <w:tcPr>
            <w:tcW w:w="2340" w:type="dxa"/>
            <w:shd w:val="clear" w:color="auto" w:fill="auto"/>
          </w:tcPr>
          <w:p w14:paraId="49975F9F" w14:textId="77777777" w:rsidR="00FF7478" w:rsidRPr="004170A5" w:rsidRDefault="00156570" w:rsidP="008840A2">
            <w:pPr>
              <w:keepNext/>
              <w:shd w:val="clear" w:color="D9D9D9" w:fill="auto"/>
              <w:ind w:left="288"/>
              <w:jc w:val="center"/>
            </w:pPr>
            <w:r>
              <w:rPr>
                <w:lang w:val="en-CA" w:eastAsia="ja-JP"/>
              </w:rPr>
              <w:t>219 (23,</w:t>
            </w:r>
            <w:r w:rsidRPr="004170A5">
              <w:rPr>
                <w:lang w:val="en-CA" w:eastAsia="ja-JP"/>
              </w:rPr>
              <w:t>5)</w:t>
            </w:r>
          </w:p>
        </w:tc>
        <w:tc>
          <w:tcPr>
            <w:tcW w:w="2353" w:type="dxa"/>
            <w:shd w:val="clear" w:color="auto" w:fill="auto"/>
          </w:tcPr>
          <w:p w14:paraId="4F3C432F" w14:textId="77777777" w:rsidR="00FF7478" w:rsidRPr="004170A5" w:rsidRDefault="00156570" w:rsidP="008840A2">
            <w:pPr>
              <w:keepNext/>
              <w:shd w:val="clear" w:color="D9D9D9" w:fill="auto"/>
              <w:ind w:left="288"/>
              <w:jc w:val="center"/>
            </w:pPr>
            <w:r>
              <w:rPr>
                <w:lang w:val="en-CA" w:eastAsia="ja-JP"/>
              </w:rPr>
              <w:t>228 (48,</w:t>
            </w:r>
            <w:r w:rsidRPr="004170A5">
              <w:rPr>
                <w:lang w:val="en-CA" w:eastAsia="ja-JP"/>
              </w:rPr>
              <w:t>7)</w:t>
            </w:r>
          </w:p>
        </w:tc>
      </w:tr>
      <w:tr w:rsidR="00106F73" w14:paraId="3182DC60" w14:textId="77777777" w:rsidTr="008840A2">
        <w:tc>
          <w:tcPr>
            <w:tcW w:w="4608" w:type="dxa"/>
            <w:shd w:val="clear" w:color="auto" w:fill="auto"/>
          </w:tcPr>
          <w:p w14:paraId="1514FCAD" w14:textId="77777777" w:rsidR="00FF7478" w:rsidRPr="004170A5" w:rsidRDefault="00156570" w:rsidP="008840A2">
            <w:pPr>
              <w:keepNext/>
              <w:shd w:val="clear" w:color="D9D9D9" w:fill="auto"/>
              <w:ind w:left="288"/>
            </w:pPr>
            <w:r>
              <w:t>Δι</w:t>
            </w:r>
            <w:r>
              <w:rPr>
                <w:lang w:val="el-GR"/>
              </w:rPr>
              <w:t>άμεση</w:t>
            </w:r>
            <w:r>
              <w:t xml:space="preserve"> τιμ</w:t>
            </w:r>
            <w:r>
              <w:rPr>
                <w:lang w:val="el-GR"/>
              </w:rPr>
              <w:t>ή</w:t>
            </w:r>
            <w:r>
              <w:t>, μ</w:t>
            </w:r>
            <w:r>
              <w:rPr>
                <w:lang w:val="el-GR"/>
              </w:rPr>
              <w:t>ήνες</w:t>
            </w:r>
            <w:r>
              <w:t xml:space="preserve"> (95% ΔΕ</w:t>
            </w:r>
            <w:r w:rsidRPr="004170A5">
              <w:t>)</w:t>
            </w:r>
            <w:r w:rsidRPr="004170A5">
              <w:rPr>
                <w:i/>
                <w:vertAlign w:val="superscript"/>
              </w:rPr>
              <w:t>1</w:t>
            </w:r>
          </w:p>
        </w:tc>
        <w:tc>
          <w:tcPr>
            <w:tcW w:w="2340" w:type="dxa"/>
            <w:shd w:val="clear" w:color="auto" w:fill="auto"/>
          </w:tcPr>
          <w:p w14:paraId="612E30E4" w14:textId="77777777" w:rsidR="00FF7478" w:rsidRPr="004170A5" w:rsidRDefault="00156570" w:rsidP="008840A2">
            <w:pPr>
              <w:keepNext/>
              <w:shd w:val="clear" w:color="D9D9D9" w:fill="auto"/>
              <w:ind w:left="288"/>
              <w:jc w:val="center"/>
            </w:pPr>
            <w:r>
              <w:t>36,6 (33,1, Δ/Ε</w:t>
            </w:r>
            <w:r w:rsidRPr="004170A5">
              <w:t>)</w:t>
            </w:r>
          </w:p>
        </w:tc>
        <w:tc>
          <w:tcPr>
            <w:tcW w:w="2353" w:type="dxa"/>
            <w:shd w:val="clear" w:color="auto" w:fill="auto"/>
          </w:tcPr>
          <w:p w14:paraId="441695EF" w14:textId="77777777" w:rsidR="00FF7478" w:rsidRPr="004170A5" w:rsidRDefault="00156570" w:rsidP="008840A2">
            <w:pPr>
              <w:keepNext/>
              <w:shd w:val="clear" w:color="D9D9D9" w:fill="auto"/>
              <w:ind w:left="288"/>
              <w:jc w:val="center"/>
            </w:pPr>
            <w:r>
              <w:t>14,7 (14,2, 15,</w:t>
            </w:r>
            <w:r w:rsidRPr="004170A5">
              <w:t>0)</w:t>
            </w:r>
          </w:p>
        </w:tc>
      </w:tr>
      <w:tr w:rsidR="00106F73" w14:paraId="316FE323" w14:textId="77777777" w:rsidTr="008840A2">
        <w:tc>
          <w:tcPr>
            <w:tcW w:w="4608" w:type="dxa"/>
            <w:shd w:val="clear" w:color="auto" w:fill="auto"/>
          </w:tcPr>
          <w:p w14:paraId="044D0D98" w14:textId="77777777" w:rsidR="00FF7478" w:rsidRPr="00F9246C" w:rsidRDefault="00156570" w:rsidP="008840A2">
            <w:pPr>
              <w:keepNext/>
              <w:shd w:val="clear" w:color="D9D9D9" w:fill="auto"/>
              <w:ind w:left="288"/>
              <w:rPr>
                <w:vertAlign w:val="superscript"/>
                <w:lang w:val="el-GR"/>
              </w:rPr>
            </w:pPr>
            <w:r w:rsidRPr="00F9246C">
              <w:rPr>
                <w:lang w:val="el-GR"/>
              </w:rPr>
              <w:t>Αναλογ</w:t>
            </w:r>
            <w:r>
              <w:rPr>
                <w:lang w:val="el-GR"/>
              </w:rPr>
              <w:t>ία κινδύνου</w:t>
            </w:r>
            <w:r w:rsidRPr="00F9246C">
              <w:rPr>
                <w:lang w:val="el-GR"/>
              </w:rPr>
              <w:t xml:space="preserve"> (95% ΔΕ)</w:t>
            </w:r>
            <w:r w:rsidRPr="00F9246C">
              <w:rPr>
                <w:i/>
                <w:vertAlign w:val="superscript"/>
                <w:lang w:val="el-GR"/>
              </w:rPr>
              <w:t>2</w:t>
            </w:r>
          </w:p>
        </w:tc>
        <w:tc>
          <w:tcPr>
            <w:tcW w:w="4693" w:type="dxa"/>
            <w:gridSpan w:val="2"/>
            <w:shd w:val="clear" w:color="auto" w:fill="auto"/>
          </w:tcPr>
          <w:p w14:paraId="1B0F34F9" w14:textId="77777777" w:rsidR="00FF7478" w:rsidRPr="004170A5" w:rsidRDefault="00156570" w:rsidP="008840A2">
            <w:pPr>
              <w:keepNext/>
              <w:shd w:val="clear" w:color="D9D9D9" w:fill="auto"/>
              <w:ind w:left="288"/>
              <w:jc w:val="center"/>
            </w:pPr>
            <w:r>
              <w:t>0,29 (0,</w:t>
            </w:r>
            <w:r w:rsidR="007F65D4">
              <w:t>24, 0,</w:t>
            </w:r>
            <w:r w:rsidR="007F65D4" w:rsidRPr="004170A5">
              <w:t>35)</w:t>
            </w:r>
          </w:p>
        </w:tc>
      </w:tr>
      <w:tr w:rsidR="00106F73" w14:paraId="45786E4B" w14:textId="77777777" w:rsidTr="008840A2">
        <w:tc>
          <w:tcPr>
            <w:tcW w:w="4608" w:type="dxa"/>
            <w:shd w:val="clear" w:color="auto" w:fill="auto"/>
          </w:tcPr>
          <w:p w14:paraId="2C6995C6" w14:textId="77777777" w:rsidR="00FF7478" w:rsidRPr="00F9246C" w:rsidRDefault="00156570" w:rsidP="008840A2">
            <w:pPr>
              <w:keepNext/>
              <w:shd w:val="clear" w:color="D9D9D9" w:fill="auto"/>
              <w:ind w:left="288"/>
              <w:rPr>
                <w:vertAlign w:val="superscript"/>
                <w:lang w:val="el-GR"/>
              </w:rPr>
            </w:pPr>
            <w:r>
              <w:rPr>
                <w:lang w:val="el-GR"/>
              </w:rPr>
              <w:t xml:space="preserve">Τιμή </w:t>
            </w:r>
            <w:r w:rsidR="006D2D32">
              <w:t>p</w:t>
            </w:r>
            <w:r w:rsidRPr="00F9246C">
              <w:rPr>
                <w:i/>
                <w:vertAlign w:val="superscript"/>
                <w:lang w:val="el-GR"/>
              </w:rPr>
              <w:t>3</w:t>
            </w:r>
          </w:p>
        </w:tc>
        <w:tc>
          <w:tcPr>
            <w:tcW w:w="4693" w:type="dxa"/>
            <w:gridSpan w:val="2"/>
            <w:shd w:val="clear" w:color="auto" w:fill="auto"/>
          </w:tcPr>
          <w:p w14:paraId="69A3A186" w14:textId="77777777" w:rsidR="00FF7478" w:rsidRPr="004170A5" w:rsidRDefault="00156570" w:rsidP="008840A2">
            <w:pPr>
              <w:keepNext/>
              <w:shd w:val="clear" w:color="D9D9D9" w:fill="auto"/>
              <w:ind w:left="288"/>
              <w:jc w:val="center"/>
            </w:pPr>
            <w:r>
              <w:t>p &lt; 0,</w:t>
            </w:r>
            <w:r w:rsidRPr="004170A5">
              <w:t>0001</w:t>
            </w:r>
          </w:p>
        </w:tc>
      </w:tr>
      <w:tr w:rsidR="00106F73" w:rsidRPr="00B77403" w14:paraId="0A2A7742" w14:textId="77777777" w:rsidTr="008840A2">
        <w:tc>
          <w:tcPr>
            <w:tcW w:w="9301" w:type="dxa"/>
            <w:gridSpan w:val="3"/>
            <w:shd w:val="clear" w:color="auto" w:fill="auto"/>
          </w:tcPr>
          <w:p w14:paraId="382BFA34" w14:textId="77777777" w:rsidR="00FF7478" w:rsidRPr="00F9246C" w:rsidRDefault="00156570" w:rsidP="008840A2">
            <w:pPr>
              <w:keepNext/>
              <w:shd w:val="clear" w:color="D9D9D9" w:fill="auto"/>
              <w:rPr>
                <w:b/>
                <w:lang w:val="el-GR"/>
              </w:rPr>
            </w:pPr>
            <w:r>
              <w:rPr>
                <w:b/>
                <w:lang w:val="el-GR"/>
              </w:rPr>
              <w:t xml:space="preserve">Κύρια δευτερεύοντα καταληκτικά σημεία αποτελεσματικότητας </w:t>
            </w:r>
          </w:p>
        </w:tc>
      </w:tr>
      <w:tr w:rsidR="00106F73" w14:paraId="6B45B9EE" w14:textId="77777777" w:rsidTr="00B429EF">
        <w:tc>
          <w:tcPr>
            <w:tcW w:w="9301" w:type="dxa"/>
            <w:gridSpan w:val="3"/>
            <w:tcBorders>
              <w:top w:val="single" w:sz="4" w:space="0" w:color="000000"/>
              <w:left w:val="single" w:sz="4" w:space="0" w:color="000000"/>
              <w:bottom w:val="single" w:sz="4" w:space="0" w:color="000000"/>
              <w:right w:val="single" w:sz="4" w:space="0" w:color="000000"/>
            </w:tcBorders>
            <w:shd w:val="clear" w:color="auto" w:fill="auto"/>
          </w:tcPr>
          <w:p w14:paraId="1A2DD4B4" w14:textId="77777777" w:rsidR="00B429EF" w:rsidRDefault="00156570" w:rsidP="001873D5">
            <w:pPr>
              <w:keepNext/>
              <w:shd w:val="clear" w:color="D9D9D9" w:fill="auto"/>
              <w:rPr>
                <w:b/>
                <w:lang w:val="el-GR"/>
              </w:rPr>
            </w:pPr>
            <w:r>
              <w:rPr>
                <w:b/>
                <w:lang w:val="el-GR"/>
              </w:rPr>
              <w:t>Συνολική επιβίωση</w:t>
            </w:r>
            <w:r w:rsidR="005E77C8" w:rsidRPr="00A406A3">
              <w:rPr>
                <w:b/>
                <w:i/>
                <w:iCs/>
                <w:vertAlign w:val="superscript"/>
                <w:lang w:val="el-GR"/>
              </w:rPr>
              <w:t>4</w:t>
            </w:r>
          </w:p>
        </w:tc>
      </w:tr>
      <w:tr w:rsidR="00106F73" w14:paraId="29721B6D" w14:textId="77777777" w:rsidTr="00A406A3">
        <w:tc>
          <w:tcPr>
            <w:tcW w:w="4608" w:type="dxa"/>
            <w:shd w:val="clear" w:color="auto" w:fill="auto"/>
          </w:tcPr>
          <w:p w14:paraId="6CFAD6AB" w14:textId="77777777" w:rsidR="00B429EF" w:rsidRDefault="00156570" w:rsidP="001873D5">
            <w:pPr>
              <w:keepNext/>
              <w:shd w:val="clear" w:color="D9D9D9" w:fill="auto"/>
              <w:ind w:left="284"/>
              <w:rPr>
                <w:b/>
                <w:lang w:val="el-GR"/>
              </w:rPr>
            </w:pPr>
            <w:r w:rsidRPr="00C77C3A">
              <w:rPr>
                <w:lang w:val="el-GR"/>
              </w:rPr>
              <w:t xml:space="preserve">Αριθμός </w:t>
            </w:r>
            <w:r w:rsidR="00FE4C4C">
              <w:rPr>
                <w:lang w:val="el-GR"/>
              </w:rPr>
              <w:t>συμβάντων</w:t>
            </w:r>
            <w:r w:rsidRPr="00C77C3A">
              <w:rPr>
                <w:lang w:val="en-CA"/>
              </w:rPr>
              <w:t xml:space="preserve"> </w:t>
            </w:r>
            <w:r w:rsidRPr="004170A5">
              <w:t xml:space="preserve">(%) </w:t>
            </w:r>
          </w:p>
        </w:tc>
        <w:tc>
          <w:tcPr>
            <w:tcW w:w="2340" w:type="dxa"/>
          </w:tcPr>
          <w:p w14:paraId="6E0A5E05" w14:textId="77777777" w:rsidR="00B429EF" w:rsidRDefault="00156570" w:rsidP="001873D5">
            <w:pPr>
              <w:keepNext/>
              <w:shd w:val="clear" w:color="D9D9D9" w:fill="auto"/>
              <w:jc w:val="center"/>
              <w:rPr>
                <w:b/>
                <w:lang w:val="el-GR"/>
              </w:rPr>
            </w:pPr>
            <w:r w:rsidRPr="00C9434C">
              <w:rPr>
                <w:rFonts w:eastAsia="SimSun"/>
                <w:lang w:eastAsia="ja-JP"/>
              </w:rPr>
              <w:t>288 (30</w:t>
            </w:r>
            <w:r>
              <w:rPr>
                <w:rFonts w:eastAsia="SimSun"/>
                <w:lang w:val="el-GR" w:eastAsia="ja-JP"/>
              </w:rPr>
              <w:t>,</w:t>
            </w:r>
            <w:r w:rsidRPr="00C9434C">
              <w:rPr>
                <w:rFonts w:eastAsia="SimSun"/>
                <w:lang w:eastAsia="ja-JP"/>
              </w:rPr>
              <w:t>9)</w:t>
            </w:r>
          </w:p>
        </w:tc>
        <w:tc>
          <w:tcPr>
            <w:tcW w:w="2353" w:type="dxa"/>
          </w:tcPr>
          <w:p w14:paraId="1EC5E86B" w14:textId="77777777" w:rsidR="00B429EF" w:rsidRDefault="00156570" w:rsidP="001873D5">
            <w:pPr>
              <w:keepNext/>
              <w:shd w:val="clear" w:color="D9D9D9" w:fill="auto"/>
              <w:jc w:val="center"/>
              <w:rPr>
                <w:b/>
                <w:lang w:val="el-GR"/>
              </w:rPr>
            </w:pPr>
            <w:r w:rsidRPr="00C9434C">
              <w:rPr>
                <w:rFonts w:eastAsia="SimSun"/>
                <w:lang w:eastAsia="ja-JP"/>
              </w:rPr>
              <w:t>178 (38</w:t>
            </w:r>
            <w:r>
              <w:rPr>
                <w:rFonts w:eastAsia="SimSun"/>
                <w:lang w:val="el-GR" w:eastAsia="ja-JP"/>
              </w:rPr>
              <w:t>,</w:t>
            </w:r>
            <w:r w:rsidRPr="00C9434C">
              <w:rPr>
                <w:rFonts w:eastAsia="SimSun"/>
                <w:lang w:eastAsia="ja-JP"/>
              </w:rPr>
              <w:t>0)</w:t>
            </w:r>
          </w:p>
        </w:tc>
      </w:tr>
      <w:tr w:rsidR="00106F73" w14:paraId="5F4CC802" w14:textId="77777777" w:rsidTr="00A406A3">
        <w:tc>
          <w:tcPr>
            <w:tcW w:w="4608" w:type="dxa"/>
            <w:shd w:val="clear" w:color="auto" w:fill="auto"/>
          </w:tcPr>
          <w:p w14:paraId="1992F42D" w14:textId="77777777" w:rsidR="00B429EF" w:rsidRDefault="00156570" w:rsidP="001873D5">
            <w:pPr>
              <w:keepNext/>
              <w:shd w:val="clear" w:color="D9D9D9" w:fill="auto"/>
              <w:ind w:left="284"/>
              <w:rPr>
                <w:b/>
                <w:lang w:val="el-GR"/>
              </w:rPr>
            </w:pPr>
            <w:r>
              <w:rPr>
                <w:lang w:val="el-GR"/>
              </w:rPr>
              <w:t>Διάμεση</w:t>
            </w:r>
            <w:r w:rsidRPr="00F9246C">
              <w:rPr>
                <w:lang w:val="el-GR"/>
              </w:rPr>
              <w:t xml:space="preserve"> τιμ</w:t>
            </w:r>
            <w:r w:rsidRPr="00D525F8">
              <w:rPr>
                <w:lang w:val="el-GR"/>
              </w:rPr>
              <w:t>ή</w:t>
            </w:r>
            <w:r w:rsidRPr="00F9246C">
              <w:rPr>
                <w:lang w:val="el-GR"/>
              </w:rPr>
              <w:t>, μ</w:t>
            </w:r>
            <w:r w:rsidRPr="00D525F8">
              <w:rPr>
                <w:lang w:val="el-GR"/>
              </w:rPr>
              <w:t>ήνες</w:t>
            </w:r>
            <w:r w:rsidRPr="00F9246C">
              <w:rPr>
                <w:lang w:val="el-GR"/>
              </w:rPr>
              <w:t xml:space="preserve"> (95% ΔΕ)</w:t>
            </w:r>
            <w:r>
              <w:rPr>
                <w:i/>
                <w:vertAlign w:val="superscript"/>
                <w:lang w:val="el-GR"/>
              </w:rPr>
              <w:t>1</w:t>
            </w:r>
          </w:p>
        </w:tc>
        <w:tc>
          <w:tcPr>
            <w:tcW w:w="2340" w:type="dxa"/>
          </w:tcPr>
          <w:p w14:paraId="35AE1214" w14:textId="77777777" w:rsidR="00B429EF" w:rsidRDefault="00156570" w:rsidP="001873D5">
            <w:pPr>
              <w:keepNext/>
              <w:shd w:val="clear" w:color="D9D9D9" w:fill="auto"/>
              <w:jc w:val="center"/>
              <w:rPr>
                <w:b/>
                <w:lang w:val="el-GR"/>
              </w:rPr>
            </w:pPr>
            <w:r w:rsidRPr="00C9434C">
              <w:rPr>
                <w:rFonts w:eastAsia="SimSun"/>
              </w:rPr>
              <w:t>67</w:t>
            </w:r>
            <w:r>
              <w:rPr>
                <w:rFonts w:eastAsia="SimSun"/>
                <w:lang w:val="el-GR"/>
              </w:rPr>
              <w:t>,</w:t>
            </w:r>
            <w:r w:rsidRPr="00C9434C">
              <w:rPr>
                <w:rFonts w:eastAsia="SimSun"/>
              </w:rPr>
              <w:t>0 (64</w:t>
            </w:r>
            <w:r>
              <w:rPr>
                <w:rFonts w:eastAsia="SimSun"/>
                <w:lang w:val="el-GR"/>
              </w:rPr>
              <w:t>,</w:t>
            </w:r>
            <w:r w:rsidRPr="00C9434C">
              <w:rPr>
                <w:rFonts w:eastAsia="SimSun"/>
              </w:rPr>
              <w:t>0</w:t>
            </w:r>
            <w:r w:rsidR="00667E2F">
              <w:rPr>
                <w:rFonts w:eastAsia="SimSun"/>
              </w:rPr>
              <w:t>,</w:t>
            </w:r>
            <w:r w:rsidRPr="00C9434C">
              <w:rPr>
                <w:rFonts w:eastAsia="SimSun"/>
              </w:rPr>
              <w:t xml:space="preserve"> </w:t>
            </w:r>
            <w:r>
              <w:rPr>
                <w:rFonts w:eastAsia="SimSun"/>
                <w:lang w:val="el-GR"/>
              </w:rPr>
              <w:t>Δ/Ε</w:t>
            </w:r>
            <w:r w:rsidRPr="00C9434C">
              <w:rPr>
                <w:rFonts w:eastAsia="SimSun"/>
              </w:rPr>
              <w:t>)</w:t>
            </w:r>
          </w:p>
        </w:tc>
        <w:tc>
          <w:tcPr>
            <w:tcW w:w="2353" w:type="dxa"/>
          </w:tcPr>
          <w:p w14:paraId="71F857CA" w14:textId="77777777" w:rsidR="00B429EF" w:rsidRDefault="00156570" w:rsidP="001873D5">
            <w:pPr>
              <w:keepNext/>
              <w:shd w:val="clear" w:color="D9D9D9" w:fill="auto"/>
              <w:jc w:val="center"/>
              <w:rPr>
                <w:b/>
                <w:lang w:val="el-GR"/>
              </w:rPr>
            </w:pPr>
            <w:r w:rsidRPr="00C9434C">
              <w:rPr>
                <w:rFonts w:eastAsia="SimSun"/>
              </w:rPr>
              <w:t>56</w:t>
            </w:r>
            <w:r>
              <w:rPr>
                <w:rFonts w:eastAsia="SimSun"/>
                <w:lang w:val="el-GR"/>
              </w:rPr>
              <w:t>,</w:t>
            </w:r>
            <w:r w:rsidRPr="00C9434C">
              <w:rPr>
                <w:rFonts w:eastAsia="SimSun"/>
              </w:rPr>
              <w:t>3 (54</w:t>
            </w:r>
            <w:r>
              <w:rPr>
                <w:rFonts w:eastAsia="SimSun"/>
                <w:lang w:val="el-GR"/>
              </w:rPr>
              <w:t>,</w:t>
            </w:r>
            <w:r w:rsidRPr="00C9434C">
              <w:rPr>
                <w:rFonts w:eastAsia="SimSun"/>
              </w:rPr>
              <w:t>4</w:t>
            </w:r>
            <w:r w:rsidR="00667E2F">
              <w:rPr>
                <w:rFonts w:eastAsia="SimSun"/>
              </w:rPr>
              <w:t>,</w:t>
            </w:r>
            <w:r w:rsidRPr="00C9434C">
              <w:rPr>
                <w:rFonts w:eastAsia="SimSun"/>
              </w:rPr>
              <w:t xml:space="preserve"> 63</w:t>
            </w:r>
            <w:r>
              <w:rPr>
                <w:rFonts w:eastAsia="SimSun"/>
                <w:lang w:val="el-GR"/>
              </w:rPr>
              <w:t>,</w:t>
            </w:r>
            <w:r w:rsidRPr="00C9434C">
              <w:rPr>
                <w:rFonts w:eastAsia="SimSun"/>
              </w:rPr>
              <w:t>0)</w:t>
            </w:r>
          </w:p>
        </w:tc>
      </w:tr>
      <w:tr w:rsidR="00106F73" w14:paraId="1A4475EA" w14:textId="77777777" w:rsidTr="00A406A3">
        <w:tc>
          <w:tcPr>
            <w:tcW w:w="4608" w:type="dxa"/>
            <w:shd w:val="clear" w:color="auto" w:fill="auto"/>
          </w:tcPr>
          <w:p w14:paraId="1FA1D6A9" w14:textId="77777777" w:rsidR="00B429EF" w:rsidRDefault="00156570" w:rsidP="001873D5">
            <w:pPr>
              <w:keepNext/>
              <w:shd w:val="clear" w:color="D9D9D9" w:fill="auto"/>
              <w:ind w:left="284"/>
              <w:rPr>
                <w:b/>
                <w:lang w:val="el-GR"/>
              </w:rPr>
            </w:pPr>
            <w:r w:rsidRPr="00F9246C">
              <w:rPr>
                <w:lang w:val="el-GR"/>
              </w:rPr>
              <w:t>Αναλογ</w:t>
            </w:r>
            <w:r w:rsidRPr="00D525F8">
              <w:rPr>
                <w:lang w:val="el-GR"/>
              </w:rPr>
              <w:t>ία κινδύνου</w:t>
            </w:r>
            <w:r w:rsidRPr="00F9246C">
              <w:rPr>
                <w:lang w:val="el-GR"/>
              </w:rPr>
              <w:t xml:space="preserve"> (95% ΔΕ</w:t>
            </w:r>
            <w:r w:rsidRPr="00D867D4">
              <w:rPr>
                <w:lang w:val="el-GR"/>
              </w:rPr>
              <w:t>)</w:t>
            </w:r>
            <w:r>
              <w:rPr>
                <w:i/>
                <w:vertAlign w:val="superscript"/>
                <w:lang w:val="el-GR"/>
              </w:rPr>
              <w:t>2</w:t>
            </w:r>
            <w:r w:rsidRPr="00D867D4">
              <w:rPr>
                <w:lang w:val="el-GR"/>
              </w:rPr>
              <w:t xml:space="preserve"> </w:t>
            </w:r>
          </w:p>
        </w:tc>
        <w:tc>
          <w:tcPr>
            <w:tcW w:w="4693" w:type="dxa"/>
            <w:gridSpan w:val="2"/>
            <w:vAlign w:val="center"/>
          </w:tcPr>
          <w:p w14:paraId="1EB4D462" w14:textId="77777777" w:rsidR="00B429EF" w:rsidRDefault="00156570" w:rsidP="001873D5">
            <w:pPr>
              <w:keepNext/>
              <w:shd w:val="clear" w:color="D9D9D9" w:fill="auto"/>
              <w:jc w:val="center"/>
              <w:rPr>
                <w:b/>
                <w:lang w:val="el-GR"/>
              </w:rPr>
            </w:pPr>
            <w:r w:rsidRPr="00C9434C">
              <w:rPr>
                <w:rFonts w:eastAsia="SimSun"/>
              </w:rPr>
              <w:t>0</w:t>
            </w:r>
            <w:r>
              <w:rPr>
                <w:rFonts w:eastAsia="SimSun"/>
                <w:lang w:val="el-GR"/>
              </w:rPr>
              <w:t>,</w:t>
            </w:r>
            <w:r w:rsidRPr="00C9434C">
              <w:rPr>
                <w:rFonts w:eastAsia="SimSun"/>
              </w:rPr>
              <w:t>734 (0</w:t>
            </w:r>
            <w:r>
              <w:rPr>
                <w:rFonts w:eastAsia="SimSun"/>
                <w:lang w:val="el-GR"/>
              </w:rPr>
              <w:t>,</w:t>
            </w:r>
            <w:r w:rsidRPr="00C9434C">
              <w:rPr>
                <w:rFonts w:eastAsia="SimSun"/>
              </w:rPr>
              <w:t>608</w:t>
            </w:r>
            <w:r w:rsidR="00667E2F">
              <w:rPr>
                <w:rFonts w:eastAsia="SimSun"/>
              </w:rPr>
              <w:t>,</w:t>
            </w:r>
            <w:r w:rsidRPr="00C9434C">
              <w:rPr>
                <w:rFonts w:eastAsia="SimSun"/>
              </w:rPr>
              <w:t xml:space="preserve"> 0</w:t>
            </w:r>
            <w:r>
              <w:rPr>
                <w:rFonts w:eastAsia="SimSun"/>
                <w:lang w:val="el-GR"/>
              </w:rPr>
              <w:t>,</w:t>
            </w:r>
            <w:r w:rsidRPr="00C9434C">
              <w:rPr>
                <w:rFonts w:eastAsia="SimSun"/>
              </w:rPr>
              <w:t>885)</w:t>
            </w:r>
          </w:p>
        </w:tc>
      </w:tr>
      <w:tr w:rsidR="00106F73" w14:paraId="3C8CE724" w14:textId="77777777" w:rsidTr="00A406A3">
        <w:tc>
          <w:tcPr>
            <w:tcW w:w="4608" w:type="dxa"/>
            <w:shd w:val="clear" w:color="auto" w:fill="auto"/>
          </w:tcPr>
          <w:p w14:paraId="4F6C6255" w14:textId="77777777" w:rsidR="00B429EF" w:rsidRDefault="00156570" w:rsidP="001873D5">
            <w:pPr>
              <w:keepNext/>
              <w:shd w:val="clear" w:color="D9D9D9" w:fill="auto"/>
              <w:ind w:left="284"/>
              <w:rPr>
                <w:b/>
                <w:lang w:val="el-GR"/>
              </w:rPr>
            </w:pPr>
            <w:r w:rsidRPr="00D525F8">
              <w:rPr>
                <w:lang w:val="el-GR"/>
              </w:rPr>
              <w:t>Τιμή</w:t>
            </w:r>
            <w:r w:rsidRPr="00F9246C">
              <w:rPr>
                <w:lang w:val="el-GR"/>
              </w:rPr>
              <w:t xml:space="preserve"> </w:t>
            </w:r>
            <w:r>
              <w:t>p</w:t>
            </w:r>
            <w:r>
              <w:rPr>
                <w:i/>
                <w:vertAlign w:val="superscript"/>
                <w:lang w:val="el-GR"/>
              </w:rPr>
              <w:t>3</w:t>
            </w:r>
          </w:p>
        </w:tc>
        <w:tc>
          <w:tcPr>
            <w:tcW w:w="4693" w:type="dxa"/>
            <w:gridSpan w:val="2"/>
            <w:vAlign w:val="center"/>
          </w:tcPr>
          <w:p w14:paraId="0C0525EF" w14:textId="77777777" w:rsidR="00B429EF" w:rsidRDefault="00156570" w:rsidP="001873D5">
            <w:pPr>
              <w:keepNext/>
              <w:shd w:val="clear" w:color="D9D9D9" w:fill="auto"/>
              <w:jc w:val="center"/>
              <w:rPr>
                <w:b/>
                <w:lang w:val="el-GR"/>
              </w:rPr>
            </w:pPr>
            <w:r w:rsidRPr="00C9434C">
              <w:rPr>
                <w:rFonts w:eastAsia="SimSun"/>
              </w:rPr>
              <w:t>p = 0</w:t>
            </w:r>
            <w:r>
              <w:rPr>
                <w:rFonts w:eastAsia="SimSun"/>
                <w:lang w:val="el-GR"/>
              </w:rPr>
              <w:t>,</w:t>
            </w:r>
            <w:r w:rsidRPr="00C9434C">
              <w:rPr>
                <w:rFonts w:eastAsia="SimSun"/>
              </w:rPr>
              <w:t>0011</w:t>
            </w:r>
          </w:p>
        </w:tc>
      </w:tr>
      <w:tr w:rsidR="00106F73" w:rsidRPr="00B77403" w14:paraId="0D11D200" w14:textId="77777777" w:rsidTr="008840A2">
        <w:tc>
          <w:tcPr>
            <w:tcW w:w="9301" w:type="dxa"/>
            <w:gridSpan w:val="3"/>
            <w:shd w:val="clear" w:color="auto" w:fill="auto"/>
          </w:tcPr>
          <w:p w14:paraId="048C1517" w14:textId="77777777" w:rsidR="00FF7478" w:rsidRPr="00F9246C" w:rsidRDefault="00156570" w:rsidP="008840A2">
            <w:pPr>
              <w:keepNext/>
              <w:shd w:val="clear" w:color="D9D9D9" w:fill="auto"/>
              <w:ind w:left="288"/>
              <w:rPr>
                <w:lang w:val="el-GR"/>
              </w:rPr>
            </w:pPr>
            <w:r>
              <w:rPr>
                <w:b/>
                <w:lang w:val="el-GR"/>
              </w:rPr>
              <w:t xml:space="preserve">Διάστημα ως την εξέλιξη του </w:t>
            </w:r>
            <w:r>
              <w:rPr>
                <w:b/>
              </w:rPr>
              <w:t>PSA</w:t>
            </w:r>
          </w:p>
        </w:tc>
      </w:tr>
      <w:tr w:rsidR="00106F73" w14:paraId="0B9A6F51" w14:textId="77777777" w:rsidTr="008840A2">
        <w:tc>
          <w:tcPr>
            <w:tcW w:w="4608" w:type="dxa"/>
            <w:shd w:val="clear" w:color="auto" w:fill="auto"/>
          </w:tcPr>
          <w:p w14:paraId="7FB1F7C7" w14:textId="77777777" w:rsidR="00FF7478" w:rsidRPr="004170A5" w:rsidRDefault="00156570" w:rsidP="008840A2">
            <w:pPr>
              <w:keepNext/>
              <w:shd w:val="clear" w:color="D9D9D9" w:fill="auto"/>
              <w:ind w:left="288"/>
            </w:pPr>
            <w:r w:rsidRPr="00C77C3A">
              <w:rPr>
                <w:lang w:val="el-GR"/>
              </w:rPr>
              <w:t xml:space="preserve">Αριθμός </w:t>
            </w:r>
            <w:r w:rsidR="00FE4C4C">
              <w:rPr>
                <w:lang w:val="el-GR"/>
              </w:rPr>
              <w:t>συμβάντων</w:t>
            </w:r>
            <w:r w:rsidRPr="00C77C3A">
              <w:rPr>
                <w:lang w:val="en-CA"/>
              </w:rPr>
              <w:t xml:space="preserve"> </w:t>
            </w:r>
            <w:r w:rsidRPr="004170A5">
              <w:t xml:space="preserve">(%) </w:t>
            </w:r>
          </w:p>
        </w:tc>
        <w:tc>
          <w:tcPr>
            <w:tcW w:w="2340" w:type="dxa"/>
            <w:shd w:val="clear" w:color="auto" w:fill="auto"/>
          </w:tcPr>
          <w:p w14:paraId="697B8CD2" w14:textId="77777777" w:rsidR="00FF7478" w:rsidRPr="004170A5" w:rsidRDefault="00156570" w:rsidP="008840A2">
            <w:pPr>
              <w:keepNext/>
              <w:shd w:val="clear" w:color="D9D9D9" w:fill="auto"/>
              <w:ind w:left="288"/>
              <w:jc w:val="center"/>
            </w:pPr>
            <w:r>
              <w:t>208 (22,</w:t>
            </w:r>
            <w:r w:rsidRPr="004170A5">
              <w:t>3)</w:t>
            </w:r>
          </w:p>
        </w:tc>
        <w:tc>
          <w:tcPr>
            <w:tcW w:w="2353" w:type="dxa"/>
            <w:shd w:val="clear" w:color="auto" w:fill="auto"/>
          </w:tcPr>
          <w:p w14:paraId="43D6341F" w14:textId="77777777" w:rsidR="00FF7478" w:rsidRPr="004170A5" w:rsidRDefault="00156570" w:rsidP="008840A2">
            <w:pPr>
              <w:keepNext/>
              <w:shd w:val="clear" w:color="D9D9D9" w:fill="auto"/>
              <w:ind w:left="288"/>
              <w:jc w:val="center"/>
            </w:pPr>
            <w:r>
              <w:t>324 (69,</w:t>
            </w:r>
            <w:r w:rsidRPr="004170A5">
              <w:t>2)</w:t>
            </w:r>
          </w:p>
        </w:tc>
      </w:tr>
      <w:tr w:rsidR="00106F73" w14:paraId="4FE7CE12" w14:textId="77777777" w:rsidTr="008840A2">
        <w:tc>
          <w:tcPr>
            <w:tcW w:w="4608" w:type="dxa"/>
            <w:shd w:val="clear" w:color="auto" w:fill="auto"/>
          </w:tcPr>
          <w:p w14:paraId="3EAD390A" w14:textId="77777777" w:rsidR="00FF7478" w:rsidRPr="00F9246C" w:rsidRDefault="00156570" w:rsidP="008840A2">
            <w:pPr>
              <w:keepNext/>
              <w:shd w:val="clear" w:color="D9D9D9" w:fill="auto"/>
              <w:ind w:left="288"/>
              <w:rPr>
                <w:i/>
                <w:vertAlign w:val="superscript"/>
              </w:rPr>
            </w:pPr>
            <w:r>
              <w:rPr>
                <w:lang w:val="el-GR"/>
              </w:rPr>
              <w:t>Διάμεση</w:t>
            </w:r>
            <w:r w:rsidRPr="00F9246C">
              <w:rPr>
                <w:lang w:val="el-GR"/>
              </w:rPr>
              <w:t xml:space="preserve"> τιμ</w:t>
            </w:r>
            <w:r w:rsidRPr="00D525F8">
              <w:rPr>
                <w:lang w:val="el-GR"/>
              </w:rPr>
              <w:t>ή</w:t>
            </w:r>
            <w:r w:rsidRPr="00F9246C">
              <w:rPr>
                <w:lang w:val="el-GR"/>
              </w:rPr>
              <w:t>, μ</w:t>
            </w:r>
            <w:r w:rsidRPr="00D525F8">
              <w:rPr>
                <w:lang w:val="el-GR"/>
              </w:rPr>
              <w:t>ήνες</w:t>
            </w:r>
            <w:r w:rsidRPr="00F9246C">
              <w:rPr>
                <w:lang w:val="el-GR"/>
              </w:rPr>
              <w:t xml:space="preserve"> (95% ΔΕ)</w:t>
            </w:r>
            <w:r>
              <w:rPr>
                <w:i/>
                <w:vertAlign w:val="superscript"/>
                <w:lang w:val="el-GR"/>
              </w:rPr>
              <w:t>1</w:t>
            </w:r>
          </w:p>
        </w:tc>
        <w:tc>
          <w:tcPr>
            <w:tcW w:w="2340" w:type="dxa"/>
            <w:shd w:val="clear" w:color="auto" w:fill="auto"/>
          </w:tcPr>
          <w:p w14:paraId="1671FA78" w14:textId="77777777" w:rsidR="00FF7478" w:rsidRPr="004170A5" w:rsidRDefault="00156570" w:rsidP="008840A2">
            <w:pPr>
              <w:keepNext/>
              <w:shd w:val="clear" w:color="D9D9D9" w:fill="auto"/>
              <w:ind w:left="288"/>
              <w:jc w:val="center"/>
            </w:pPr>
            <w:r>
              <w:t>37,2 (33,1, Δ/Ε</w:t>
            </w:r>
            <w:r w:rsidRPr="004170A5">
              <w:t>)</w:t>
            </w:r>
          </w:p>
        </w:tc>
        <w:tc>
          <w:tcPr>
            <w:tcW w:w="2353" w:type="dxa"/>
            <w:shd w:val="clear" w:color="auto" w:fill="auto"/>
          </w:tcPr>
          <w:p w14:paraId="2DA28C29" w14:textId="77777777" w:rsidR="00FF7478" w:rsidRPr="004170A5" w:rsidRDefault="00156570" w:rsidP="008840A2">
            <w:pPr>
              <w:keepNext/>
              <w:shd w:val="clear" w:color="D9D9D9" w:fill="auto"/>
              <w:ind w:left="288"/>
              <w:jc w:val="center"/>
            </w:pPr>
            <w:r>
              <w:t>3,9 (3,8, 4,</w:t>
            </w:r>
            <w:r w:rsidRPr="004170A5">
              <w:t>0)</w:t>
            </w:r>
          </w:p>
        </w:tc>
      </w:tr>
      <w:tr w:rsidR="00106F73" w14:paraId="742A6F00" w14:textId="77777777" w:rsidTr="008840A2">
        <w:tc>
          <w:tcPr>
            <w:tcW w:w="4608" w:type="dxa"/>
            <w:shd w:val="clear" w:color="auto" w:fill="auto"/>
          </w:tcPr>
          <w:p w14:paraId="0AD965D4" w14:textId="77777777" w:rsidR="00FF7478" w:rsidRPr="00F9246C" w:rsidRDefault="00156570" w:rsidP="008840A2">
            <w:pPr>
              <w:keepNext/>
              <w:shd w:val="clear" w:color="D9D9D9" w:fill="auto"/>
              <w:ind w:left="288"/>
              <w:rPr>
                <w:lang w:val="el-GR"/>
              </w:rPr>
            </w:pPr>
            <w:r w:rsidRPr="00F9246C">
              <w:rPr>
                <w:lang w:val="el-GR"/>
              </w:rPr>
              <w:t>Αναλογ</w:t>
            </w:r>
            <w:r w:rsidRPr="00D525F8">
              <w:rPr>
                <w:lang w:val="el-GR"/>
              </w:rPr>
              <w:t>ία κινδύνου</w:t>
            </w:r>
            <w:r w:rsidRPr="00F9246C">
              <w:rPr>
                <w:lang w:val="el-GR"/>
              </w:rPr>
              <w:t xml:space="preserve"> (95% ΔΕ</w:t>
            </w:r>
            <w:r w:rsidRPr="00D867D4">
              <w:rPr>
                <w:lang w:val="el-GR"/>
              </w:rPr>
              <w:t>)</w:t>
            </w:r>
            <w:r>
              <w:rPr>
                <w:i/>
                <w:vertAlign w:val="superscript"/>
                <w:lang w:val="el-GR"/>
              </w:rPr>
              <w:t>2</w:t>
            </w:r>
            <w:r w:rsidRPr="00D867D4">
              <w:rPr>
                <w:lang w:val="el-GR"/>
              </w:rPr>
              <w:t xml:space="preserve"> </w:t>
            </w:r>
          </w:p>
        </w:tc>
        <w:tc>
          <w:tcPr>
            <w:tcW w:w="4693" w:type="dxa"/>
            <w:gridSpan w:val="2"/>
            <w:shd w:val="clear" w:color="auto" w:fill="auto"/>
            <w:vAlign w:val="center"/>
          </w:tcPr>
          <w:p w14:paraId="51242EF6" w14:textId="77777777" w:rsidR="00FF7478" w:rsidRPr="004170A5" w:rsidRDefault="00156570" w:rsidP="008840A2">
            <w:pPr>
              <w:keepNext/>
              <w:shd w:val="clear" w:color="D9D9D9" w:fill="auto"/>
              <w:ind w:left="288"/>
              <w:jc w:val="center"/>
            </w:pPr>
            <w:r>
              <w:t>0,07 (0,05, 0,</w:t>
            </w:r>
            <w:r w:rsidRPr="004170A5">
              <w:t>08)</w:t>
            </w:r>
          </w:p>
        </w:tc>
      </w:tr>
      <w:tr w:rsidR="00106F73" w14:paraId="0E2F0A3F" w14:textId="77777777" w:rsidTr="008840A2">
        <w:tc>
          <w:tcPr>
            <w:tcW w:w="4608" w:type="dxa"/>
            <w:shd w:val="clear" w:color="auto" w:fill="auto"/>
          </w:tcPr>
          <w:p w14:paraId="1AF158D3" w14:textId="77777777" w:rsidR="00FF7478" w:rsidRPr="00F9246C" w:rsidRDefault="00156570" w:rsidP="008840A2">
            <w:pPr>
              <w:keepNext/>
              <w:shd w:val="clear" w:color="D9D9D9" w:fill="auto"/>
              <w:ind w:left="288"/>
              <w:rPr>
                <w:i/>
                <w:vertAlign w:val="superscript"/>
                <w:lang w:val="el-GR"/>
              </w:rPr>
            </w:pPr>
            <w:r w:rsidRPr="00D525F8">
              <w:rPr>
                <w:lang w:val="el-GR"/>
              </w:rPr>
              <w:t>Τιμή</w:t>
            </w:r>
            <w:r w:rsidRPr="00F9246C">
              <w:rPr>
                <w:lang w:val="el-GR"/>
              </w:rPr>
              <w:t xml:space="preserve"> </w:t>
            </w:r>
            <w:r w:rsidR="006D2D32">
              <w:t>p</w:t>
            </w:r>
            <w:r>
              <w:rPr>
                <w:i/>
                <w:vertAlign w:val="superscript"/>
                <w:lang w:val="el-GR"/>
              </w:rPr>
              <w:t>3</w:t>
            </w:r>
          </w:p>
        </w:tc>
        <w:tc>
          <w:tcPr>
            <w:tcW w:w="4693" w:type="dxa"/>
            <w:gridSpan w:val="2"/>
            <w:shd w:val="clear" w:color="auto" w:fill="auto"/>
            <w:vAlign w:val="center"/>
          </w:tcPr>
          <w:p w14:paraId="37E95A04" w14:textId="77777777" w:rsidR="00FF7478" w:rsidRPr="004170A5" w:rsidRDefault="00156570" w:rsidP="008840A2">
            <w:pPr>
              <w:keepNext/>
              <w:shd w:val="clear" w:color="D9D9D9" w:fill="auto"/>
              <w:ind w:left="288"/>
              <w:jc w:val="center"/>
            </w:pPr>
            <w:r w:rsidRPr="004170A5">
              <w:t>p</w:t>
            </w:r>
            <w:r>
              <w:t xml:space="preserve"> &lt; 0,</w:t>
            </w:r>
            <w:r w:rsidRPr="004170A5">
              <w:t>0001</w:t>
            </w:r>
          </w:p>
        </w:tc>
      </w:tr>
      <w:tr w:rsidR="00106F73" w:rsidRPr="00B77403" w14:paraId="100AE13C" w14:textId="77777777" w:rsidTr="008840A2">
        <w:tc>
          <w:tcPr>
            <w:tcW w:w="9301" w:type="dxa"/>
            <w:gridSpan w:val="3"/>
            <w:shd w:val="clear" w:color="auto" w:fill="auto"/>
          </w:tcPr>
          <w:p w14:paraId="3DA8CE9B" w14:textId="77777777" w:rsidR="00FF7478" w:rsidRPr="00857B8B" w:rsidRDefault="00156570" w:rsidP="008840A2">
            <w:pPr>
              <w:keepNext/>
              <w:shd w:val="clear" w:color="D9D9D9" w:fill="auto"/>
              <w:rPr>
                <w:b/>
                <w:lang w:val="el-GR"/>
              </w:rPr>
            </w:pPr>
            <w:r w:rsidRPr="00857B8B">
              <w:rPr>
                <w:b/>
                <w:lang w:val="el-GR"/>
              </w:rPr>
              <w:t>Διάστημα ως την πρώτη χρήση νέας αντινεοπλασματικής θεραπείας</w:t>
            </w:r>
          </w:p>
        </w:tc>
      </w:tr>
      <w:tr w:rsidR="00106F73" w14:paraId="706EA4CF" w14:textId="77777777" w:rsidTr="008840A2">
        <w:tc>
          <w:tcPr>
            <w:tcW w:w="4608" w:type="dxa"/>
            <w:shd w:val="clear" w:color="auto" w:fill="auto"/>
          </w:tcPr>
          <w:p w14:paraId="0C6F74DF" w14:textId="77777777" w:rsidR="00FF7478" w:rsidRPr="004170A5" w:rsidRDefault="00156570" w:rsidP="008840A2">
            <w:pPr>
              <w:keepNext/>
              <w:shd w:val="clear" w:color="D9D9D9" w:fill="auto"/>
              <w:ind w:left="288"/>
            </w:pPr>
            <w:r w:rsidRPr="001A2724">
              <w:rPr>
                <w:lang w:val="el-GR"/>
              </w:rPr>
              <w:t xml:space="preserve">Αριθμός </w:t>
            </w:r>
            <w:r w:rsidR="00FE4C4C">
              <w:rPr>
                <w:lang w:val="el-GR"/>
              </w:rPr>
              <w:t>συμβάντων</w:t>
            </w:r>
            <w:r w:rsidRPr="001A2724">
              <w:rPr>
                <w:lang w:val="en-CA"/>
              </w:rPr>
              <w:t xml:space="preserve"> </w:t>
            </w:r>
            <w:r w:rsidRPr="004170A5">
              <w:t xml:space="preserve">(%) </w:t>
            </w:r>
          </w:p>
        </w:tc>
        <w:tc>
          <w:tcPr>
            <w:tcW w:w="2340" w:type="dxa"/>
            <w:shd w:val="clear" w:color="auto" w:fill="auto"/>
            <w:vAlign w:val="center"/>
          </w:tcPr>
          <w:p w14:paraId="2AE339B9" w14:textId="77777777" w:rsidR="00FF7478" w:rsidRPr="004170A5" w:rsidRDefault="00156570" w:rsidP="008840A2">
            <w:pPr>
              <w:keepNext/>
              <w:shd w:val="clear" w:color="D9D9D9" w:fill="auto"/>
              <w:ind w:left="288"/>
              <w:jc w:val="center"/>
            </w:pPr>
            <w:r w:rsidRPr="004170A5">
              <w:t>142 (15</w:t>
            </w:r>
            <w:r>
              <w:rPr>
                <w:lang w:val="el-GR"/>
              </w:rPr>
              <w:t>,</w:t>
            </w:r>
            <w:r w:rsidRPr="004170A5">
              <w:t>2)</w:t>
            </w:r>
          </w:p>
        </w:tc>
        <w:tc>
          <w:tcPr>
            <w:tcW w:w="2353" w:type="dxa"/>
            <w:shd w:val="clear" w:color="auto" w:fill="auto"/>
            <w:vAlign w:val="center"/>
          </w:tcPr>
          <w:p w14:paraId="6A2A3636" w14:textId="77777777" w:rsidR="00FF7478" w:rsidRPr="004170A5" w:rsidRDefault="00156570" w:rsidP="008840A2">
            <w:pPr>
              <w:keepNext/>
              <w:shd w:val="clear" w:color="D9D9D9" w:fill="auto"/>
              <w:ind w:left="288"/>
              <w:jc w:val="center"/>
            </w:pPr>
            <w:r>
              <w:t>226 (48,</w:t>
            </w:r>
            <w:r w:rsidRPr="004170A5">
              <w:t>3)</w:t>
            </w:r>
          </w:p>
        </w:tc>
      </w:tr>
      <w:tr w:rsidR="00106F73" w14:paraId="56C5AE45" w14:textId="77777777" w:rsidTr="008840A2">
        <w:tc>
          <w:tcPr>
            <w:tcW w:w="4608" w:type="dxa"/>
            <w:shd w:val="clear" w:color="auto" w:fill="auto"/>
          </w:tcPr>
          <w:p w14:paraId="5FB58851" w14:textId="77777777" w:rsidR="00FF7478" w:rsidRPr="004170A5" w:rsidRDefault="00156570" w:rsidP="008840A2">
            <w:pPr>
              <w:keepNext/>
              <w:shd w:val="clear" w:color="D9D9D9" w:fill="auto"/>
              <w:ind w:left="288"/>
            </w:pPr>
            <w:r>
              <w:rPr>
                <w:lang w:val="el-GR"/>
              </w:rPr>
              <w:t>Διάμεση</w:t>
            </w:r>
            <w:r w:rsidRPr="00F9246C">
              <w:rPr>
                <w:lang w:val="el-GR"/>
              </w:rPr>
              <w:t xml:space="preserve"> τιμ</w:t>
            </w:r>
            <w:r w:rsidRPr="001A2724">
              <w:rPr>
                <w:lang w:val="el-GR"/>
              </w:rPr>
              <w:t>ή</w:t>
            </w:r>
            <w:r w:rsidRPr="00F9246C">
              <w:rPr>
                <w:lang w:val="el-GR"/>
              </w:rPr>
              <w:t>, μ</w:t>
            </w:r>
            <w:r w:rsidRPr="001A2724">
              <w:rPr>
                <w:lang w:val="el-GR"/>
              </w:rPr>
              <w:t>ήνες</w:t>
            </w:r>
            <w:r w:rsidRPr="00F9246C">
              <w:rPr>
                <w:lang w:val="el-GR"/>
              </w:rPr>
              <w:t xml:space="preserve"> (95% ΔΕ)</w:t>
            </w:r>
            <w:r>
              <w:rPr>
                <w:i/>
                <w:vertAlign w:val="superscript"/>
                <w:lang w:val="en-CA"/>
              </w:rPr>
              <w:t>1</w:t>
            </w:r>
            <w:r w:rsidRPr="004170A5">
              <w:t xml:space="preserve"> </w:t>
            </w:r>
          </w:p>
        </w:tc>
        <w:tc>
          <w:tcPr>
            <w:tcW w:w="2340" w:type="dxa"/>
            <w:shd w:val="clear" w:color="auto" w:fill="auto"/>
            <w:vAlign w:val="center"/>
          </w:tcPr>
          <w:p w14:paraId="523B73A6" w14:textId="77777777" w:rsidR="00FF7478" w:rsidRPr="004170A5" w:rsidRDefault="00156570" w:rsidP="008840A2">
            <w:pPr>
              <w:keepNext/>
              <w:shd w:val="clear" w:color="D9D9D9" w:fill="auto"/>
              <w:ind w:left="288"/>
              <w:jc w:val="center"/>
            </w:pPr>
            <w:r>
              <w:t xml:space="preserve">39,6 (37,7, </w:t>
            </w:r>
            <w:r>
              <w:rPr>
                <w:lang w:val="el-GR"/>
              </w:rPr>
              <w:t>Δ/Ε</w:t>
            </w:r>
            <w:r w:rsidRPr="004170A5">
              <w:t>)</w:t>
            </w:r>
          </w:p>
        </w:tc>
        <w:tc>
          <w:tcPr>
            <w:tcW w:w="2353" w:type="dxa"/>
            <w:shd w:val="clear" w:color="auto" w:fill="auto"/>
            <w:vAlign w:val="center"/>
          </w:tcPr>
          <w:p w14:paraId="4DD09A8B" w14:textId="77777777" w:rsidR="00FF7478" w:rsidRPr="004170A5" w:rsidRDefault="00156570" w:rsidP="008840A2">
            <w:pPr>
              <w:keepNext/>
              <w:shd w:val="clear" w:color="D9D9D9" w:fill="auto"/>
              <w:ind w:left="288"/>
              <w:jc w:val="center"/>
            </w:pPr>
            <w:r>
              <w:t>17,7 (16,2, 19,</w:t>
            </w:r>
            <w:r w:rsidRPr="004170A5">
              <w:t>7)</w:t>
            </w:r>
          </w:p>
        </w:tc>
      </w:tr>
      <w:tr w:rsidR="00106F73" w14:paraId="01A0D313" w14:textId="77777777" w:rsidTr="008840A2">
        <w:tc>
          <w:tcPr>
            <w:tcW w:w="4608" w:type="dxa"/>
            <w:shd w:val="clear" w:color="auto" w:fill="auto"/>
          </w:tcPr>
          <w:p w14:paraId="78BB7CDB" w14:textId="77777777" w:rsidR="00FF7478" w:rsidRPr="00F9246C" w:rsidRDefault="00156570" w:rsidP="008840A2">
            <w:pPr>
              <w:keepNext/>
              <w:shd w:val="clear" w:color="D9D9D9" w:fill="auto"/>
              <w:ind w:left="288"/>
              <w:rPr>
                <w:lang w:val="el-GR"/>
              </w:rPr>
            </w:pPr>
            <w:r w:rsidRPr="00F9246C">
              <w:rPr>
                <w:lang w:val="el-GR"/>
              </w:rPr>
              <w:t>Αναλογ</w:t>
            </w:r>
            <w:r w:rsidRPr="001A2724">
              <w:rPr>
                <w:lang w:val="el-GR"/>
              </w:rPr>
              <w:t>ία κινδύνου</w:t>
            </w:r>
            <w:r w:rsidRPr="00F9246C">
              <w:rPr>
                <w:lang w:val="el-GR"/>
              </w:rPr>
              <w:t xml:space="preserve"> (95% ΔΕ)</w:t>
            </w:r>
            <w:r>
              <w:rPr>
                <w:i/>
                <w:vertAlign w:val="superscript"/>
              </w:rPr>
              <w:t>2</w:t>
            </w:r>
            <w:r w:rsidRPr="00B74144">
              <w:rPr>
                <w:lang w:val="el-GR"/>
              </w:rPr>
              <w:t xml:space="preserve"> </w:t>
            </w:r>
          </w:p>
        </w:tc>
        <w:tc>
          <w:tcPr>
            <w:tcW w:w="4693" w:type="dxa"/>
            <w:gridSpan w:val="2"/>
            <w:shd w:val="clear" w:color="auto" w:fill="auto"/>
            <w:vAlign w:val="center"/>
          </w:tcPr>
          <w:p w14:paraId="4BB1DE0F" w14:textId="77777777" w:rsidR="00FF7478" w:rsidRPr="004170A5" w:rsidRDefault="00156570" w:rsidP="008840A2">
            <w:pPr>
              <w:keepNext/>
              <w:shd w:val="clear" w:color="D9D9D9" w:fill="auto"/>
              <w:ind w:left="288"/>
              <w:jc w:val="center"/>
            </w:pPr>
            <w:r>
              <w:t>0,21 (0,17, 0,</w:t>
            </w:r>
            <w:r w:rsidRPr="004170A5">
              <w:t>26)</w:t>
            </w:r>
          </w:p>
        </w:tc>
      </w:tr>
      <w:tr w:rsidR="00106F73" w14:paraId="7C738913" w14:textId="77777777" w:rsidTr="008840A2">
        <w:tc>
          <w:tcPr>
            <w:tcW w:w="4608" w:type="dxa"/>
            <w:shd w:val="clear" w:color="auto" w:fill="auto"/>
          </w:tcPr>
          <w:p w14:paraId="11CE296A" w14:textId="77777777" w:rsidR="00FF7478" w:rsidRPr="00F9246C" w:rsidRDefault="00156570" w:rsidP="008840A2">
            <w:pPr>
              <w:keepNext/>
              <w:shd w:val="clear" w:color="D9D9D9" w:fill="auto"/>
              <w:ind w:left="288"/>
              <w:rPr>
                <w:lang w:val="el-GR"/>
              </w:rPr>
            </w:pPr>
            <w:r w:rsidRPr="001A2724">
              <w:rPr>
                <w:lang w:val="el-GR"/>
              </w:rPr>
              <w:t>Τιμή</w:t>
            </w:r>
            <w:r>
              <w:rPr>
                <w:lang w:val="el-GR"/>
              </w:rPr>
              <w:t xml:space="preserve"> </w:t>
            </w:r>
            <w:r w:rsidR="006D2D32">
              <w:rPr>
                <w:lang w:val="en-US"/>
              </w:rPr>
              <w:t>p</w:t>
            </w:r>
            <w:r>
              <w:rPr>
                <w:i/>
                <w:vertAlign w:val="superscript"/>
              </w:rPr>
              <w:t>3</w:t>
            </w:r>
            <w:r w:rsidRPr="00B74144">
              <w:rPr>
                <w:lang w:val="el-GR"/>
              </w:rPr>
              <w:t xml:space="preserve"> </w:t>
            </w:r>
          </w:p>
        </w:tc>
        <w:tc>
          <w:tcPr>
            <w:tcW w:w="4693" w:type="dxa"/>
            <w:gridSpan w:val="2"/>
            <w:shd w:val="clear" w:color="auto" w:fill="auto"/>
            <w:vAlign w:val="center"/>
          </w:tcPr>
          <w:p w14:paraId="2D17931D" w14:textId="77777777" w:rsidR="00FF7478" w:rsidRPr="004170A5" w:rsidRDefault="00156570" w:rsidP="008840A2">
            <w:pPr>
              <w:keepNext/>
              <w:shd w:val="clear" w:color="D9D9D9" w:fill="auto"/>
              <w:ind w:left="288"/>
              <w:jc w:val="center"/>
            </w:pPr>
            <w:r>
              <w:t>p &lt; 0,</w:t>
            </w:r>
            <w:r w:rsidRPr="004170A5">
              <w:t>0001</w:t>
            </w:r>
          </w:p>
        </w:tc>
      </w:tr>
    </w:tbl>
    <w:p w14:paraId="775E95AC" w14:textId="77777777" w:rsidR="0084513B" w:rsidRPr="006A34EF" w:rsidRDefault="00156570" w:rsidP="00BB077A">
      <w:pPr>
        <w:shd w:val="clear" w:color="D9D9D9" w:fill="auto"/>
        <w:tabs>
          <w:tab w:val="clear" w:pos="567"/>
          <w:tab w:val="left" w:pos="851"/>
        </w:tabs>
        <w:autoSpaceDE w:val="0"/>
        <w:autoSpaceDN w:val="0"/>
        <w:adjustRightInd w:val="0"/>
        <w:spacing w:line="240" w:lineRule="auto"/>
        <w:ind w:firstLine="426"/>
        <w:rPr>
          <w:rFonts w:eastAsia="TimesNewRoman"/>
          <w:sz w:val="18"/>
          <w:szCs w:val="18"/>
          <w:lang w:val="el-GR"/>
        </w:rPr>
      </w:pPr>
      <w:r w:rsidRPr="006A34EF">
        <w:rPr>
          <w:rFonts w:eastAsia="TimesNewRoman"/>
          <w:sz w:val="18"/>
          <w:szCs w:val="18"/>
          <w:lang w:val="el-GR"/>
        </w:rPr>
        <w:t>Δ/Ε= Δεν επιτεύχθηκε</w:t>
      </w:r>
    </w:p>
    <w:p w14:paraId="02A0E225" w14:textId="77777777" w:rsidR="0084513B" w:rsidRPr="006A34EF" w:rsidRDefault="00156570" w:rsidP="006A34EF">
      <w:pPr>
        <w:numPr>
          <w:ilvl w:val="0"/>
          <w:numId w:val="57"/>
        </w:numPr>
        <w:shd w:val="clear" w:color="D9D9D9" w:fill="auto"/>
        <w:tabs>
          <w:tab w:val="clear" w:pos="567"/>
          <w:tab w:val="left" w:pos="851"/>
        </w:tabs>
        <w:autoSpaceDE w:val="0"/>
        <w:autoSpaceDN w:val="0"/>
        <w:adjustRightInd w:val="0"/>
        <w:spacing w:line="240" w:lineRule="auto"/>
        <w:ind w:left="426" w:firstLine="0"/>
        <w:rPr>
          <w:rFonts w:eastAsia="TimesNewRoman"/>
          <w:sz w:val="18"/>
          <w:szCs w:val="18"/>
          <w:lang w:val="el-GR"/>
        </w:rPr>
      </w:pPr>
      <w:r w:rsidRPr="006A34EF">
        <w:rPr>
          <w:rFonts w:eastAsia="TimesNewRoman"/>
          <w:sz w:val="18"/>
          <w:szCs w:val="18"/>
          <w:lang w:val="el-GR"/>
        </w:rPr>
        <w:t xml:space="preserve">Με βάση τα αποτελέσματα της καμπύλης </w:t>
      </w:r>
      <w:r w:rsidRPr="006A34EF">
        <w:rPr>
          <w:rFonts w:eastAsia="TimesNewRoman"/>
          <w:sz w:val="18"/>
          <w:szCs w:val="18"/>
        </w:rPr>
        <w:t>Kaplan</w:t>
      </w:r>
      <w:r w:rsidRPr="006A34EF">
        <w:rPr>
          <w:rFonts w:eastAsia="TimesNewRoman"/>
          <w:sz w:val="18"/>
          <w:szCs w:val="18"/>
          <w:lang w:val="el-GR"/>
        </w:rPr>
        <w:t>-</w:t>
      </w:r>
      <w:r w:rsidRPr="006A34EF">
        <w:rPr>
          <w:rFonts w:eastAsia="TimesNewRoman"/>
          <w:sz w:val="18"/>
          <w:szCs w:val="18"/>
        </w:rPr>
        <w:t>Meier</w:t>
      </w:r>
      <w:r w:rsidRPr="006A34EF">
        <w:rPr>
          <w:rFonts w:eastAsia="TimesNewRoman"/>
          <w:sz w:val="18"/>
          <w:szCs w:val="18"/>
          <w:lang w:val="el-GR"/>
        </w:rPr>
        <w:t>.</w:t>
      </w:r>
    </w:p>
    <w:p w14:paraId="71106640" w14:textId="77777777" w:rsidR="006A34EF" w:rsidRPr="006A34EF" w:rsidRDefault="00156570" w:rsidP="006A34EF">
      <w:pPr>
        <w:numPr>
          <w:ilvl w:val="0"/>
          <w:numId w:val="57"/>
        </w:numPr>
        <w:shd w:val="clear" w:color="D9D9D9" w:fill="auto"/>
        <w:tabs>
          <w:tab w:val="clear" w:pos="567"/>
        </w:tabs>
        <w:autoSpaceDE w:val="0"/>
        <w:autoSpaceDN w:val="0"/>
        <w:adjustRightInd w:val="0"/>
        <w:spacing w:line="240" w:lineRule="auto"/>
        <w:ind w:left="426" w:firstLine="0"/>
        <w:rPr>
          <w:rFonts w:eastAsia="TimesNewRoman"/>
          <w:sz w:val="18"/>
          <w:szCs w:val="18"/>
          <w:lang w:val="el-GR"/>
        </w:rPr>
      </w:pPr>
      <w:r w:rsidRPr="006A34EF">
        <w:rPr>
          <w:rFonts w:eastAsia="TimesNewRoman"/>
          <w:sz w:val="18"/>
          <w:szCs w:val="18"/>
          <w:lang w:val="el-GR"/>
        </w:rPr>
        <w:t xml:space="preserve">   </w:t>
      </w:r>
      <w:r w:rsidR="0084513B" w:rsidRPr="006A34EF">
        <w:rPr>
          <w:rFonts w:eastAsia="TimesNewRoman"/>
          <w:sz w:val="18"/>
          <w:szCs w:val="18"/>
          <w:lang w:val="el-GR"/>
        </w:rPr>
        <w:t xml:space="preserve">Η αναλογία κινδύνου που προέρχεται από ένα μοντέλο παλινδρόμησης </w:t>
      </w:r>
      <w:r w:rsidR="0084513B" w:rsidRPr="006A34EF">
        <w:rPr>
          <w:rFonts w:eastAsia="TimesNewRoman"/>
          <w:sz w:val="18"/>
          <w:szCs w:val="18"/>
          <w:lang w:val="en-US"/>
        </w:rPr>
        <w:t>Cox</w:t>
      </w:r>
      <w:r w:rsidR="0084513B" w:rsidRPr="006A34EF">
        <w:rPr>
          <w:rFonts w:eastAsia="TimesNewRoman"/>
          <w:sz w:val="18"/>
          <w:szCs w:val="18"/>
          <w:lang w:val="el-GR"/>
        </w:rPr>
        <w:t xml:space="preserve"> (με τη θεραπεία ως τη μόνη </w:t>
      </w:r>
    </w:p>
    <w:p w14:paraId="1D2FAA07" w14:textId="77777777" w:rsidR="006A34EF" w:rsidRPr="006A34EF" w:rsidRDefault="00156570" w:rsidP="006A34EF">
      <w:pPr>
        <w:shd w:val="clear" w:color="D9D9D9" w:fill="auto"/>
        <w:tabs>
          <w:tab w:val="clear" w:pos="567"/>
        </w:tabs>
        <w:autoSpaceDE w:val="0"/>
        <w:autoSpaceDN w:val="0"/>
        <w:adjustRightInd w:val="0"/>
        <w:spacing w:line="240" w:lineRule="auto"/>
        <w:ind w:left="720"/>
        <w:rPr>
          <w:rFonts w:eastAsia="TimesNewRoman"/>
          <w:sz w:val="18"/>
          <w:szCs w:val="18"/>
          <w:lang w:val="el-GR"/>
        </w:rPr>
      </w:pPr>
      <w:r w:rsidRPr="006A34EF">
        <w:rPr>
          <w:rFonts w:eastAsia="TimesNewRoman"/>
          <w:sz w:val="18"/>
          <w:szCs w:val="18"/>
          <w:lang w:val="el-GR"/>
        </w:rPr>
        <w:t xml:space="preserve">   </w:t>
      </w:r>
      <w:r w:rsidR="0084513B" w:rsidRPr="006A34EF">
        <w:rPr>
          <w:rFonts w:eastAsia="TimesNewRoman"/>
          <w:sz w:val="18"/>
          <w:szCs w:val="18"/>
          <w:lang w:val="el-GR"/>
        </w:rPr>
        <w:t xml:space="preserve">συμμεταβλητή), διαστρωματώθηκε με βάση το χρόνο διπλασιασμού του </w:t>
      </w:r>
      <w:r w:rsidR="0084513B" w:rsidRPr="006A34EF">
        <w:rPr>
          <w:rFonts w:eastAsia="TimesNewRoman"/>
          <w:sz w:val="18"/>
          <w:szCs w:val="18"/>
          <w:lang w:val="en-US"/>
        </w:rPr>
        <w:t>PSA</w:t>
      </w:r>
      <w:r w:rsidR="0084513B" w:rsidRPr="006A34EF">
        <w:rPr>
          <w:rFonts w:eastAsia="TimesNewRoman"/>
          <w:sz w:val="18"/>
          <w:szCs w:val="18"/>
          <w:lang w:val="el-GR"/>
        </w:rPr>
        <w:t xml:space="preserve"> και την προηγούμενη ή </w:t>
      </w:r>
      <w:r w:rsidRPr="006A34EF">
        <w:rPr>
          <w:rFonts w:eastAsia="TimesNewRoman"/>
          <w:sz w:val="18"/>
          <w:szCs w:val="18"/>
          <w:lang w:val="el-GR"/>
        </w:rPr>
        <w:t xml:space="preserve">   </w:t>
      </w:r>
    </w:p>
    <w:p w14:paraId="489A9400" w14:textId="77777777" w:rsidR="006A34EF" w:rsidRPr="006A34EF" w:rsidRDefault="00156570" w:rsidP="006A34EF">
      <w:pPr>
        <w:shd w:val="clear" w:color="D9D9D9" w:fill="auto"/>
        <w:tabs>
          <w:tab w:val="clear" w:pos="567"/>
        </w:tabs>
        <w:autoSpaceDE w:val="0"/>
        <w:autoSpaceDN w:val="0"/>
        <w:adjustRightInd w:val="0"/>
        <w:spacing w:line="240" w:lineRule="auto"/>
        <w:ind w:left="720"/>
        <w:rPr>
          <w:rFonts w:eastAsia="TimesNewRoman"/>
          <w:sz w:val="18"/>
          <w:szCs w:val="18"/>
          <w:lang w:val="el-GR"/>
        </w:rPr>
      </w:pPr>
      <w:r w:rsidRPr="006A34EF">
        <w:rPr>
          <w:rFonts w:eastAsia="TimesNewRoman"/>
          <w:sz w:val="18"/>
          <w:szCs w:val="18"/>
          <w:lang w:val="el-GR"/>
        </w:rPr>
        <w:t xml:space="preserve">   </w:t>
      </w:r>
      <w:r w:rsidR="0084513B" w:rsidRPr="006A34EF">
        <w:rPr>
          <w:rFonts w:eastAsia="TimesNewRoman"/>
          <w:sz w:val="18"/>
          <w:szCs w:val="18"/>
          <w:lang w:val="el-GR"/>
        </w:rPr>
        <w:t xml:space="preserve">ταυτόχρονη χρήση ενός παράγοντα στόχευσης οστών. Αναλογία κινδύνου &lt; 1 ευνοεί την enzalutamide </w:t>
      </w:r>
      <w:r w:rsidRPr="006A34EF">
        <w:rPr>
          <w:rFonts w:eastAsia="TimesNewRoman"/>
          <w:sz w:val="18"/>
          <w:szCs w:val="18"/>
          <w:lang w:val="el-GR"/>
        </w:rPr>
        <w:t xml:space="preserve">   </w:t>
      </w:r>
    </w:p>
    <w:p w14:paraId="6D2CAC73" w14:textId="77777777" w:rsidR="0084513B" w:rsidRPr="006A34EF" w:rsidRDefault="00156570" w:rsidP="006A34EF">
      <w:pPr>
        <w:shd w:val="clear" w:color="D9D9D9" w:fill="auto"/>
        <w:tabs>
          <w:tab w:val="clear" w:pos="567"/>
          <w:tab w:val="left" w:pos="851"/>
        </w:tabs>
        <w:autoSpaceDE w:val="0"/>
        <w:autoSpaceDN w:val="0"/>
        <w:adjustRightInd w:val="0"/>
        <w:spacing w:line="240" w:lineRule="auto"/>
        <w:ind w:left="720"/>
        <w:rPr>
          <w:rFonts w:eastAsia="TimesNewRoman"/>
          <w:sz w:val="18"/>
          <w:szCs w:val="18"/>
          <w:lang w:val="el-GR"/>
        </w:rPr>
      </w:pPr>
      <w:r w:rsidRPr="006A34EF">
        <w:rPr>
          <w:rFonts w:eastAsia="TimesNewRoman"/>
          <w:sz w:val="18"/>
          <w:szCs w:val="18"/>
          <w:lang w:val="el-GR"/>
        </w:rPr>
        <w:t xml:space="preserve">   συγκριτικά με το εικονικό φάρμακο.</w:t>
      </w:r>
    </w:p>
    <w:p w14:paraId="65E0998F" w14:textId="77777777" w:rsidR="006A34EF" w:rsidRPr="006A34EF" w:rsidRDefault="00156570" w:rsidP="00BB077A">
      <w:pPr>
        <w:numPr>
          <w:ilvl w:val="0"/>
          <w:numId w:val="57"/>
        </w:numPr>
        <w:shd w:val="clear" w:color="D9D9D9" w:fill="auto"/>
        <w:tabs>
          <w:tab w:val="clear" w:pos="567"/>
          <w:tab w:val="left" w:pos="709"/>
        </w:tabs>
        <w:autoSpaceDE w:val="0"/>
        <w:autoSpaceDN w:val="0"/>
        <w:adjustRightInd w:val="0"/>
        <w:spacing w:line="240" w:lineRule="auto"/>
        <w:ind w:left="426" w:firstLine="0"/>
        <w:rPr>
          <w:rFonts w:eastAsia="TimesNewRoman"/>
          <w:sz w:val="18"/>
          <w:szCs w:val="18"/>
          <w:lang w:val="el-GR"/>
        </w:rPr>
      </w:pPr>
      <w:r>
        <w:rPr>
          <w:rFonts w:eastAsia="TimesNewRoman"/>
          <w:sz w:val="18"/>
          <w:szCs w:val="18"/>
          <w:lang w:val="el-GR"/>
        </w:rPr>
        <w:t xml:space="preserve">   </w:t>
      </w:r>
      <w:r w:rsidR="0084513B" w:rsidRPr="006A34EF">
        <w:rPr>
          <w:rFonts w:eastAsia="TimesNewRoman"/>
          <w:sz w:val="18"/>
          <w:szCs w:val="18"/>
          <w:lang w:val="el-GR"/>
        </w:rPr>
        <w:t xml:space="preserve">Η τιμή </w:t>
      </w:r>
      <w:r w:rsidR="0084513B" w:rsidRPr="006A34EF">
        <w:rPr>
          <w:rFonts w:eastAsia="TimesNewRoman"/>
          <w:sz w:val="18"/>
          <w:szCs w:val="18"/>
          <w:lang w:val="en-US"/>
        </w:rPr>
        <w:t>p</w:t>
      </w:r>
      <w:r w:rsidR="0084513B" w:rsidRPr="006A34EF">
        <w:rPr>
          <w:rFonts w:eastAsia="TimesNewRoman"/>
          <w:sz w:val="18"/>
          <w:szCs w:val="18"/>
          <w:lang w:val="el-GR"/>
        </w:rPr>
        <w:t xml:space="preserve"> προέρχεται από μία διαστρωματοποιημένη δοκιμασία λογαριθμικής ταξινόμησης (</w:t>
      </w:r>
      <w:r w:rsidR="0084513B" w:rsidRPr="006A34EF">
        <w:rPr>
          <w:rFonts w:eastAsia="TimesNewRoman"/>
          <w:sz w:val="18"/>
          <w:szCs w:val="18"/>
          <w:lang w:val="en-US"/>
        </w:rPr>
        <w:t>log</w:t>
      </w:r>
      <w:r w:rsidR="0084513B" w:rsidRPr="006A34EF">
        <w:rPr>
          <w:rFonts w:eastAsia="TimesNewRoman"/>
          <w:sz w:val="18"/>
          <w:szCs w:val="18"/>
          <w:lang w:val="el-GR"/>
        </w:rPr>
        <w:t>-</w:t>
      </w:r>
      <w:r w:rsidR="0084513B" w:rsidRPr="006A34EF">
        <w:rPr>
          <w:rFonts w:eastAsia="TimesNewRoman"/>
          <w:sz w:val="18"/>
          <w:szCs w:val="18"/>
          <w:lang w:val="en-US"/>
        </w:rPr>
        <w:t>rank</w:t>
      </w:r>
      <w:r w:rsidR="0084513B" w:rsidRPr="006A34EF">
        <w:rPr>
          <w:rFonts w:eastAsia="TimesNewRoman"/>
          <w:sz w:val="18"/>
          <w:szCs w:val="18"/>
          <w:lang w:val="el-GR"/>
        </w:rPr>
        <w:t xml:space="preserve"> </w:t>
      </w:r>
      <w:r w:rsidR="0084513B" w:rsidRPr="006A34EF">
        <w:rPr>
          <w:rFonts w:eastAsia="TimesNewRoman"/>
          <w:sz w:val="18"/>
          <w:szCs w:val="18"/>
          <w:lang w:val="en-US"/>
        </w:rPr>
        <w:t>test</w:t>
      </w:r>
      <w:r w:rsidR="0084513B" w:rsidRPr="006A34EF">
        <w:rPr>
          <w:rFonts w:eastAsia="TimesNewRoman"/>
          <w:sz w:val="18"/>
          <w:szCs w:val="18"/>
          <w:lang w:val="el-GR"/>
        </w:rPr>
        <w:t xml:space="preserve">) </w:t>
      </w:r>
      <w:r w:rsidRPr="006A34EF">
        <w:rPr>
          <w:rFonts w:eastAsia="TimesNewRoman"/>
          <w:sz w:val="18"/>
          <w:szCs w:val="18"/>
          <w:lang w:val="el-GR"/>
        </w:rPr>
        <w:t xml:space="preserve">   </w:t>
      </w:r>
    </w:p>
    <w:p w14:paraId="746FDE6F" w14:textId="77777777" w:rsidR="006A34EF" w:rsidRPr="006A34EF" w:rsidRDefault="00156570" w:rsidP="006A34EF">
      <w:pPr>
        <w:shd w:val="clear" w:color="D9D9D9" w:fill="auto"/>
        <w:tabs>
          <w:tab w:val="clear" w:pos="567"/>
        </w:tabs>
        <w:autoSpaceDE w:val="0"/>
        <w:autoSpaceDN w:val="0"/>
        <w:adjustRightInd w:val="0"/>
        <w:spacing w:line="240" w:lineRule="auto"/>
        <w:ind w:left="426"/>
        <w:rPr>
          <w:rFonts w:eastAsia="TimesNewRoman"/>
          <w:sz w:val="18"/>
          <w:szCs w:val="18"/>
          <w:lang w:val="el-GR"/>
        </w:rPr>
      </w:pPr>
      <w:r w:rsidRPr="006A34EF">
        <w:rPr>
          <w:rFonts w:eastAsia="TimesNewRoman"/>
          <w:sz w:val="18"/>
          <w:szCs w:val="18"/>
          <w:lang w:val="el-GR"/>
        </w:rPr>
        <w:t xml:space="preserve">          </w:t>
      </w:r>
      <w:r w:rsidR="0084513B" w:rsidRPr="006A34EF">
        <w:rPr>
          <w:rFonts w:eastAsia="TimesNewRoman"/>
          <w:sz w:val="18"/>
          <w:szCs w:val="18"/>
          <w:lang w:val="el-GR"/>
        </w:rPr>
        <w:t xml:space="preserve">από το χρόνο διπλασιασμού </w:t>
      </w:r>
      <w:r w:rsidR="0084513B" w:rsidRPr="006A34EF">
        <w:rPr>
          <w:rFonts w:eastAsia="TimesNewRoman"/>
          <w:sz w:val="18"/>
          <w:szCs w:val="18"/>
          <w:lang w:val="en-US"/>
        </w:rPr>
        <w:t>PSA</w:t>
      </w:r>
      <w:r w:rsidR="0084513B" w:rsidRPr="006A34EF">
        <w:rPr>
          <w:rFonts w:eastAsia="TimesNewRoman"/>
          <w:sz w:val="18"/>
          <w:szCs w:val="18"/>
          <w:lang w:val="el-GR"/>
        </w:rPr>
        <w:t xml:space="preserve"> (&lt; 6 μηνών, </w:t>
      </w:r>
      <w:r w:rsidR="0084513B" w:rsidRPr="006A34EF">
        <w:rPr>
          <w:rFonts w:eastAsia="TimesNewRoman" w:hint="eastAsia"/>
          <w:sz w:val="18"/>
          <w:szCs w:val="18"/>
          <w:lang w:val="el-GR"/>
        </w:rPr>
        <w:t>≥</w:t>
      </w:r>
      <w:r w:rsidR="0084513B" w:rsidRPr="006A34EF">
        <w:rPr>
          <w:rFonts w:eastAsia="TimesNewRoman"/>
          <w:sz w:val="18"/>
          <w:szCs w:val="18"/>
          <w:lang w:val="el-GR"/>
        </w:rPr>
        <w:t xml:space="preserve"> 6 μηνών) και την προηγούμενη ή ταυτόχρονη χρήση ενός </w:t>
      </w:r>
      <w:r w:rsidRPr="006A34EF">
        <w:rPr>
          <w:rFonts w:eastAsia="TimesNewRoman"/>
          <w:sz w:val="18"/>
          <w:szCs w:val="18"/>
          <w:lang w:val="el-GR"/>
        </w:rPr>
        <w:t xml:space="preserve"> </w:t>
      </w:r>
    </w:p>
    <w:p w14:paraId="02B54037" w14:textId="77777777" w:rsidR="0084513B" w:rsidRDefault="00156570" w:rsidP="006A34EF">
      <w:pPr>
        <w:shd w:val="clear" w:color="D9D9D9" w:fill="auto"/>
        <w:tabs>
          <w:tab w:val="clear" w:pos="567"/>
        </w:tabs>
        <w:autoSpaceDE w:val="0"/>
        <w:autoSpaceDN w:val="0"/>
        <w:adjustRightInd w:val="0"/>
        <w:spacing w:line="240" w:lineRule="auto"/>
        <w:ind w:left="426"/>
        <w:rPr>
          <w:rFonts w:eastAsia="TimesNewRoman"/>
          <w:sz w:val="18"/>
          <w:szCs w:val="18"/>
          <w:lang w:val="el-GR"/>
        </w:rPr>
      </w:pPr>
      <w:r w:rsidRPr="006A34EF">
        <w:rPr>
          <w:rFonts w:eastAsia="TimesNewRoman"/>
          <w:sz w:val="18"/>
          <w:szCs w:val="18"/>
          <w:lang w:val="el-GR"/>
        </w:rPr>
        <w:t xml:space="preserve">          παράγοντα στόχευσης οστών (ναι, όχι).</w:t>
      </w:r>
    </w:p>
    <w:p w14:paraId="7E6D2311" w14:textId="77777777" w:rsidR="002619EC" w:rsidRPr="006A34EF" w:rsidRDefault="00156570" w:rsidP="006A34EF">
      <w:pPr>
        <w:shd w:val="clear" w:color="D9D9D9" w:fill="auto"/>
        <w:tabs>
          <w:tab w:val="clear" w:pos="567"/>
        </w:tabs>
        <w:autoSpaceDE w:val="0"/>
        <w:autoSpaceDN w:val="0"/>
        <w:adjustRightInd w:val="0"/>
        <w:spacing w:line="240" w:lineRule="auto"/>
        <w:ind w:left="426"/>
        <w:rPr>
          <w:rFonts w:eastAsia="TimesNewRoman"/>
          <w:sz w:val="18"/>
          <w:szCs w:val="18"/>
          <w:lang w:val="el-GR"/>
        </w:rPr>
      </w:pPr>
      <w:r>
        <w:rPr>
          <w:rFonts w:eastAsia="TimesNewRoman"/>
          <w:sz w:val="18"/>
          <w:szCs w:val="18"/>
          <w:lang w:val="el-GR"/>
        </w:rPr>
        <w:t>4.</w:t>
      </w:r>
      <w:r>
        <w:rPr>
          <w:rFonts w:eastAsia="TimesNewRoman"/>
          <w:sz w:val="18"/>
          <w:szCs w:val="18"/>
          <w:lang w:val="el-GR"/>
        </w:rPr>
        <w:tab/>
        <w:t xml:space="preserve">   Με βάση μια προκαθορισμένη ενδιάμεση ανάλυση με ημερομηνία διακοπής συλλογής δεδομένων 15 Οκτ 2019.</w:t>
      </w:r>
    </w:p>
    <w:p w14:paraId="3BE74002" w14:textId="77777777" w:rsidR="00EE2DFE" w:rsidRDefault="00EE2DFE" w:rsidP="00196E76">
      <w:pPr>
        <w:shd w:val="clear" w:color="D9D9D9" w:fill="auto"/>
        <w:tabs>
          <w:tab w:val="clear" w:pos="567"/>
        </w:tabs>
        <w:autoSpaceDE w:val="0"/>
        <w:autoSpaceDN w:val="0"/>
        <w:adjustRightInd w:val="0"/>
        <w:spacing w:line="240" w:lineRule="auto"/>
        <w:rPr>
          <w:rFonts w:eastAsia="TimesNewRoman"/>
          <w:sz w:val="20"/>
          <w:lang w:val="el-GR"/>
        </w:rPr>
      </w:pPr>
    </w:p>
    <w:p w14:paraId="318F6ECF" w14:textId="77777777" w:rsidR="00EE2DFE" w:rsidRDefault="00EE2DFE" w:rsidP="00196E76">
      <w:pPr>
        <w:shd w:val="clear" w:color="D9D9D9" w:fill="auto"/>
        <w:tabs>
          <w:tab w:val="clear" w:pos="567"/>
        </w:tabs>
        <w:autoSpaceDE w:val="0"/>
        <w:autoSpaceDN w:val="0"/>
        <w:adjustRightInd w:val="0"/>
        <w:spacing w:line="240" w:lineRule="auto"/>
        <w:rPr>
          <w:rFonts w:eastAsia="TimesNewRoman"/>
          <w:sz w:val="20"/>
          <w:lang w:val="el-GR"/>
        </w:rPr>
      </w:pPr>
    </w:p>
    <w:p w14:paraId="669ACC1F" w14:textId="77777777" w:rsidR="00EE2DFE" w:rsidRDefault="00156570" w:rsidP="00196E76">
      <w:pPr>
        <w:shd w:val="clear" w:color="D9D9D9" w:fill="auto"/>
        <w:tabs>
          <w:tab w:val="clear" w:pos="567"/>
        </w:tabs>
        <w:autoSpaceDE w:val="0"/>
        <w:autoSpaceDN w:val="0"/>
        <w:adjustRightInd w:val="0"/>
        <w:spacing w:line="240" w:lineRule="auto"/>
        <w:rPr>
          <w:rFonts w:eastAsia="TimesNewRoman"/>
          <w:sz w:val="20"/>
          <w:lang w:val="el-GR"/>
        </w:rPr>
      </w:pPr>
      <w:r>
        <w:rPr>
          <w:rFonts w:eastAsia="TimesNewRoman"/>
          <w:noProof/>
          <w:sz w:val="20"/>
          <w:lang w:val="el-GR" w:eastAsia="el-GR"/>
        </w:rPr>
        <w:drawing>
          <wp:inline distT="0" distB="0" distL="0" distR="0" wp14:anchorId="564512DE" wp14:editId="32F1B8D3">
            <wp:extent cx="6115050" cy="2752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55865"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15050" cy="2752725"/>
                    </a:xfrm>
                    <a:prstGeom prst="rect">
                      <a:avLst/>
                    </a:prstGeom>
                    <a:noFill/>
                    <a:ln>
                      <a:noFill/>
                    </a:ln>
                  </pic:spPr>
                </pic:pic>
              </a:graphicData>
            </a:graphic>
          </wp:inline>
        </w:drawing>
      </w:r>
    </w:p>
    <w:p w14:paraId="5B95A1B1" w14:textId="77777777" w:rsidR="00EE2DFE" w:rsidRDefault="00EE2DFE" w:rsidP="00196E76">
      <w:pPr>
        <w:shd w:val="clear" w:color="D9D9D9" w:fill="auto"/>
        <w:tabs>
          <w:tab w:val="clear" w:pos="567"/>
        </w:tabs>
        <w:autoSpaceDE w:val="0"/>
        <w:autoSpaceDN w:val="0"/>
        <w:adjustRightInd w:val="0"/>
        <w:spacing w:line="240" w:lineRule="auto"/>
        <w:rPr>
          <w:rFonts w:eastAsia="TimesNewRoman"/>
          <w:sz w:val="20"/>
          <w:lang w:val="el-GR"/>
        </w:rPr>
      </w:pPr>
    </w:p>
    <w:p w14:paraId="1668FABD" w14:textId="77777777" w:rsidR="00EE2DFE" w:rsidRDefault="00EE2DFE" w:rsidP="00196E76">
      <w:pPr>
        <w:shd w:val="clear" w:color="D9D9D9" w:fill="auto"/>
        <w:tabs>
          <w:tab w:val="clear" w:pos="567"/>
        </w:tabs>
        <w:autoSpaceDE w:val="0"/>
        <w:autoSpaceDN w:val="0"/>
        <w:adjustRightInd w:val="0"/>
        <w:spacing w:line="240" w:lineRule="auto"/>
        <w:rPr>
          <w:rFonts w:eastAsia="TimesNewRoman"/>
          <w:sz w:val="20"/>
          <w:lang w:val="el-GR"/>
        </w:rPr>
      </w:pPr>
    </w:p>
    <w:p w14:paraId="5467ECAA" w14:textId="77777777" w:rsidR="00FF7478" w:rsidRDefault="00156570" w:rsidP="00FF7478">
      <w:pPr>
        <w:autoSpaceDE w:val="0"/>
        <w:autoSpaceDN w:val="0"/>
        <w:adjustRightInd w:val="0"/>
        <w:rPr>
          <w:b/>
          <w:lang w:val="el-GR"/>
        </w:rPr>
      </w:pPr>
      <w:r w:rsidRPr="00F9246C">
        <w:rPr>
          <w:rFonts w:eastAsia="TimesNewRoman"/>
          <w:b/>
          <w:lang w:val="el-GR"/>
        </w:rPr>
        <w:t xml:space="preserve">Εικόνα </w:t>
      </w:r>
      <w:r w:rsidR="00116250">
        <w:rPr>
          <w:rFonts w:eastAsia="TimesNewRoman"/>
          <w:b/>
          <w:lang w:val="el-GR"/>
        </w:rPr>
        <w:t>5</w:t>
      </w:r>
      <w:r w:rsidRPr="00F9246C">
        <w:rPr>
          <w:rFonts w:eastAsia="TimesNewRoman"/>
          <w:b/>
          <w:lang w:val="el-GR"/>
        </w:rPr>
        <w:t>: Καμπ</w:t>
      </w:r>
      <w:r w:rsidRPr="00B317BB">
        <w:rPr>
          <w:rFonts w:eastAsia="TimesNewRoman"/>
          <w:b/>
          <w:lang w:val="el-GR"/>
        </w:rPr>
        <w:t xml:space="preserve">ύλες </w:t>
      </w:r>
      <w:r w:rsidRPr="00F9246C">
        <w:rPr>
          <w:b/>
        </w:rPr>
        <w:t>Kaplan</w:t>
      </w:r>
      <w:r w:rsidRPr="00F9246C">
        <w:rPr>
          <w:b/>
          <w:lang w:val="el-GR"/>
        </w:rPr>
        <w:t>-</w:t>
      </w:r>
      <w:r w:rsidRPr="00F9246C">
        <w:rPr>
          <w:b/>
        </w:rPr>
        <w:t>Meier</w:t>
      </w:r>
      <w:r w:rsidRPr="00F9246C">
        <w:rPr>
          <w:b/>
          <w:lang w:val="el-GR"/>
        </w:rPr>
        <w:t xml:space="preserve"> της επιβίωσης χωρίς μετάσταση στη μελέτη </w:t>
      </w:r>
      <w:r w:rsidRPr="00F9246C">
        <w:rPr>
          <w:b/>
        </w:rPr>
        <w:t>PROSPER</w:t>
      </w:r>
      <w:r w:rsidRPr="00F9246C">
        <w:rPr>
          <w:b/>
          <w:lang w:val="el-GR"/>
        </w:rPr>
        <w:t xml:space="preserve"> (</w:t>
      </w:r>
      <w:r w:rsidRPr="00C36C73">
        <w:rPr>
          <w:b/>
          <w:lang w:val="el-GR"/>
        </w:rPr>
        <w:t>ανάλυση πρόθεσης για θεραπεία)</w:t>
      </w:r>
    </w:p>
    <w:p w14:paraId="31EF24F4" w14:textId="77777777" w:rsidR="0084513B" w:rsidRPr="0084513B" w:rsidRDefault="0084513B" w:rsidP="0084513B">
      <w:pPr>
        <w:tabs>
          <w:tab w:val="clear" w:pos="567"/>
        </w:tabs>
        <w:spacing w:line="240" w:lineRule="auto"/>
        <w:rPr>
          <w:rFonts w:eastAsia="Calibri"/>
          <w:szCs w:val="22"/>
          <w:lang w:val="el-GR"/>
        </w:rPr>
      </w:pPr>
    </w:p>
    <w:p w14:paraId="3E696D65" w14:textId="77777777" w:rsidR="000F5AC8" w:rsidRPr="00BE72DD" w:rsidRDefault="00156570" w:rsidP="000F5AC8">
      <w:pPr>
        <w:tabs>
          <w:tab w:val="clear" w:pos="567"/>
        </w:tabs>
        <w:spacing w:line="240" w:lineRule="auto"/>
        <w:rPr>
          <w:rFonts w:eastAsia="Calibri"/>
          <w:szCs w:val="22"/>
          <w:lang w:val="el-GR"/>
        </w:rPr>
      </w:pPr>
      <w:r w:rsidRPr="000E7D6E">
        <w:rPr>
          <w:rFonts w:eastAsia="Calibri"/>
          <w:lang w:val="el-GR"/>
        </w:rPr>
        <w:t>Κατά την</w:t>
      </w:r>
      <w:r w:rsidRPr="00DE1DD9">
        <w:rPr>
          <w:rFonts w:eastAsia="Calibri"/>
          <w:szCs w:val="22"/>
          <w:lang w:val="el-GR"/>
        </w:rPr>
        <w:t xml:space="preserve"> </w:t>
      </w:r>
      <w:r>
        <w:rPr>
          <w:rFonts w:eastAsia="Calibri"/>
          <w:szCs w:val="22"/>
          <w:lang w:val="el-GR"/>
        </w:rPr>
        <w:t>τελική</w:t>
      </w:r>
      <w:r w:rsidRPr="00DE1DD9">
        <w:rPr>
          <w:rFonts w:eastAsia="Calibri"/>
          <w:szCs w:val="22"/>
          <w:lang w:val="el-GR"/>
        </w:rPr>
        <w:t xml:space="preserve"> </w:t>
      </w:r>
      <w:r>
        <w:rPr>
          <w:rFonts w:eastAsia="Calibri"/>
          <w:szCs w:val="22"/>
          <w:lang w:val="el-GR"/>
        </w:rPr>
        <w:t>ανάλυση</w:t>
      </w:r>
      <w:r w:rsidRPr="00DE1DD9">
        <w:rPr>
          <w:rFonts w:eastAsia="Calibri"/>
          <w:szCs w:val="22"/>
          <w:lang w:val="el-GR"/>
        </w:rPr>
        <w:t xml:space="preserve"> </w:t>
      </w:r>
      <w:r>
        <w:rPr>
          <w:rFonts w:eastAsia="Calibri"/>
          <w:szCs w:val="22"/>
          <w:lang w:val="el-GR"/>
        </w:rPr>
        <w:t>για</w:t>
      </w:r>
      <w:r w:rsidRPr="00DE1DD9">
        <w:rPr>
          <w:rFonts w:eastAsia="Calibri"/>
          <w:szCs w:val="22"/>
          <w:lang w:val="el-GR"/>
        </w:rPr>
        <w:t xml:space="preserve"> </w:t>
      </w:r>
      <w:r>
        <w:rPr>
          <w:rFonts w:eastAsia="Calibri"/>
          <w:szCs w:val="22"/>
          <w:lang w:val="el-GR"/>
        </w:rPr>
        <w:t>τη</w:t>
      </w:r>
      <w:r w:rsidRPr="00DE1DD9">
        <w:rPr>
          <w:rFonts w:eastAsia="Calibri"/>
          <w:szCs w:val="22"/>
          <w:lang w:val="el-GR"/>
        </w:rPr>
        <w:t xml:space="preserve"> </w:t>
      </w:r>
      <w:r>
        <w:rPr>
          <w:rFonts w:eastAsia="Calibri"/>
          <w:szCs w:val="22"/>
          <w:lang w:val="el-GR"/>
        </w:rPr>
        <w:t>συνολική</w:t>
      </w:r>
      <w:r w:rsidRPr="00DE1DD9">
        <w:rPr>
          <w:rFonts w:eastAsia="Calibri"/>
          <w:szCs w:val="22"/>
          <w:lang w:val="el-GR"/>
        </w:rPr>
        <w:t xml:space="preserve"> </w:t>
      </w:r>
      <w:r>
        <w:rPr>
          <w:rFonts w:eastAsia="Calibri"/>
          <w:szCs w:val="22"/>
          <w:lang w:val="el-GR"/>
        </w:rPr>
        <w:t>επιβίωση</w:t>
      </w:r>
      <w:r w:rsidRPr="000E7D6E">
        <w:rPr>
          <w:rFonts w:eastAsia="Calibri"/>
          <w:lang w:val="el-GR"/>
        </w:rPr>
        <w:t xml:space="preserve"> μετά την παρατήρηση 466</w:t>
      </w:r>
      <w:r w:rsidR="000E7D6E">
        <w:rPr>
          <w:rFonts w:eastAsia="Calibri"/>
          <w:lang w:val="it-IT"/>
        </w:rPr>
        <w:t> </w:t>
      </w:r>
      <w:r w:rsidRPr="000E7D6E">
        <w:rPr>
          <w:rFonts w:eastAsia="Calibri"/>
          <w:lang w:val="el-GR"/>
        </w:rPr>
        <w:t>θανάτων</w:t>
      </w:r>
      <w:r w:rsidRPr="00A406A3">
        <w:rPr>
          <w:rFonts w:eastAsia="Calibri"/>
          <w:szCs w:val="22"/>
          <w:lang w:val="el-GR"/>
        </w:rPr>
        <w:t xml:space="preserve">, </w:t>
      </w:r>
      <w:r w:rsidRPr="000E7D6E">
        <w:rPr>
          <w:rFonts w:eastAsia="Calibri"/>
          <w:lang w:val="el-GR"/>
        </w:rPr>
        <w:t xml:space="preserve">η θεραπεία με </w:t>
      </w:r>
      <w:r>
        <w:rPr>
          <w:rFonts w:eastAsia="Calibri"/>
          <w:lang w:val="en-US"/>
        </w:rPr>
        <w:t>enzalutamide</w:t>
      </w:r>
      <w:r w:rsidRPr="00BE72DD">
        <w:rPr>
          <w:rFonts w:eastAsia="Calibri"/>
          <w:szCs w:val="22"/>
          <w:lang w:val="el-GR"/>
        </w:rPr>
        <w:t xml:space="preserve"> </w:t>
      </w:r>
      <w:r>
        <w:rPr>
          <w:rFonts w:eastAsia="Calibri"/>
          <w:szCs w:val="22"/>
          <w:lang w:val="el-GR"/>
        </w:rPr>
        <w:t xml:space="preserve">κατέδειξε </w:t>
      </w:r>
      <w:r w:rsidRPr="000E7D6E">
        <w:rPr>
          <w:rFonts w:eastAsia="Calibri"/>
          <w:lang w:val="el-GR"/>
        </w:rPr>
        <w:t xml:space="preserve">στατιστικά σημαντική βελτίωση στη συνολική επιβίωση συγκριτικά με τη θεραπεία με εικονικό φάρμακο με μείωση του κινδύνου θανάτου κατά </w:t>
      </w:r>
      <w:r w:rsidRPr="00BE72DD">
        <w:rPr>
          <w:rFonts w:eastAsia="Calibri"/>
          <w:szCs w:val="22"/>
          <w:lang w:val="el-GR"/>
        </w:rPr>
        <w:t>26</w:t>
      </w:r>
      <w:r>
        <w:rPr>
          <w:rFonts w:eastAsia="Calibri"/>
          <w:szCs w:val="22"/>
          <w:lang w:val="el-GR"/>
        </w:rPr>
        <w:t>,</w:t>
      </w:r>
      <w:r w:rsidRPr="00BE72DD">
        <w:rPr>
          <w:rFonts w:eastAsia="Calibri"/>
          <w:szCs w:val="22"/>
          <w:lang w:val="el-GR"/>
        </w:rPr>
        <w:t>6% [</w:t>
      </w:r>
      <w:r>
        <w:rPr>
          <w:rFonts w:eastAsia="Calibri"/>
          <w:szCs w:val="22"/>
          <w:lang w:val="el-GR"/>
        </w:rPr>
        <w:t>αναλογία</w:t>
      </w:r>
      <w:r w:rsidRPr="00DE1DD9">
        <w:rPr>
          <w:rFonts w:eastAsia="Calibri"/>
          <w:szCs w:val="22"/>
          <w:lang w:val="el-GR"/>
        </w:rPr>
        <w:t xml:space="preserve"> </w:t>
      </w:r>
      <w:r>
        <w:rPr>
          <w:rFonts w:eastAsia="Calibri"/>
          <w:szCs w:val="22"/>
          <w:lang w:val="el-GR"/>
        </w:rPr>
        <w:t>κινδύνου</w:t>
      </w:r>
      <w:r w:rsidRPr="00BE72DD">
        <w:rPr>
          <w:rFonts w:eastAsia="Calibri"/>
          <w:szCs w:val="22"/>
          <w:lang w:val="el-GR"/>
        </w:rPr>
        <w:t xml:space="preserve"> (</w:t>
      </w:r>
      <w:r w:rsidRPr="00DE1DD9">
        <w:rPr>
          <w:rFonts w:eastAsia="Calibri"/>
          <w:szCs w:val="22"/>
          <w:lang w:val="en-US"/>
        </w:rPr>
        <w:t>HR</w:t>
      </w:r>
      <w:r w:rsidRPr="00BE72DD">
        <w:rPr>
          <w:rFonts w:eastAsia="Calibri"/>
          <w:szCs w:val="22"/>
          <w:lang w:val="el-GR"/>
        </w:rPr>
        <w:t>)</w:t>
      </w:r>
      <w:r w:rsidRPr="00DE1DD9">
        <w:rPr>
          <w:rFonts w:eastAsia="Calibri"/>
          <w:szCs w:val="22"/>
          <w:lang w:val="en-US"/>
        </w:rPr>
        <w:t> </w:t>
      </w:r>
      <w:r w:rsidRPr="00BE72DD">
        <w:rPr>
          <w:rFonts w:eastAsia="Calibri"/>
          <w:szCs w:val="22"/>
          <w:lang w:val="el-GR"/>
        </w:rPr>
        <w:t>=</w:t>
      </w:r>
      <w:r w:rsidRPr="00DE1DD9">
        <w:rPr>
          <w:rFonts w:eastAsia="Calibri"/>
          <w:szCs w:val="22"/>
          <w:lang w:val="en-US"/>
        </w:rPr>
        <w:t> </w:t>
      </w:r>
      <w:r w:rsidRPr="00BE72DD">
        <w:rPr>
          <w:rFonts w:eastAsia="Calibri"/>
          <w:szCs w:val="22"/>
          <w:lang w:val="el-GR"/>
        </w:rPr>
        <w:t>0</w:t>
      </w:r>
      <w:r w:rsidRPr="00DE1DD9">
        <w:rPr>
          <w:rFonts w:eastAsia="Calibri"/>
          <w:szCs w:val="22"/>
          <w:lang w:val="el-GR"/>
        </w:rPr>
        <w:t>,</w:t>
      </w:r>
      <w:r w:rsidRPr="00BE72DD">
        <w:rPr>
          <w:rFonts w:eastAsia="Calibri"/>
          <w:szCs w:val="22"/>
          <w:lang w:val="el-GR"/>
        </w:rPr>
        <w:t xml:space="preserve">734, (95% </w:t>
      </w:r>
      <w:r>
        <w:rPr>
          <w:rFonts w:eastAsia="Calibri"/>
          <w:szCs w:val="22"/>
          <w:lang w:val="el-GR"/>
        </w:rPr>
        <w:t>ΔΕ</w:t>
      </w:r>
      <w:r w:rsidRPr="00BE72DD">
        <w:rPr>
          <w:rFonts w:eastAsia="Calibri"/>
          <w:szCs w:val="22"/>
          <w:lang w:val="el-GR"/>
        </w:rPr>
        <w:t>: 0</w:t>
      </w:r>
      <w:r w:rsidRPr="00DE1DD9">
        <w:rPr>
          <w:rFonts w:eastAsia="Calibri"/>
          <w:szCs w:val="22"/>
          <w:lang w:val="el-GR"/>
        </w:rPr>
        <w:t>,</w:t>
      </w:r>
      <w:r w:rsidRPr="00BE72DD">
        <w:rPr>
          <w:rFonts w:eastAsia="Calibri"/>
          <w:szCs w:val="22"/>
          <w:lang w:val="el-GR"/>
        </w:rPr>
        <w:t>608</w:t>
      </w:r>
      <w:r w:rsidRPr="00DE1DD9">
        <w:rPr>
          <w:rFonts w:eastAsia="Calibri"/>
          <w:szCs w:val="22"/>
          <w:lang w:val="el-GR"/>
        </w:rPr>
        <w:t>,</w:t>
      </w:r>
      <w:r w:rsidRPr="00BE72DD">
        <w:rPr>
          <w:rFonts w:eastAsia="Calibri"/>
          <w:szCs w:val="22"/>
          <w:lang w:val="el-GR"/>
        </w:rPr>
        <w:t xml:space="preserve"> 0</w:t>
      </w:r>
      <w:r w:rsidRPr="00DE1DD9">
        <w:rPr>
          <w:rFonts w:eastAsia="Calibri"/>
          <w:szCs w:val="22"/>
          <w:lang w:val="el-GR"/>
        </w:rPr>
        <w:t>,</w:t>
      </w:r>
      <w:r w:rsidRPr="00BE72DD">
        <w:rPr>
          <w:rFonts w:eastAsia="Calibri"/>
          <w:szCs w:val="22"/>
          <w:lang w:val="el-GR"/>
        </w:rPr>
        <w:t xml:space="preserve">885), </w:t>
      </w:r>
      <w:r w:rsidRPr="00DE1DD9">
        <w:rPr>
          <w:rFonts w:eastAsia="Calibri"/>
          <w:szCs w:val="22"/>
          <w:lang w:val="en-US"/>
        </w:rPr>
        <w:t>p</w:t>
      </w:r>
      <w:r w:rsidRPr="00BE72DD">
        <w:rPr>
          <w:rFonts w:eastAsia="Calibri"/>
          <w:szCs w:val="22"/>
          <w:lang w:val="el-GR"/>
        </w:rPr>
        <w:t xml:space="preserve"> = 0</w:t>
      </w:r>
      <w:r w:rsidRPr="00DE1DD9">
        <w:rPr>
          <w:rFonts w:eastAsia="Calibri"/>
          <w:szCs w:val="22"/>
          <w:lang w:val="el-GR"/>
        </w:rPr>
        <w:t>,</w:t>
      </w:r>
      <w:r w:rsidRPr="00BE72DD">
        <w:rPr>
          <w:rFonts w:eastAsia="Calibri"/>
          <w:szCs w:val="22"/>
          <w:lang w:val="el-GR"/>
        </w:rPr>
        <w:t>0011]</w:t>
      </w:r>
      <w:r w:rsidR="00DF312B" w:rsidRPr="00BB36B3">
        <w:rPr>
          <w:rFonts w:eastAsia="Calibri"/>
          <w:szCs w:val="22"/>
          <w:lang w:val="el-GR"/>
        </w:rPr>
        <w:t xml:space="preserve"> (</w:t>
      </w:r>
      <w:r w:rsidR="00DF312B">
        <w:rPr>
          <w:rFonts w:eastAsia="Calibri"/>
          <w:szCs w:val="22"/>
          <w:lang w:val="el-GR"/>
        </w:rPr>
        <w:t>βλ</w:t>
      </w:r>
      <w:r w:rsidR="00986F92">
        <w:rPr>
          <w:rFonts w:eastAsia="Calibri"/>
          <w:szCs w:val="22"/>
          <w:lang w:val="el-GR"/>
        </w:rPr>
        <w:t>έπε</w:t>
      </w:r>
      <w:r w:rsidR="00FD2AC4">
        <w:rPr>
          <w:rFonts w:eastAsia="Calibri"/>
          <w:szCs w:val="22"/>
          <w:lang w:val="el-GR"/>
        </w:rPr>
        <w:t xml:space="preserve"> Ε</w:t>
      </w:r>
      <w:r w:rsidR="00B145E3">
        <w:rPr>
          <w:rFonts w:eastAsia="Calibri"/>
          <w:szCs w:val="22"/>
          <w:lang w:val="el-GR"/>
        </w:rPr>
        <w:t>ικόνα</w:t>
      </w:r>
      <w:r w:rsidR="00DF312B">
        <w:rPr>
          <w:rFonts w:eastAsia="Calibri"/>
          <w:szCs w:val="22"/>
          <w:lang w:val="el-GR"/>
        </w:rPr>
        <w:t xml:space="preserve"> </w:t>
      </w:r>
      <w:r w:rsidR="00116250">
        <w:rPr>
          <w:rFonts w:eastAsia="Calibri"/>
          <w:szCs w:val="22"/>
          <w:lang w:val="el-GR"/>
        </w:rPr>
        <w:t>6</w:t>
      </w:r>
      <w:r w:rsidR="00DF312B">
        <w:rPr>
          <w:rFonts w:eastAsia="Calibri"/>
          <w:szCs w:val="22"/>
          <w:lang w:val="el-GR"/>
        </w:rPr>
        <w:t>)</w:t>
      </w:r>
      <w:r w:rsidRPr="00BE72DD">
        <w:rPr>
          <w:rFonts w:eastAsia="Calibri"/>
          <w:szCs w:val="22"/>
          <w:lang w:val="el-GR"/>
        </w:rPr>
        <w:t xml:space="preserve">. </w:t>
      </w:r>
      <w:r>
        <w:rPr>
          <w:rFonts w:eastAsia="Calibri"/>
          <w:szCs w:val="22"/>
          <w:lang w:val="el-GR"/>
        </w:rPr>
        <w:t>Ο</w:t>
      </w:r>
      <w:r w:rsidR="005E77C8" w:rsidRPr="00A406A3">
        <w:rPr>
          <w:rFonts w:eastAsia="Calibri"/>
          <w:szCs w:val="22"/>
          <w:lang w:val="el-GR"/>
        </w:rPr>
        <w:t xml:space="preserve"> </w:t>
      </w:r>
      <w:r>
        <w:rPr>
          <w:rFonts w:eastAsia="Calibri"/>
          <w:szCs w:val="22"/>
          <w:lang w:val="el-GR"/>
        </w:rPr>
        <w:t>διάμεσος</w:t>
      </w:r>
      <w:r w:rsidR="005E77C8" w:rsidRPr="00A406A3">
        <w:rPr>
          <w:rFonts w:eastAsia="Calibri"/>
          <w:szCs w:val="22"/>
          <w:lang w:val="el-GR"/>
        </w:rPr>
        <w:t xml:space="preserve"> </w:t>
      </w:r>
      <w:r>
        <w:rPr>
          <w:rFonts w:eastAsia="Calibri"/>
          <w:szCs w:val="22"/>
          <w:lang w:val="el-GR"/>
        </w:rPr>
        <w:t>χρόνος</w:t>
      </w:r>
      <w:r w:rsidR="005E77C8" w:rsidRPr="00A406A3">
        <w:rPr>
          <w:rFonts w:eastAsia="Calibri"/>
          <w:szCs w:val="22"/>
          <w:lang w:val="el-GR"/>
        </w:rPr>
        <w:t xml:space="preserve"> </w:t>
      </w:r>
      <w:r>
        <w:rPr>
          <w:rFonts w:eastAsia="Calibri"/>
          <w:szCs w:val="22"/>
          <w:lang w:val="el-GR"/>
        </w:rPr>
        <w:t>παρακολούθησης</w:t>
      </w:r>
      <w:r w:rsidR="005E77C8" w:rsidRPr="00A406A3">
        <w:rPr>
          <w:rFonts w:eastAsia="Calibri"/>
          <w:szCs w:val="22"/>
          <w:lang w:val="el-GR"/>
        </w:rPr>
        <w:t xml:space="preserve"> </w:t>
      </w:r>
      <w:r>
        <w:rPr>
          <w:rFonts w:eastAsia="Calibri"/>
          <w:szCs w:val="22"/>
          <w:lang w:val="el-GR"/>
        </w:rPr>
        <w:t>ήταν</w:t>
      </w:r>
      <w:r w:rsidR="005E77C8" w:rsidRPr="00A406A3">
        <w:rPr>
          <w:rFonts w:eastAsia="Calibri"/>
          <w:szCs w:val="22"/>
          <w:lang w:val="el-GR"/>
        </w:rPr>
        <w:t xml:space="preserve"> 48,6 </w:t>
      </w:r>
      <w:r>
        <w:rPr>
          <w:rFonts w:eastAsia="Calibri"/>
          <w:szCs w:val="22"/>
          <w:lang w:val="el-GR"/>
        </w:rPr>
        <w:t>και</w:t>
      </w:r>
      <w:r w:rsidR="005E77C8" w:rsidRPr="00A406A3">
        <w:rPr>
          <w:rFonts w:eastAsia="Calibri"/>
          <w:szCs w:val="22"/>
          <w:lang w:val="el-GR"/>
        </w:rPr>
        <w:t xml:space="preserve"> 47,2</w:t>
      </w:r>
      <w:r w:rsidRPr="00DE1DD9">
        <w:rPr>
          <w:rFonts w:eastAsia="Calibri"/>
          <w:szCs w:val="22"/>
          <w:lang w:val="en-US"/>
        </w:rPr>
        <w:t> </w:t>
      </w:r>
      <w:r>
        <w:rPr>
          <w:rFonts w:eastAsia="Calibri"/>
          <w:szCs w:val="22"/>
          <w:lang w:val="el-GR"/>
        </w:rPr>
        <w:t>μήνες</w:t>
      </w:r>
      <w:r w:rsidR="005E77C8" w:rsidRPr="00A406A3">
        <w:rPr>
          <w:rFonts w:eastAsia="Calibri"/>
          <w:szCs w:val="22"/>
          <w:lang w:val="el-GR"/>
        </w:rPr>
        <w:t xml:space="preserve">, </w:t>
      </w:r>
      <w:r>
        <w:rPr>
          <w:rFonts w:eastAsia="Calibri"/>
          <w:szCs w:val="22"/>
          <w:lang w:val="el-GR"/>
        </w:rPr>
        <w:t>αντίστοιχα</w:t>
      </w:r>
      <w:r w:rsidR="005E77C8" w:rsidRPr="00A406A3">
        <w:rPr>
          <w:rFonts w:eastAsia="Calibri"/>
          <w:szCs w:val="22"/>
          <w:lang w:val="el-GR"/>
        </w:rPr>
        <w:t xml:space="preserve">. </w:t>
      </w:r>
      <w:r>
        <w:rPr>
          <w:rFonts w:eastAsia="Calibri"/>
          <w:szCs w:val="22"/>
          <w:lang w:val="el-GR"/>
        </w:rPr>
        <w:t>Τριαντατρία</w:t>
      </w:r>
      <w:r w:rsidRPr="00BE72DD">
        <w:rPr>
          <w:rFonts w:eastAsia="Calibri"/>
          <w:szCs w:val="22"/>
          <w:lang w:val="el-GR"/>
        </w:rPr>
        <w:t xml:space="preserve"> </w:t>
      </w:r>
      <w:r>
        <w:rPr>
          <w:rFonts w:eastAsia="Calibri"/>
          <w:szCs w:val="22"/>
          <w:lang w:val="el-GR"/>
        </w:rPr>
        <w:t>τοις</w:t>
      </w:r>
      <w:r w:rsidRPr="00E96073">
        <w:rPr>
          <w:rFonts w:eastAsia="Calibri"/>
          <w:szCs w:val="22"/>
          <w:lang w:val="el-GR"/>
        </w:rPr>
        <w:t xml:space="preserve"> </w:t>
      </w:r>
      <w:r>
        <w:rPr>
          <w:rFonts w:eastAsia="Calibri"/>
          <w:szCs w:val="22"/>
          <w:lang w:val="el-GR"/>
        </w:rPr>
        <w:t>εκατό</w:t>
      </w:r>
      <w:r w:rsidRPr="00E96073">
        <w:rPr>
          <w:rFonts w:eastAsia="Calibri"/>
          <w:szCs w:val="22"/>
          <w:lang w:val="el-GR"/>
        </w:rPr>
        <w:t xml:space="preserve"> </w:t>
      </w:r>
      <w:r>
        <w:rPr>
          <w:rFonts w:eastAsia="Calibri"/>
          <w:szCs w:val="22"/>
          <w:lang w:val="el-GR"/>
        </w:rPr>
        <w:t>των</w:t>
      </w:r>
      <w:r w:rsidRPr="00E96073">
        <w:rPr>
          <w:rFonts w:eastAsia="Calibri"/>
          <w:szCs w:val="22"/>
          <w:lang w:val="el-GR"/>
        </w:rPr>
        <w:t xml:space="preserve"> </w:t>
      </w:r>
      <w:r>
        <w:rPr>
          <w:rFonts w:eastAsia="Calibri"/>
          <w:szCs w:val="22"/>
          <w:lang w:val="el-GR"/>
        </w:rPr>
        <w:t>ασθενών</w:t>
      </w:r>
      <w:r w:rsidRPr="00E96073">
        <w:rPr>
          <w:rFonts w:eastAsia="Calibri"/>
          <w:szCs w:val="22"/>
          <w:lang w:val="el-GR"/>
        </w:rPr>
        <w:t xml:space="preserve"> </w:t>
      </w:r>
      <w:r>
        <w:rPr>
          <w:rFonts w:eastAsia="Calibri"/>
          <w:szCs w:val="22"/>
          <w:lang w:val="el-GR"/>
        </w:rPr>
        <w:t>που</w:t>
      </w:r>
      <w:r w:rsidRPr="00E96073">
        <w:rPr>
          <w:rFonts w:eastAsia="Calibri"/>
          <w:szCs w:val="22"/>
          <w:lang w:val="el-GR"/>
        </w:rPr>
        <w:t xml:space="preserve"> </w:t>
      </w:r>
      <w:r>
        <w:rPr>
          <w:rFonts w:eastAsia="Calibri"/>
          <w:szCs w:val="22"/>
          <w:lang w:val="el-GR"/>
        </w:rPr>
        <w:t>έλαβαν</w:t>
      </w:r>
      <w:r w:rsidRPr="00E96073">
        <w:rPr>
          <w:rFonts w:eastAsia="Calibri"/>
          <w:szCs w:val="22"/>
          <w:lang w:val="el-GR"/>
        </w:rPr>
        <w:t xml:space="preserve"> </w:t>
      </w:r>
      <w:r w:rsidRPr="00DE1DD9">
        <w:rPr>
          <w:rFonts w:eastAsia="Calibri"/>
          <w:szCs w:val="22"/>
          <w:lang w:val="en-US"/>
        </w:rPr>
        <w:t>enzalutamide</w:t>
      </w:r>
      <w:r w:rsidRPr="00BE72DD">
        <w:rPr>
          <w:rFonts w:eastAsia="Calibri"/>
          <w:szCs w:val="22"/>
          <w:lang w:val="el-GR"/>
        </w:rPr>
        <w:t>-</w:t>
      </w:r>
      <w:r>
        <w:rPr>
          <w:rFonts w:eastAsia="Calibri"/>
          <w:szCs w:val="22"/>
          <w:lang w:val="el-GR"/>
        </w:rPr>
        <w:t>και</w:t>
      </w:r>
      <w:r w:rsidRPr="00BE72DD">
        <w:rPr>
          <w:rFonts w:eastAsia="Calibri"/>
          <w:szCs w:val="22"/>
          <w:lang w:val="el-GR"/>
        </w:rPr>
        <w:t xml:space="preserve"> 65%</w:t>
      </w:r>
      <w:r>
        <w:rPr>
          <w:rFonts w:eastAsia="Calibri"/>
          <w:szCs w:val="22"/>
          <w:lang w:val="el-GR"/>
        </w:rPr>
        <w:t xml:space="preserve"> των ασθενών που έλαβαν εικονικό φάρμακο έλαβαν τουλάχιστον μία επόμενη αντινεοπλασματική θεραπεία </w:t>
      </w:r>
      <w:r w:rsidR="00840913">
        <w:rPr>
          <w:rFonts w:eastAsia="Calibri"/>
          <w:szCs w:val="22"/>
          <w:lang w:val="el-GR"/>
        </w:rPr>
        <w:t>η οποία μπορεί να αυξήσει</w:t>
      </w:r>
      <w:r>
        <w:rPr>
          <w:rFonts w:eastAsia="Calibri"/>
          <w:szCs w:val="22"/>
          <w:lang w:val="el-GR"/>
        </w:rPr>
        <w:t xml:space="preserve"> τη συνολική επιβίωση</w:t>
      </w:r>
      <w:r w:rsidRPr="00BE72DD">
        <w:rPr>
          <w:rFonts w:eastAsia="Calibri"/>
          <w:szCs w:val="22"/>
          <w:lang w:val="el-GR"/>
        </w:rPr>
        <w:t>.</w:t>
      </w:r>
    </w:p>
    <w:p w14:paraId="6D96A3D7" w14:textId="77777777" w:rsidR="000F5AC8" w:rsidRPr="00BE72DD" w:rsidRDefault="000F5AC8" w:rsidP="000F5AC8">
      <w:pPr>
        <w:tabs>
          <w:tab w:val="clear" w:pos="567"/>
        </w:tabs>
        <w:spacing w:line="240" w:lineRule="auto"/>
        <w:rPr>
          <w:rFonts w:eastAsia="Calibri"/>
          <w:szCs w:val="22"/>
          <w:lang w:val="el-GR"/>
        </w:rPr>
      </w:pPr>
    </w:p>
    <w:p w14:paraId="47185B60" w14:textId="77777777" w:rsidR="000F5AC8" w:rsidRPr="00DE1DD9" w:rsidRDefault="00156570" w:rsidP="000F5AC8">
      <w:pPr>
        <w:tabs>
          <w:tab w:val="clear" w:pos="567"/>
        </w:tabs>
        <w:spacing w:line="240" w:lineRule="auto"/>
        <w:rPr>
          <w:rFonts w:eastAsia="Calibri"/>
          <w:szCs w:val="22"/>
        </w:rPr>
      </w:pPr>
      <w:r>
        <w:rPr>
          <w:noProof/>
          <w:lang w:val="el-GR" w:eastAsia="el-GR"/>
        </w:rPr>
        <w:drawing>
          <wp:inline distT="0" distB="0" distL="0" distR="0" wp14:anchorId="7E4C38E3" wp14:editId="4D2F4C2F">
            <wp:extent cx="6120765" cy="31483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55222"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120765" cy="3148330"/>
                    </a:xfrm>
                    <a:prstGeom prst="rect">
                      <a:avLst/>
                    </a:prstGeom>
                    <a:noFill/>
                    <a:ln>
                      <a:noFill/>
                    </a:ln>
                  </pic:spPr>
                </pic:pic>
              </a:graphicData>
            </a:graphic>
          </wp:inline>
        </w:drawing>
      </w:r>
    </w:p>
    <w:p w14:paraId="0C765DDA" w14:textId="77777777" w:rsidR="000F5AC8" w:rsidRPr="00DE1DD9" w:rsidRDefault="000F5AC8" w:rsidP="000F5AC8">
      <w:pPr>
        <w:tabs>
          <w:tab w:val="clear" w:pos="567"/>
        </w:tabs>
        <w:spacing w:line="240" w:lineRule="auto"/>
        <w:rPr>
          <w:rFonts w:eastAsia="Calibri"/>
          <w:szCs w:val="22"/>
        </w:rPr>
      </w:pPr>
    </w:p>
    <w:p w14:paraId="33FB1DDB" w14:textId="77777777" w:rsidR="000F5AC8" w:rsidRPr="00BE72DD" w:rsidRDefault="00156570" w:rsidP="000F5AC8">
      <w:pPr>
        <w:tabs>
          <w:tab w:val="clear" w:pos="567"/>
        </w:tabs>
        <w:spacing w:line="240" w:lineRule="auto"/>
        <w:rPr>
          <w:rFonts w:eastAsia="Calibri"/>
          <w:b/>
          <w:bCs/>
          <w:szCs w:val="22"/>
          <w:lang w:val="el-GR"/>
        </w:rPr>
      </w:pPr>
      <w:r>
        <w:rPr>
          <w:rFonts w:eastAsia="Calibri"/>
          <w:b/>
          <w:szCs w:val="22"/>
          <w:lang w:val="el-GR"/>
        </w:rPr>
        <w:t>Εικόνα</w:t>
      </w:r>
      <w:r w:rsidRPr="00DE1DD9">
        <w:rPr>
          <w:rFonts w:eastAsia="Calibri"/>
          <w:b/>
          <w:szCs w:val="22"/>
          <w:lang w:val="en-US"/>
        </w:rPr>
        <w:t> </w:t>
      </w:r>
      <w:r w:rsidR="00116250">
        <w:rPr>
          <w:rFonts w:eastAsia="Calibri"/>
          <w:b/>
          <w:szCs w:val="22"/>
          <w:lang w:val="el-GR"/>
        </w:rPr>
        <w:t>6</w:t>
      </w:r>
      <w:r w:rsidRPr="00BE72DD">
        <w:rPr>
          <w:rFonts w:eastAsia="Calibri"/>
          <w:b/>
          <w:szCs w:val="22"/>
          <w:lang w:val="el-GR"/>
        </w:rPr>
        <w:t xml:space="preserve">: </w:t>
      </w:r>
      <w:r>
        <w:rPr>
          <w:rFonts w:eastAsia="Calibri"/>
          <w:b/>
          <w:szCs w:val="22"/>
          <w:lang w:val="el-GR"/>
        </w:rPr>
        <w:t>Καμπύλες</w:t>
      </w:r>
      <w:r w:rsidRPr="00DE1DD9">
        <w:rPr>
          <w:rFonts w:eastAsia="Calibri"/>
          <w:b/>
          <w:szCs w:val="22"/>
          <w:lang w:val="el-GR"/>
        </w:rPr>
        <w:t xml:space="preserve"> </w:t>
      </w:r>
      <w:r w:rsidRPr="00DE1DD9">
        <w:rPr>
          <w:rFonts w:eastAsia="Calibri"/>
          <w:b/>
          <w:szCs w:val="22"/>
          <w:lang w:val="en-US"/>
        </w:rPr>
        <w:t>Kaplan</w:t>
      </w:r>
      <w:r w:rsidRPr="00BE72DD">
        <w:rPr>
          <w:rFonts w:eastAsia="Calibri"/>
          <w:b/>
          <w:szCs w:val="22"/>
          <w:lang w:val="el-GR"/>
        </w:rPr>
        <w:t>-</w:t>
      </w:r>
      <w:r w:rsidRPr="00DE1DD9">
        <w:rPr>
          <w:rFonts w:eastAsia="Calibri"/>
          <w:b/>
          <w:szCs w:val="22"/>
          <w:lang w:val="en-US"/>
        </w:rPr>
        <w:t>Meier</w:t>
      </w:r>
      <w:r w:rsidRPr="00BE72DD">
        <w:rPr>
          <w:rFonts w:eastAsia="Calibri"/>
          <w:b/>
          <w:szCs w:val="22"/>
          <w:lang w:val="el-GR"/>
        </w:rPr>
        <w:t xml:space="preserve"> </w:t>
      </w:r>
      <w:r>
        <w:rPr>
          <w:rFonts w:eastAsia="Calibri"/>
          <w:b/>
          <w:szCs w:val="22"/>
          <w:lang w:val="el-GR"/>
        </w:rPr>
        <w:t>της</w:t>
      </w:r>
      <w:r w:rsidRPr="00DE1DD9">
        <w:rPr>
          <w:rFonts w:eastAsia="Calibri"/>
          <w:b/>
          <w:szCs w:val="22"/>
          <w:lang w:val="el-GR"/>
        </w:rPr>
        <w:t xml:space="preserve"> </w:t>
      </w:r>
      <w:r>
        <w:rPr>
          <w:rFonts w:eastAsia="Calibri"/>
          <w:b/>
          <w:szCs w:val="22"/>
          <w:lang w:val="el-GR"/>
        </w:rPr>
        <w:t>συνολικής</w:t>
      </w:r>
      <w:r w:rsidRPr="00DE1DD9">
        <w:rPr>
          <w:rFonts w:eastAsia="Calibri"/>
          <w:b/>
          <w:szCs w:val="22"/>
          <w:lang w:val="el-GR"/>
        </w:rPr>
        <w:t xml:space="preserve"> </w:t>
      </w:r>
      <w:r>
        <w:rPr>
          <w:rFonts w:eastAsia="Calibri"/>
          <w:b/>
          <w:szCs w:val="22"/>
          <w:lang w:val="el-GR"/>
        </w:rPr>
        <w:t>επιβίωσης</w:t>
      </w:r>
      <w:r w:rsidRPr="00DE1DD9">
        <w:rPr>
          <w:rFonts w:eastAsia="Calibri"/>
          <w:b/>
          <w:szCs w:val="22"/>
          <w:lang w:val="el-GR"/>
        </w:rPr>
        <w:t xml:space="preserve"> </w:t>
      </w:r>
      <w:r>
        <w:rPr>
          <w:rFonts w:eastAsia="Calibri"/>
          <w:b/>
          <w:szCs w:val="22"/>
          <w:lang w:val="el-GR"/>
        </w:rPr>
        <w:t>στη</w:t>
      </w:r>
      <w:r w:rsidRPr="00DE1DD9">
        <w:rPr>
          <w:rFonts w:eastAsia="Calibri"/>
          <w:b/>
          <w:szCs w:val="22"/>
          <w:lang w:val="el-GR"/>
        </w:rPr>
        <w:t xml:space="preserve"> </w:t>
      </w:r>
      <w:r>
        <w:rPr>
          <w:rFonts w:eastAsia="Calibri"/>
          <w:b/>
          <w:szCs w:val="22"/>
          <w:lang w:val="el-GR"/>
        </w:rPr>
        <w:t>μελέτη</w:t>
      </w:r>
      <w:r w:rsidRPr="00BE72DD">
        <w:rPr>
          <w:rFonts w:eastAsia="Calibri"/>
          <w:b/>
          <w:szCs w:val="22"/>
          <w:lang w:val="el-GR"/>
        </w:rPr>
        <w:t xml:space="preserve"> </w:t>
      </w:r>
      <w:r w:rsidRPr="00DE1DD9">
        <w:rPr>
          <w:rFonts w:eastAsia="Calibri"/>
          <w:b/>
          <w:szCs w:val="22"/>
          <w:lang w:val="en-US"/>
        </w:rPr>
        <w:t>PROSPER</w:t>
      </w:r>
      <w:r w:rsidRPr="00BE72DD">
        <w:rPr>
          <w:rFonts w:eastAsia="Calibri"/>
          <w:b/>
          <w:szCs w:val="22"/>
          <w:lang w:val="el-GR"/>
        </w:rPr>
        <w:t xml:space="preserve"> </w:t>
      </w:r>
      <w:r>
        <w:rPr>
          <w:rFonts w:eastAsia="Calibri"/>
          <w:b/>
          <w:szCs w:val="22"/>
          <w:lang w:val="el-GR"/>
        </w:rPr>
        <w:t>(ανάλυση πρόθεσης για θεραπεία</w:t>
      </w:r>
      <w:r w:rsidRPr="00BE72DD">
        <w:rPr>
          <w:rFonts w:eastAsia="Calibri"/>
          <w:b/>
          <w:szCs w:val="22"/>
          <w:lang w:val="el-GR"/>
        </w:rPr>
        <w:t>)</w:t>
      </w:r>
    </w:p>
    <w:p w14:paraId="43B53419" w14:textId="77777777" w:rsidR="0084513B" w:rsidRPr="0084513B" w:rsidRDefault="0084513B" w:rsidP="0084513B">
      <w:pPr>
        <w:tabs>
          <w:tab w:val="clear" w:pos="567"/>
        </w:tabs>
        <w:spacing w:line="240" w:lineRule="auto"/>
        <w:rPr>
          <w:rFonts w:eastAsia="Calibri"/>
          <w:szCs w:val="22"/>
          <w:lang w:val="el-GR"/>
        </w:rPr>
      </w:pPr>
    </w:p>
    <w:p w14:paraId="199C7F3F" w14:textId="77777777" w:rsidR="0084513B" w:rsidRPr="0084513B" w:rsidRDefault="00156570" w:rsidP="0084513B">
      <w:pPr>
        <w:tabs>
          <w:tab w:val="clear" w:pos="567"/>
        </w:tabs>
        <w:spacing w:line="240" w:lineRule="auto"/>
        <w:rPr>
          <w:rFonts w:eastAsia="Calibri"/>
          <w:szCs w:val="22"/>
          <w:lang w:val="el-GR"/>
        </w:rPr>
      </w:pPr>
      <w:r w:rsidRPr="0084513B">
        <w:rPr>
          <w:rFonts w:eastAsia="Calibri"/>
          <w:szCs w:val="22"/>
          <w:lang w:val="el-GR"/>
        </w:rPr>
        <w:t>Η enzalutamide κατέδειξε στατιστικά σημαντική μείωση κατά 93% του σχετικού κινδύνου εξέλιξης του PSA σε σύγκριση με το εικονικό φάρμακο [HR = 0,07 (95% ΔΕ: 0,05, 0,08), p &lt;0,0001]. Ο διάμεσος χρόνος έως την πρόοδο του PSA ήταν 37,2 μήνες (95% ΔΕ: 33,1, ΔΕ) στο σκέλος της  enzalutamide έναντι 3,9 μηνών (95% ΔΕ: 3,8, 4,0) στο σκέλος του εικονικού φαρμάκου.</w:t>
      </w:r>
    </w:p>
    <w:p w14:paraId="23CA5766" w14:textId="77777777" w:rsidR="0084513B" w:rsidRPr="0084513B" w:rsidRDefault="0084513B" w:rsidP="0084513B">
      <w:pPr>
        <w:tabs>
          <w:tab w:val="clear" w:pos="567"/>
        </w:tabs>
        <w:spacing w:line="240" w:lineRule="auto"/>
        <w:rPr>
          <w:rFonts w:eastAsia="Calibri"/>
          <w:szCs w:val="22"/>
          <w:lang w:val="el-GR"/>
        </w:rPr>
      </w:pPr>
    </w:p>
    <w:p w14:paraId="2487B0C9" w14:textId="77777777" w:rsidR="0084513B" w:rsidRPr="0084513B" w:rsidRDefault="00156570" w:rsidP="0084513B">
      <w:pPr>
        <w:tabs>
          <w:tab w:val="clear" w:pos="567"/>
        </w:tabs>
        <w:spacing w:line="240" w:lineRule="auto"/>
        <w:rPr>
          <w:rFonts w:eastAsia="Calibri"/>
          <w:szCs w:val="22"/>
          <w:lang w:val="el-GR"/>
        </w:rPr>
      </w:pPr>
      <w:r w:rsidRPr="0084513B">
        <w:rPr>
          <w:rFonts w:eastAsia="Calibri"/>
          <w:szCs w:val="22"/>
          <w:lang w:val="el-GR"/>
        </w:rPr>
        <w:t>Η enzalutamide κατέδειξε στατιστικά σημαντική καθυστέρηση στο διάστημα ως την πρώτη χρήση νέας αντινεοπλασματικής θεραπείας σε σύγκριση με το εικονικό φάρμακο [HR = 0,21 (95% ΔΕ: 0,17, 0,26), p &lt;0,0001]. Ο διάμεσος χρόνος ως την πρώτη χρήση νέας αντινεοπλασματικής θεραπείας ήταν 39,6 μήνες (95% ΔΕ: 37,7, ΔΕ) στο σκέλος της enzalutamide έναντι 17,7 μηνών (95% ΔΕ: 16,2, 19,7) στο σκέλος του εικονικού φαρμάκου</w:t>
      </w:r>
      <w:r w:rsidR="00B145E3">
        <w:rPr>
          <w:rFonts w:eastAsia="Calibri"/>
          <w:szCs w:val="22"/>
          <w:lang w:val="el-GR"/>
        </w:rPr>
        <w:t xml:space="preserve"> </w:t>
      </w:r>
      <w:bookmarkStart w:id="156" w:name="_Hlk67476189"/>
      <w:r w:rsidR="00B145E3">
        <w:rPr>
          <w:rFonts w:eastAsia="Calibri"/>
          <w:szCs w:val="22"/>
          <w:lang w:val="el-GR"/>
        </w:rPr>
        <w:t xml:space="preserve">(βλέπε </w:t>
      </w:r>
      <w:r w:rsidR="009D2417">
        <w:rPr>
          <w:rFonts w:eastAsia="Calibri"/>
          <w:szCs w:val="22"/>
          <w:lang w:val="el-GR"/>
        </w:rPr>
        <w:t>Ε</w:t>
      </w:r>
      <w:r w:rsidR="00B145E3">
        <w:rPr>
          <w:rFonts w:eastAsia="Calibri"/>
          <w:szCs w:val="22"/>
          <w:lang w:val="el-GR"/>
        </w:rPr>
        <w:t xml:space="preserve">ικόνα </w:t>
      </w:r>
      <w:r w:rsidR="00116250">
        <w:rPr>
          <w:rFonts w:eastAsia="Calibri"/>
          <w:szCs w:val="22"/>
          <w:lang w:val="el-GR"/>
        </w:rPr>
        <w:t>7</w:t>
      </w:r>
      <w:r w:rsidR="00B145E3">
        <w:rPr>
          <w:rFonts w:eastAsia="Calibri"/>
          <w:szCs w:val="22"/>
          <w:lang w:val="el-GR"/>
        </w:rPr>
        <w:t>)</w:t>
      </w:r>
      <w:bookmarkEnd w:id="156"/>
      <w:r w:rsidRPr="0084513B">
        <w:rPr>
          <w:rFonts w:eastAsia="Calibri"/>
          <w:szCs w:val="22"/>
          <w:lang w:val="el-GR"/>
        </w:rPr>
        <w:t>.</w:t>
      </w:r>
    </w:p>
    <w:p w14:paraId="0495C280" w14:textId="77777777" w:rsidR="00E07B42" w:rsidRDefault="00E07B42" w:rsidP="00FF7478">
      <w:pPr>
        <w:tabs>
          <w:tab w:val="clear" w:pos="567"/>
        </w:tabs>
        <w:spacing w:line="240" w:lineRule="auto"/>
        <w:rPr>
          <w:rFonts w:eastAsia="Calibri"/>
          <w:szCs w:val="22"/>
          <w:lang w:val="el-GR"/>
        </w:rPr>
      </w:pPr>
    </w:p>
    <w:p w14:paraId="005353D0" w14:textId="77777777" w:rsidR="00E07B42" w:rsidRDefault="00E07B42" w:rsidP="00FF7478">
      <w:pPr>
        <w:tabs>
          <w:tab w:val="clear" w:pos="567"/>
        </w:tabs>
        <w:spacing w:line="240" w:lineRule="auto"/>
        <w:rPr>
          <w:rFonts w:eastAsia="Calibri"/>
          <w:szCs w:val="22"/>
          <w:lang w:val="el-GR"/>
        </w:rPr>
      </w:pPr>
    </w:p>
    <w:p w14:paraId="17C30597" w14:textId="77777777" w:rsidR="00E07B42" w:rsidRDefault="00E07B42" w:rsidP="00FF7478">
      <w:pPr>
        <w:tabs>
          <w:tab w:val="clear" w:pos="567"/>
        </w:tabs>
        <w:spacing w:line="240" w:lineRule="auto"/>
        <w:rPr>
          <w:rFonts w:eastAsia="Calibri"/>
          <w:szCs w:val="22"/>
          <w:lang w:val="el-GR"/>
        </w:rPr>
      </w:pPr>
    </w:p>
    <w:p w14:paraId="2FBA4015" w14:textId="77777777" w:rsidR="00E07B42" w:rsidRDefault="00E07B42" w:rsidP="00FF7478">
      <w:pPr>
        <w:tabs>
          <w:tab w:val="clear" w:pos="567"/>
        </w:tabs>
        <w:spacing w:line="240" w:lineRule="auto"/>
        <w:rPr>
          <w:rFonts w:eastAsia="Calibri"/>
          <w:szCs w:val="22"/>
          <w:lang w:val="el-GR"/>
        </w:rPr>
      </w:pPr>
    </w:p>
    <w:p w14:paraId="17393FC0" w14:textId="77777777" w:rsidR="00E07B42" w:rsidRDefault="00156570" w:rsidP="00FF7478">
      <w:pPr>
        <w:tabs>
          <w:tab w:val="clear" w:pos="567"/>
        </w:tabs>
        <w:spacing w:line="240" w:lineRule="auto"/>
        <w:rPr>
          <w:rFonts w:eastAsia="Calibri"/>
          <w:szCs w:val="22"/>
          <w:lang w:val="el-GR"/>
        </w:rPr>
      </w:pPr>
      <w:r>
        <w:rPr>
          <w:rFonts w:eastAsia="Calibri"/>
          <w:noProof/>
          <w:szCs w:val="22"/>
          <w:lang w:val="el-GR" w:eastAsia="el-GR"/>
        </w:rPr>
        <w:lastRenderedPageBreak/>
        <w:drawing>
          <wp:inline distT="0" distB="0" distL="0" distR="0" wp14:anchorId="2A8A7A52" wp14:editId="1D836E10">
            <wp:extent cx="6115050" cy="2962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84938"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15050" cy="2962275"/>
                    </a:xfrm>
                    <a:prstGeom prst="rect">
                      <a:avLst/>
                    </a:prstGeom>
                    <a:noFill/>
                    <a:ln>
                      <a:noFill/>
                    </a:ln>
                  </pic:spPr>
                </pic:pic>
              </a:graphicData>
            </a:graphic>
          </wp:inline>
        </w:drawing>
      </w:r>
    </w:p>
    <w:p w14:paraId="0A4F77CE" w14:textId="77777777" w:rsidR="00E07B42" w:rsidRDefault="00E07B42" w:rsidP="00FF7478">
      <w:pPr>
        <w:tabs>
          <w:tab w:val="clear" w:pos="567"/>
        </w:tabs>
        <w:spacing w:line="240" w:lineRule="auto"/>
        <w:rPr>
          <w:rFonts w:eastAsia="Calibri"/>
          <w:szCs w:val="22"/>
          <w:lang w:val="el-GR"/>
        </w:rPr>
      </w:pPr>
    </w:p>
    <w:p w14:paraId="25B3BF27" w14:textId="77777777" w:rsidR="00E07B42" w:rsidRDefault="00E07B42" w:rsidP="00FF7478">
      <w:pPr>
        <w:tabs>
          <w:tab w:val="clear" w:pos="567"/>
        </w:tabs>
        <w:spacing w:line="240" w:lineRule="auto"/>
        <w:rPr>
          <w:rFonts w:eastAsia="Calibri"/>
          <w:szCs w:val="22"/>
          <w:lang w:val="el-GR"/>
        </w:rPr>
      </w:pPr>
    </w:p>
    <w:p w14:paraId="7BB9002C" w14:textId="77777777" w:rsidR="00FF7478" w:rsidRPr="00196E76" w:rsidRDefault="00156570" w:rsidP="00FF7478">
      <w:pPr>
        <w:autoSpaceDE w:val="0"/>
        <w:autoSpaceDN w:val="0"/>
        <w:adjustRightInd w:val="0"/>
        <w:rPr>
          <w:rFonts w:eastAsia="TimesNewRoman"/>
          <w:b/>
          <w:szCs w:val="22"/>
          <w:lang w:val="el-GR"/>
        </w:rPr>
      </w:pPr>
      <w:r w:rsidRPr="00196E76">
        <w:rPr>
          <w:rFonts w:eastAsia="TimesNewRoman"/>
          <w:b/>
          <w:szCs w:val="22"/>
          <w:lang w:val="el-GR"/>
        </w:rPr>
        <w:t>Εικόνα</w:t>
      </w:r>
      <w:r w:rsidR="000F5AC8">
        <w:rPr>
          <w:rFonts w:eastAsia="TimesNewRoman"/>
          <w:b/>
          <w:szCs w:val="22"/>
          <w:lang w:val="el-GR"/>
        </w:rPr>
        <w:t> </w:t>
      </w:r>
      <w:r w:rsidR="00116250">
        <w:rPr>
          <w:rFonts w:eastAsia="TimesNewRoman"/>
          <w:b/>
          <w:szCs w:val="22"/>
          <w:lang w:val="el-GR"/>
        </w:rPr>
        <w:t>7</w:t>
      </w:r>
      <w:r w:rsidRPr="00196E76">
        <w:rPr>
          <w:rFonts w:eastAsia="TimesNewRoman"/>
          <w:b/>
          <w:szCs w:val="22"/>
          <w:lang w:val="el-GR"/>
        </w:rPr>
        <w:t xml:space="preserve">: Καμπύλες </w:t>
      </w:r>
      <w:r w:rsidRPr="00196E76">
        <w:rPr>
          <w:rFonts w:eastAsia="TimesNewRoman"/>
          <w:b/>
          <w:szCs w:val="22"/>
        </w:rPr>
        <w:t>Kaplan</w:t>
      </w:r>
      <w:r w:rsidRPr="00196E76">
        <w:rPr>
          <w:rFonts w:eastAsia="TimesNewRoman"/>
          <w:b/>
          <w:szCs w:val="22"/>
          <w:lang w:val="el-GR"/>
        </w:rPr>
        <w:t>-</w:t>
      </w:r>
      <w:r w:rsidRPr="00196E76">
        <w:rPr>
          <w:rFonts w:eastAsia="TimesNewRoman"/>
          <w:b/>
          <w:szCs w:val="22"/>
        </w:rPr>
        <w:t>Meier</w:t>
      </w:r>
      <w:r w:rsidRPr="00196E76">
        <w:rPr>
          <w:rFonts w:eastAsia="TimesNewRoman"/>
          <w:b/>
          <w:szCs w:val="22"/>
          <w:lang w:val="el-GR"/>
        </w:rPr>
        <w:t xml:space="preserve"> του χρόνου για την πρώτη χρήση νέας αντινεοπλασματικής θεραπείας στη μελέτη </w:t>
      </w:r>
      <w:r w:rsidRPr="00196E76">
        <w:rPr>
          <w:rFonts w:eastAsia="TimesNewRoman"/>
          <w:b/>
          <w:szCs w:val="22"/>
        </w:rPr>
        <w:t>PROSPER</w:t>
      </w:r>
      <w:r w:rsidRPr="00196E76">
        <w:rPr>
          <w:rFonts w:eastAsia="TimesNewRoman"/>
          <w:b/>
          <w:szCs w:val="22"/>
          <w:lang w:val="el-GR"/>
        </w:rPr>
        <w:t xml:space="preserve"> (ανάλυση πρόθεσης για θεραπεία)</w:t>
      </w:r>
    </w:p>
    <w:p w14:paraId="0348A35B" w14:textId="77777777" w:rsidR="00FF7478" w:rsidRDefault="00FF7478" w:rsidP="00FF7478">
      <w:pPr>
        <w:tabs>
          <w:tab w:val="clear" w:pos="567"/>
        </w:tabs>
        <w:spacing w:line="240" w:lineRule="auto"/>
        <w:rPr>
          <w:rFonts w:eastAsia="Calibri"/>
          <w:szCs w:val="22"/>
          <w:lang w:val="el-GR"/>
        </w:rPr>
      </w:pPr>
    </w:p>
    <w:p w14:paraId="14AF87D8" w14:textId="77777777" w:rsidR="00FF7478" w:rsidRDefault="00156570" w:rsidP="00FF7478">
      <w:pPr>
        <w:autoSpaceDE w:val="0"/>
        <w:autoSpaceDN w:val="0"/>
        <w:adjustRightInd w:val="0"/>
        <w:rPr>
          <w:rFonts w:eastAsia="TimesNewRoman"/>
          <w:i/>
          <w:lang w:val="el-GR"/>
        </w:rPr>
      </w:pPr>
      <w:r w:rsidRPr="007E1DC7">
        <w:rPr>
          <w:rFonts w:eastAsia="TimesNewRoman"/>
          <w:i/>
          <w:lang w:val="el-GR"/>
        </w:rPr>
        <w:t xml:space="preserve">Μελέτη </w:t>
      </w:r>
      <w:r w:rsidRPr="007E1DC7">
        <w:rPr>
          <w:rFonts w:eastAsia="TimesNewRoman"/>
          <w:i/>
        </w:rPr>
        <w:t>MDV</w:t>
      </w:r>
      <w:r w:rsidRPr="00F9246C">
        <w:rPr>
          <w:rFonts w:eastAsia="TimesNewRoman"/>
          <w:i/>
          <w:lang w:val="el-GR"/>
        </w:rPr>
        <w:t>3100-09 (</w:t>
      </w:r>
      <w:r w:rsidRPr="007E1DC7">
        <w:rPr>
          <w:rFonts w:eastAsia="TimesNewRoman"/>
          <w:i/>
        </w:rPr>
        <w:t>STRIVE</w:t>
      </w:r>
      <w:r w:rsidRPr="00F9246C">
        <w:rPr>
          <w:rFonts w:eastAsia="TimesNewRoman"/>
          <w:i/>
          <w:lang w:val="el-GR"/>
        </w:rPr>
        <w:t>) (ασθενείς με μη μεταστατικ</w:t>
      </w:r>
      <w:r>
        <w:rPr>
          <w:rFonts w:eastAsia="TimesNewRoman"/>
          <w:i/>
          <w:lang w:val="el-GR"/>
        </w:rPr>
        <w:t>ό/μεταστατικό</w:t>
      </w:r>
      <w:r w:rsidRPr="00F9246C">
        <w:rPr>
          <w:rFonts w:eastAsia="TimesNewRoman"/>
          <w:i/>
          <w:lang w:val="el-GR"/>
        </w:rPr>
        <w:t xml:space="preserve"> </w:t>
      </w:r>
      <w:r w:rsidRPr="007E1DC7">
        <w:rPr>
          <w:rFonts w:eastAsia="TimesNewRoman"/>
          <w:i/>
        </w:rPr>
        <w:t>CRPC</w:t>
      </w:r>
      <w:r>
        <w:rPr>
          <w:rFonts w:eastAsia="TimesNewRoman"/>
          <w:i/>
          <w:lang w:val="el-GR"/>
        </w:rPr>
        <w:t xml:space="preserve"> </w:t>
      </w:r>
      <w:r w:rsidRPr="00A477F4">
        <w:rPr>
          <w:rFonts w:eastAsia="TimesNewRoman"/>
          <w:i/>
          <w:lang w:val="el-GR"/>
        </w:rPr>
        <w:t>που δεν είχαν προηγουμένως λάβει χημειοθεραπεία</w:t>
      </w:r>
      <w:r w:rsidRPr="00F9246C">
        <w:rPr>
          <w:rFonts w:eastAsia="TimesNewRoman"/>
          <w:i/>
          <w:lang w:val="el-GR"/>
        </w:rPr>
        <w:t>)</w:t>
      </w:r>
    </w:p>
    <w:p w14:paraId="2CFB1C46" w14:textId="77777777" w:rsidR="00FF7478" w:rsidRPr="00F9246C" w:rsidRDefault="00FF7478" w:rsidP="00FF7478">
      <w:pPr>
        <w:autoSpaceDE w:val="0"/>
        <w:autoSpaceDN w:val="0"/>
        <w:adjustRightInd w:val="0"/>
        <w:rPr>
          <w:rFonts w:eastAsia="TimesNewRoman"/>
          <w:i/>
          <w:lang w:val="el-GR"/>
        </w:rPr>
      </w:pPr>
    </w:p>
    <w:p w14:paraId="387879C1" w14:textId="77777777" w:rsidR="00FF7478" w:rsidRDefault="00156570" w:rsidP="00FF7478">
      <w:pPr>
        <w:tabs>
          <w:tab w:val="clear" w:pos="567"/>
        </w:tabs>
        <w:spacing w:line="240" w:lineRule="auto"/>
        <w:rPr>
          <w:rFonts w:eastAsia="Calibri"/>
          <w:szCs w:val="22"/>
          <w:lang w:val="el-GR"/>
        </w:rPr>
      </w:pPr>
      <w:r w:rsidRPr="00857B8B">
        <w:rPr>
          <w:rFonts w:eastAsia="Calibri"/>
          <w:szCs w:val="22"/>
          <w:lang w:val="el-GR"/>
        </w:rPr>
        <w:t xml:space="preserve">Στη μελέτη STRIVE εντάχθηκαν 396 ασθενείς με μη μεταστατικό ή μεταστατικό CRPC που είχαν </w:t>
      </w:r>
      <w:r>
        <w:rPr>
          <w:rFonts w:eastAsia="Calibri"/>
          <w:szCs w:val="22"/>
          <w:lang w:val="el-GR"/>
        </w:rPr>
        <w:t xml:space="preserve">βιοχημική ή ακτινολογική εξέλιξη της νόσου </w:t>
      </w:r>
      <w:r w:rsidRPr="00857B8B">
        <w:rPr>
          <w:rFonts w:eastAsia="Calibri"/>
          <w:szCs w:val="22"/>
          <w:lang w:val="el-GR"/>
        </w:rPr>
        <w:t>παρά την πρωταρχική θεραπεία στέρησης ανδρογόνων, οι οποίοι τυχαιοποιήθηκαν για να λάβουν είτε enzalutamide σε δόση 160 mg μία φορά</w:t>
      </w:r>
      <w:r w:rsidR="00547468" w:rsidRPr="006D25BC">
        <w:rPr>
          <w:rFonts w:eastAsia="Calibri"/>
          <w:szCs w:val="22"/>
          <w:lang w:val="el-GR"/>
        </w:rPr>
        <w:t xml:space="preserve"> </w:t>
      </w:r>
      <w:r w:rsidRPr="00443A4D">
        <w:rPr>
          <w:rFonts w:eastAsia="Calibri"/>
          <w:szCs w:val="22"/>
          <w:lang w:val="el-GR"/>
        </w:rPr>
        <w:t xml:space="preserve">ημερησίως (N = 198) είτε βικαλουταμίδη σε δόση 50 mg μία φορά ημερησίως (N = 198). Η ελεύθερη ακτινολογικής εξέλιξης επιβίωση (PFS) ήταν το πρωταρχικό καταληκτικό σημείο που ορίστηκε ως ο χρόνος από την τυχαιοποίηση έως τις πρώτες αντικειμενικές ενδείξεις </w:t>
      </w:r>
      <w:r>
        <w:rPr>
          <w:rFonts w:eastAsia="Calibri"/>
          <w:szCs w:val="22"/>
          <w:lang w:val="el-GR"/>
        </w:rPr>
        <w:t>ακτινολογ</w:t>
      </w:r>
      <w:r w:rsidRPr="00443A4D">
        <w:rPr>
          <w:rFonts w:eastAsia="Calibri"/>
          <w:szCs w:val="22"/>
          <w:lang w:val="el-GR"/>
        </w:rPr>
        <w:t xml:space="preserve">ικής εξέλιξης, την εξέλιξη του PSA ή το θάνατο στη μελέτη. Η </w:t>
      </w:r>
      <w:r>
        <w:rPr>
          <w:rFonts w:eastAsia="Calibri"/>
          <w:szCs w:val="22"/>
          <w:lang w:val="el-GR"/>
        </w:rPr>
        <w:t>διάμε</w:t>
      </w:r>
      <w:r w:rsidRPr="00443A4D">
        <w:rPr>
          <w:rFonts w:eastAsia="Calibri"/>
          <w:szCs w:val="22"/>
          <w:lang w:val="el-GR"/>
        </w:rPr>
        <w:t xml:space="preserve">ση </w:t>
      </w:r>
      <w:r w:rsidR="006D2D32">
        <w:rPr>
          <w:rFonts w:eastAsia="Calibri"/>
          <w:szCs w:val="22"/>
          <w:lang w:val="el-GR"/>
        </w:rPr>
        <w:t>τιμή PFS ήταν 19,4 μήνες (95% ΔΕ</w:t>
      </w:r>
      <w:r w:rsidRPr="00443A4D">
        <w:rPr>
          <w:rFonts w:eastAsia="Calibri"/>
          <w:szCs w:val="22"/>
          <w:lang w:val="el-GR"/>
        </w:rPr>
        <w:t>: 16,5, μη επιτευχθείσα) στην ομάδα της enzal</w:t>
      </w:r>
      <w:r w:rsidR="00F6509B">
        <w:rPr>
          <w:rFonts w:eastAsia="Calibri"/>
          <w:szCs w:val="22"/>
          <w:lang w:val="el-GR"/>
        </w:rPr>
        <w:t>utamide έναντι 5,7 μηνών (95% ΔΕ</w:t>
      </w:r>
      <w:r w:rsidRPr="00443A4D">
        <w:rPr>
          <w:rFonts w:eastAsia="Calibri"/>
          <w:szCs w:val="22"/>
          <w:lang w:val="el-GR"/>
        </w:rPr>
        <w:t>: 5,6,8,1) στ</w:t>
      </w:r>
      <w:r w:rsidR="006D2D32">
        <w:rPr>
          <w:rFonts w:eastAsia="Calibri"/>
          <w:szCs w:val="22"/>
          <w:lang w:val="el-GR"/>
        </w:rPr>
        <w:t>ην ομάδα βικαλουταμίδης [HR = 0,24 (95% CI: 0,</w:t>
      </w:r>
      <w:r w:rsidRPr="00443A4D">
        <w:rPr>
          <w:rFonts w:eastAsia="Calibri"/>
          <w:szCs w:val="22"/>
          <w:lang w:val="el-GR"/>
        </w:rPr>
        <w:t>18, 0,32) &lt;0,0001]. Σταθερό όφελος της enzalutamide έναντι της βικαλουταμίδης στ</w:t>
      </w:r>
      <w:r w:rsidR="00414838">
        <w:rPr>
          <w:rFonts w:eastAsia="Calibri"/>
          <w:szCs w:val="22"/>
          <w:lang w:val="el-GR"/>
        </w:rPr>
        <w:t>ην</w:t>
      </w:r>
      <w:r w:rsidRPr="00443A4D">
        <w:rPr>
          <w:rFonts w:eastAsia="Calibri"/>
          <w:szCs w:val="22"/>
          <w:lang w:val="el-GR"/>
        </w:rPr>
        <w:t xml:space="preserve"> PFS παρατηρήθηκε σε όλες τις προκαθορισμένες υποομάδες ασθενών. Για τη μη μεταστατική υποομάδα (N = 139) συνολικά 19 από τους 70 (27,1%) ασθενείς που έλαβαν enzalutamide και 49 από τους 69 (71,0%) ασθενείς που έλαβαν βικαλουταμίδη είχαν </w:t>
      </w:r>
      <w:r w:rsidR="00FE4C4C">
        <w:rPr>
          <w:rFonts w:eastAsia="Calibri"/>
          <w:szCs w:val="22"/>
          <w:lang w:val="el-GR"/>
        </w:rPr>
        <w:t>συμβάντα</w:t>
      </w:r>
      <w:r w:rsidRPr="00443A4D">
        <w:rPr>
          <w:rFonts w:eastAsia="Calibri"/>
          <w:szCs w:val="22"/>
          <w:lang w:val="el-GR"/>
        </w:rPr>
        <w:t xml:space="preserve"> PFS (68 συνολικά </w:t>
      </w:r>
      <w:r w:rsidR="00FE4C4C">
        <w:rPr>
          <w:rFonts w:eastAsia="Calibri"/>
          <w:szCs w:val="22"/>
          <w:lang w:val="el-GR"/>
        </w:rPr>
        <w:t>συμβάντα</w:t>
      </w:r>
      <w:r w:rsidRPr="00443A4D">
        <w:rPr>
          <w:rFonts w:eastAsia="Calibri"/>
          <w:szCs w:val="22"/>
          <w:lang w:val="el-GR"/>
        </w:rPr>
        <w:t>). Η ανα</w:t>
      </w:r>
      <w:r w:rsidR="006D2D32">
        <w:rPr>
          <w:rFonts w:eastAsia="Calibri"/>
          <w:szCs w:val="22"/>
          <w:lang w:val="el-GR"/>
        </w:rPr>
        <w:t>λογία κινδύνου ήταν 0,24 (95% ΔΕ</w:t>
      </w:r>
      <w:r w:rsidRPr="00443A4D">
        <w:rPr>
          <w:rFonts w:eastAsia="Calibri"/>
          <w:szCs w:val="22"/>
          <w:lang w:val="el-GR"/>
        </w:rPr>
        <w:t xml:space="preserve">: 0,14, 0,42) και ο </w:t>
      </w:r>
      <w:r>
        <w:rPr>
          <w:rFonts w:eastAsia="Calibri"/>
          <w:szCs w:val="22"/>
          <w:lang w:val="el-GR"/>
        </w:rPr>
        <w:t>διάμε</w:t>
      </w:r>
      <w:r w:rsidRPr="00443A4D">
        <w:rPr>
          <w:rFonts w:eastAsia="Calibri"/>
          <w:szCs w:val="22"/>
          <w:lang w:val="el-GR"/>
        </w:rPr>
        <w:t>σος χρόνος σε ένα συμβάν PFS δεν επιτεύχθηκε στην ομάδα της enzalutamide έναντι 8,6 μηνών στην ομάδα της βικαλουταμίδης</w:t>
      </w:r>
      <w:r w:rsidR="00B145E3">
        <w:rPr>
          <w:rFonts w:eastAsia="Calibri"/>
          <w:szCs w:val="22"/>
          <w:lang w:val="el-GR"/>
        </w:rPr>
        <w:t xml:space="preserve"> (βλέπε </w:t>
      </w:r>
      <w:r w:rsidR="00FD2AC4">
        <w:rPr>
          <w:rFonts w:eastAsia="Calibri"/>
          <w:szCs w:val="22"/>
          <w:lang w:val="el-GR"/>
        </w:rPr>
        <w:t>Ε</w:t>
      </w:r>
      <w:r w:rsidR="00B145E3">
        <w:rPr>
          <w:rFonts w:eastAsia="Calibri"/>
          <w:szCs w:val="22"/>
          <w:lang w:val="el-GR"/>
        </w:rPr>
        <w:t xml:space="preserve">ικόνα </w:t>
      </w:r>
      <w:r w:rsidR="00116250">
        <w:rPr>
          <w:rFonts w:eastAsia="Calibri"/>
          <w:szCs w:val="22"/>
          <w:lang w:val="el-GR"/>
        </w:rPr>
        <w:t>8</w:t>
      </w:r>
      <w:r w:rsidR="00B145E3">
        <w:rPr>
          <w:rFonts w:eastAsia="Calibri"/>
          <w:szCs w:val="22"/>
          <w:lang w:val="el-GR"/>
        </w:rPr>
        <w:t>)</w:t>
      </w:r>
      <w:r w:rsidRPr="00443A4D">
        <w:rPr>
          <w:rFonts w:eastAsia="Calibri"/>
          <w:szCs w:val="22"/>
          <w:lang w:val="el-GR"/>
        </w:rPr>
        <w:t>.</w:t>
      </w:r>
    </w:p>
    <w:p w14:paraId="00E3B02B" w14:textId="77777777" w:rsidR="00FF7478" w:rsidRDefault="00FF7478" w:rsidP="00FF7478">
      <w:pPr>
        <w:tabs>
          <w:tab w:val="clear" w:pos="567"/>
        </w:tabs>
        <w:spacing w:line="240" w:lineRule="auto"/>
        <w:rPr>
          <w:rFonts w:eastAsia="Calibri"/>
          <w:szCs w:val="22"/>
          <w:lang w:val="el-GR"/>
        </w:rPr>
      </w:pPr>
    </w:p>
    <w:p w14:paraId="39EA06F0" w14:textId="77777777" w:rsidR="00E07B42" w:rsidRDefault="00E07B42" w:rsidP="00FF7478">
      <w:pPr>
        <w:tabs>
          <w:tab w:val="clear" w:pos="567"/>
        </w:tabs>
        <w:spacing w:line="240" w:lineRule="auto"/>
        <w:rPr>
          <w:rFonts w:eastAsia="Calibri"/>
          <w:szCs w:val="22"/>
          <w:lang w:val="el-GR"/>
        </w:rPr>
      </w:pPr>
    </w:p>
    <w:p w14:paraId="6218EA32" w14:textId="77777777" w:rsidR="00E07B42" w:rsidRDefault="00E07B42" w:rsidP="00FF7478">
      <w:pPr>
        <w:tabs>
          <w:tab w:val="clear" w:pos="567"/>
        </w:tabs>
        <w:spacing w:line="240" w:lineRule="auto"/>
        <w:rPr>
          <w:rFonts w:eastAsia="Calibri"/>
          <w:szCs w:val="22"/>
          <w:lang w:val="el-GR"/>
        </w:rPr>
      </w:pPr>
    </w:p>
    <w:p w14:paraId="70DD70A1" w14:textId="77777777" w:rsidR="00E07B42" w:rsidRDefault="00156570" w:rsidP="00FF7478">
      <w:pPr>
        <w:tabs>
          <w:tab w:val="clear" w:pos="567"/>
        </w:tabs>
        <w:spacing w:line="240" w:lineRule="auto"/>
        <w:rPr>
          <w:rFonts w:eastAsia="Calibri"/>
          <w:szCs w:val="22"/>
          <w:lang w:val="el-GR"/>
        </w:rPr>
      </w:pPr>
      <w:r>
        <w:rPr>
          <w:rFonts w:eastAsia="Calibri"/>
          <w:noProof/>
          <w:szCs w:val="22"/>
          <w:lang w:val="el-GR" w:eastAsia="el-GR"/>
        </w:rPr>
        <w:lastRenderedPageBreak/>
        <w:drawing>
          <wp:inline distT="0" distB="0" distL="0" distR="0" wp14:anchorId="56222039" wp14:editId="763AFE53">
            <wp:extent cx="6115050" cy="2781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23271"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15050" cy="2781300"/>
                    </a:xfrm>
                    <a:prstGeom prst="rect">
                      <a:avLst/>
                    </a:prstGeom>
                    <a:noFill/>
                    <a:ln>
                      <a:noFill/>
                    </a:ln>
                  </pic:spPr>
                </pic:pic>
              </a:graphicData>
            </a:graphic>
          </wp:inline>
        </w:drawing>
      </w:r>
    </w:p>
    <w:p w14:paraId="7A36C2FA" w14:textId="77777777" w:rsidR="00E07B42" w:rsidRDefault="00E07B42" w:rsidP="00FF7478">
      <w:pPr>
        <w:tabs>
          <w:tab w:val="clear" w:pos="567"/>
        </w:tabs>
        <w:spacing w:line="240" w:lineRule="auto"/>
        <w:rPr>
          <w:rFonts w:eastAsia="Calibri"/>
          <w:szCs w:val="22"/>
          <w:lang w:val="el-GR"/>
        </w:rPr>
      </w:pPr>
    </w:p>
    <w:p w14:paraId="21E2DFA4" w14:textId="77777777" w:rsidR="00FF7478" w:rsidRPr="00196E76" w:rsidRDefault="00156570" w:rsidP="00FF7478">
      <w:pPr>
        <w:autoSpaceDE w:val="0"/>
        <w:autoSpaceDN w:val="0"/>
        <w:adjustRightInd w:val="0"/>
        <w:rPr>
          <w:rFonts w:eastAsia="TimesNewRoman"/>
          <w:b/>
          <w:szCs w:val="22"/>
          <w:lang w:val="el-GR"/>
        </w:rPr>
      </w:pPr>
      <w:r w:rsidRPr="00196E76">
        <w:rPr>
          <w:rFonts w:eastAsia="TimesNewRoman"/>
          <w:b/>
          <w:szCs w:val="22"/>
          <w:lang w:val="el-GR"/>
        </w:rPr>
        <w:t>Εικόνα</w:t>
      </w:r>
      <w:r w:rsidR="000F5AC8">
        <w:rPr>
          <w:rFonts w:eastAsia="TimesNewRoman"/>
          <w:b/>
          <w:szCs w:val="22"/>
          <w:lang w:val="el-GR"/>
        </w:rPr>
        <w:t> </w:t>
      </w:r>
      <w:r w:rsidR="00116250">
        <w:rPr>
          <w:rFonts w:eastAsia="TimesNewRoman"/>
          <w:b/>
          <w:szCs w:val="22"/>
          <w:lang w:val="el-GR"/>
        </w:rPr>
        <w:t>8</w:t>
      </w:r>
      <w:r w:rsidRPr="00196E76">
        <w:rPr>
          <w:rFonts w:eastAsia="TimesNewRoman"/>
          <w:b/>
          <w:szCs w:val="22"/>
          <w:lang w:val="el-GR"/>
        </w:rPr>
        <w:t xml:space="preserve">: Καμπύλες </w:t>
      </w:r>
      <w:r w:rsidRPr="00196E76">
        <w:rPr>
          <w:rFonts w:eastAsia="TimesNewRoman"/>
          <w:b/>
          <w:szCs w:val="22"/>
        </w:rPr>
        <w:t>Kaplan</w:t>
      </w:r>
      <w:r w:rsidRPr="00196E76">
        <w:rPr>
          <w:rFonts w:eastAsia="TimesNewRoman"/>
          <w:b/>
          <w:szCs w:val="22"/>
          <w:lang w:val="el-GR"/>
        </w:rPr>
        <w:t>-</w:t>
      </w:r>
      <w:r w:rsidRPr="00196E76">
        <w:rPr>
          <w:rFonts w:eastAsia="TimesNewRoman"/>
          <w:b/>
          <w:szCs w:val="22"/>
        </w:rPr>
        <w:t>Meier</w:t>
      </w:r>
      <w:r w:rsidRPr="00196E76">
        <w:rPr>
          <w:rFonts w:eastAsia="TimesNewRoman"/>
          <w:b/>
          <w:szCs w:val="22"/>
          <w:lang w:val="el-GR"/>
        </w:rPr>
        <w:t xml:space="preserve"> της επιβίωσης χωρίς εξέλιξη της νόσου στη μελέτη </w:t>
      </w:r>
      <w:r w:rsidRPr="00196E76">
        <w:rPr>
          <w:rFonts w:eastAsia="TimesNewRoman"/>
          <w:b/>
          <w:szCs w:val="22"/>
        </w:rPr>
        <w:t>STRIVE</w:t>
      </w:r>
      <w:r w:rsidRPr="00196E76">
        <w:rPr>
          <w:rFonts w:eastAsia="TimesNewRoman"/>
          <w:b/>
          <w:szCs w:val="22"/>
          <w:lang w:val="el-GR"/>
        </w:rPr>
        <w:t xml:space="preserve"> (ανάλυση πρόθεσης για θεραπεία)</w:t>
      </w:r>
    </w:p>
    <w:p w14:paraId="17AA62EF" w14:textId="77777777" w:rsidR="00FF7478" w:rsidRDefault="00FF7478" w:rsidP="00FF7478">
      <w:pPr>
        <w:tabs>
          <w:tab w:val="clear" w:pos="567"/>
        </w:tabs>
        <w:spacing w:line="240" w:lineRule="auto"/>
        <w:rPr>
          <w:rFonts w:eastAsia="Calibri"/>
          <w:szCs w:val="22"/>
          <w:lang w:val="el-GR"/>
        </w:rPr>
      </w:pPr>
    </w:p>
    <w:p w14:paraId="7EA221D1" w14:textId="77777777" w:rsidR="00FF7478" w:rsidRPr="00443A4D" w:rsidRDefault="00156570" w:rsidP="00FF7478">
      <w:pPr>
        <w:tabs>
          <w:tab w:val="clear" w:pos="567"/>
        </w:tabs>
        <w:spacing w:line="240" w:lineRule="auto"/>
        <w:rPr>
          <w:rFonts w:eastAsia="Calibri"/>
          <w:i/>
          <w:szCs w:val="22"/>
          <w:lang w:val="el-GR"/>
        </w:rPr>
      </w:pPr>
      <w:r w:rsidRPr="00443A4D">
        <w:rPr>
          <w:rFonts w:eastAsia="Calibri"/>
          <w:i/>
          <w:szCs w:val="22"/>
          <w:lang w:val="el-GR"/>
        </w:rPr>
        <w:t>Μελέτη 9785-CL-0222 (TERRAIN)  (ασθενείς με μεταστατικό CRPC που δεν είχαν προηγουμένως λάβει χημειοθεραπεία)</w:t>
      </w:r>
    </w:p>
    <w:p w14:paraId="2CF85B91" w14:textId="77777777" w:rsidR="00FF7478" w:rsidRPr="00443A4D" w:rsidRDefault="00FF7478" w:rsidP="00FF7478">
      <w:pPr>
        <w:tabs>
          <w:tab w:val="clear" w:pos="567"/>
        </w:tabs>
        <w:spacing w:line="240" w:lineRule="auto"/>
        <w:rPr>
          <w:rFonts w:eastAsia="Calibri"/>
          <w:szCs w:val="22"/>
          <w:lang w:val="el-GR"/>
        </w:rPr>
      </w:pPr>
    </w:p>
    <w:p w14:paraId="4EDDA144" w14:textId="77777777" w:rsidR="0084513B" w:rsidRPr="0084513B" w:rsidRDefault="00156570" w:rsidP="0084513B">
      <w:pPr>
        <w:tabs>
          <w:tab w:val="clear" w:pos="567"/>
        </w:tabs>
        <w:spacing w:line="240" w:lineRule="auto"/>
        <w:rPr>
          <w:rFonts w:eastAsia="Calibri"/>
          <w:szCs w:val="22"/>
          <w:lang w:val="el-GR"/>
        </w:rPr>
      </w:pPr>
      <w:r w:rsidRPr="0084513B">
        <w:rPr>
          <w:rFonts w:eastAsia="Calibri"/>
          <w:szCs w:val="22"/>
          <w:lang w:val="el-GR"/>
        </w:rPr>
        <w:t>Στη μελέτη TERRAIN εντάχθηκαν 375 ασθενείς με μεταστατικό CRPC που δεν είχαν προηγουμένως λάβει χημειοθεραπεία και θεραπεία με αντι-ανδρογόνα, οι οποίοι τυχαιοποιήθηκαν να λάβουν είτε enzalutamide σε δόση 160 mg μία φορά ημερησίως (N = 184) είτε βικαλουταμίδη σε δόση 50 mg μία φορά ημερησίως (N = 191). Η διάμεση επιβίωση χωρίς εξέλιξη (PFS) ήταν 15,7 μήνες για τους ασθενείς σε θεραπεία με enzalutamide έναντι των 5,8 μηνών για τους ασθενείς σε θεραπεία με βικαλουταμίδη [HR = 0,44 (95% CI: 0,34, 0,57), p</w:t>
      </w:r>
      <w:r w:rsidR="00FD2AC4">
        <w:rPr>
          <w:rFonts w:eastAsia="Calibri"/>
          <w:szCs w:val="22"/>
          <w:lang w:val="el-GR"/>
        </w:rPr>
        <w:t> </w:t>
      </w:r>
      <w:r w:rsidRPr="0084513B">
        <w:rPr>
          <w:rFonts w:eastAsia="Calibri"/>
          <w:szCs w:val="22"/>
          <w:lang w:val="el-GR"/>
        </w:rPr>
        <w:t>&lt;</w:t>
      </w:r>
      <w:r w:rsidR="00FD2AC4">
        <w:rPr>
          <w:rFonts w:eastAsia="Calibri"/>
          <w:szCs w:val="22"/>
          <w:lang w:val="el-GR"/>
        </w:rPr>
        <w:t> </w:t>
      </w:r>
      <w:r w:rsidRPr="0084513B">
        <w:rPr>
          <w:rFonts w:eastAsia="Calibri"/>
          <w:szCs w:val="22"/>
          <w:lang w:val="el-GR"/>
        </w:rPr>
        <w:t xml:space="preserve">0,0001]. Η PFS ορίστηκε ως η αντικειμενική ένδειξη ακτινολογικής εξέλιξης της νόσου από ανεξάρτητη κεντρική επανεξέταση, </w:t>
      </w:r>
      <w:r w:rsidR="00FE4C4C">
        <w:rPr>
          <w:rFonts w:eastAsia="Calibri"/>
          <w:szCs w:val="22"/>
          <w:lang w:val="el-GR"/>
        </w:rPr>
        <w:t>συμβάντα</w:t>
      </w:r>
      <w:r w:rsidRPr="0084513B">
        <w:rPr>
          <w:rFonts w:eastAsia="Calibri"/>
          <w:szCs w:val="22"/>
          <w:lang w:val="el-GR"/>
        </w:rPr>
        <w:t xml:space="preserve"> σχετιζόμενα με το σκελετό, η έναρξη νέας αντικαρκινικής θεραπείας ή ο θάνατος από οποιαδήποτε αιτία, οτιδήποτε από τα παραπάνω συμβεί πρώτο. Σταθερό όφελος επί της PFS παρατηρήθηκε σε όλες τις προκαθορισμένες υποομάδες ασθενών.</w:t>
      </w:r>
    </w:p>
    <w:p w14:paraId="27809482" w14:textId="77777777" w:rsidR="00CE0DB1" w:rsidRPr="00144F02" w:rsidRDefault="00CE0DB1" w:rsidP="00196E76">
      <w:pPr>
        <w:tabs>
          <w:tab w:val="clear" w:pos="567"/>
        </w:tabs>
        <w:spacing w:line="240" w:lineRule="auto"/>
        <w:rPr>
          <w:rFonts w:eastAsia="Calibri"/>
          <w:szCs w:val="22"/>
          <w:lang w:val="el-GR"/>
        </w:rPr>
      </w:pPr>
    </w:p>
    <w:p w14:paraId="0ACDFACC" w14:textId="77777777" w:rsidR="00144F02" w:rsidRPr="00DC7B85" w:rsidRDefault="00144F02" w:rsidP="001D486F">
      <w:pPr>
        <w:tabs>
          <w:tab w:val="clear" w:pos="567"/>
        </w:tabs>
        <w:spacing w:line="240" w:lineRule="auto"/>
        <w:rPr>
          <w:rFonts w:eastAsia="Calibri"/>
          <w:szCs w:val="22"/>
          <w:lang w:val="el-GR"/>
        </w:rPr>
      </w:pPr>
    </w:p>
    <w:p w14:paraId="1B1B2719" w14:textId="77777777" w:rsidR="001D486F" w:rsidRPr="00C326C5" w:rsidRDefault="00156570" w:rsidP="001D486F">
      <w:pPr>
        <w:keepNext/>
        <w:spacing w:line="240" w:lineRule="auto"/>
        <w:rPr>
          <w:i/>
          <w:szCs w:val="22"/>
          <w:lang w:val="el-GR"/>
        </w:rPr>
      </w:pPr>
      <w:r w:rsidRPr="00C326C5">
        <w:rPr>
          <w:rFonts w:eastAsia="Calibri"/>
          <w:bCs/>
          <w:i/>
          <w:szCs w:val="22"/>
          <w:lang w:val="el-GR"/>
        </w:rPr>
        <w:t>Μελέτη</w:t>
      </w:r>
      <w:r w:rsidRPr="00C326C5">
        <w:rPr>
          <w:rFonts w:eastAsia="Calibri"/>
          <w:i/>
          <w:szCs w:val="22"/>
          <w:lang w:val="el-GR"/>
        </w:rPr>
        <w:t xml:space="preserve"> </w:t>
      </w:r>
      <w:r w:rsidRPr="00C326C5">
        <w:rPr>
          <w:i/>
          <w:szCs w:val="22"/>
        </w:rPr>
        <w:t>MDV</w:t>
      </w:r>
      <w:r w:rsidRPr="00C326C5">
        <w:rPr>
          <w:i/>
          <w:szCs w:val="22"/>
          <w:lang w:val="el-GR"/>
        </w:rPr>
        <w:t>3100-03 (</w:t>
      </w:r>
      <w:r w:rsidRPr="00C326C5">
        <w:rPr>
          <w:i/>
          <w:szCs w:val="22"/>
        </w:rPr>
        <w:t>PREVAIL</w:t>
      </w:r>
      <w:r w:rsidRPr="00C326C5">
        <w:rPr>
          <w:i/>
          <w:szCs w:val="22"/>
          <w:lang w:val="el-GR"/>
        </w:rPr>
        <w:t xml:space="preserve">) (ασθενείς </w:t>
      </w:r>
      <w:r w:rsidR="00B071D4" w:rsidRPr="00B071D4">
        <w:rPr>
          <w:i/>
          <w:szCs w:val="22"/>
          <w:lang w:val="el-GR"/>
        </w:rPr>
        <w:t xml:space="preserve">με μεταστατικό </w:t>
      </w:r>
      <w:r w:rsidR="00B071D4" w:rsidRPr="00B071D4">
        <w:rPr>
          <w:i/>
          <w:szCs w:val="22"/>
          <w:lang w:val="en-US"/>
        </w:rPr>
        <w:t>CRPC</w:t>
      </w:r>
      <w:r w:rsidR="00B071D4" w:rsidRPr="00B071D4">
        <w:rPr>
          <w:i/>
          <w:szCs w:val="22"/>
          <w:lang w:val="el-GR"/>
        </w:rPr>
        <w:t xml:space="preserve"> </w:t>
      </w:r>
      <w:r w:rsidRPr="00C326C5">
        <w:rPr>
          <w:i/>
          <w:szCs w:val="22"/>
          <w:lang w:val="el-GR"/>
        </w:rPr>
        <w:t xml:space="preserve">που δεν είχαν </w:t>
      </w:r>
      <w:r w:rsidR="00DA626B" w:rsidRPr="00C326C5">
        <w:rPr>
          <w:i/>
          <w:szCs w:val="22"/>
          <w:lang w:val="el-GR"/>
        </w:rPr>
        <w:t xml:space="preserve">προηγουμένως </w:t>
      </w:r>
      <w:r w:rsidRPr="00C326C5">
        <w:rPr>
          <w:i/>
          <w:szCs w:val="22"/>
          <w:lang w:val="el-GR"/>
        </w:rPr>
        <w:t>λάβει χημειοθεραπεία)</w:t>
      </w:r>
    </w:p>
    <w:p w14:paraId="7BB7AC64" w14:textId="77777777" w:rsidR="001D486F" w:rsidRPr="003D47E1" w:rsidRDefault="001D486F" w:rsidP="001D486F">
      <w:pPr>
        <w:keepNext/>
        <w:spacing w:line="240" w:lineRule="auto"/>
        <w:rPr>
          <w:rFonts w:eastAsia="TimesNewRoman"/>
          <w:szCs w:val="22"/>
          <w:lang w:val="el-GR"/>
        </w:rPr>
      </w:pPr>
    </w:p>
    <w:p w14:paraId="505D6F04" w14:textId="77777777" w:rsidR="001D486F" w:rsidRPr="00DC7B85" w:rsidRDefault="00156570" w:rsidP="001D486F">
      <w:pPr>
        <w:keepNext/>
        <w:spacing w:line="240" w:lineRule="auto"/>
        <w:rPr>
          <w:szCs w:val="22"/>
          <w:lang w:val="el-GR"/>
        </w:rPr>
      </w:pPr>
      <w:r w:rsidRPr="00DC7B85">
        <w:rPr>
          <w:bCs/>
          <w:szCs w:val="22"/>
          <w:lang w:val="el-GR"/>
        </w:rPr>
        <w:t xml:space="preserve">Ένα σύνολο </w:t>
      </w:r>
      <w:r w:rsidRPr="00DC7B85">
        <w:rPr>
          <w:szCs w:val="22"/>
          <w:lang w:val="el-GR"/>
        </w:rPr>
        <w:t>1717 ασυμπτωματικών ή ήπια συμπτωματικών ασθενών, οι οποίοι δεν είχαν</w:t>
      </w:r>
      <w:r w:rsidRPr="001D486F">
        <w:rPr>
          <w:szCs w:val="22"/>
          <w:lang w:val="el-GR"/>
        </w:rPr>
        <w:t xml:space="preserve"> προηγουμένως </w:t>
      </w:r>
      <w:r w:rsidRPr="00093072">
        <w:rPr>
          <w:szCs w:val="22"/>
          <w:lang w:val="el-GR"/>
        </w:rPr>
        <w:t>λάβει</w:t>
      </w:r>
      <w:r w:rsidRPr="001D486F">
        <w:rPr>
          <w:szCs w:val="22"/>
          <w:lang w:val="el-GR"/>
        </w:rPr>
        <w:t xml:space="preserve"> </w:t>
      </w:r>
      <w:r w:rsidRPr="00093072">
        <w:rPr>
          <w:szCs w:val="22"/>
          <w:lang w:val="el-GR"/>
        </w:rPr>
        <w:t xml:space="preserve">χημειοθεραπεία τυχαιοποιήθηκε με αναλογία 1:1 στη λήψη είτε </w:t>
      </w:r>
      <w:r w:rsidRPr="00093072">
        <w:rPr>
          <w:szCs w:val="22"/>
        </w:rPr>
        <w:t>enzalutamide</w:t>
      </w:r>
      <w:r w:rsidRPr="00093072">
        <w:rPr>
          <w:szCs w:val="22"/>
          <w:lang w:val="el-GR"/>
        </w:rPr>
        <w:t xml:space="preserve"> από του στόματος σε δόση 160</w:t>
      </w:r>
      <w:r w:rsidRPr="00093072">
        <w:rPr>
          <w:szCs w:val="22"/>
          <w:lang w:val="de-DE"/>
        </w:rPr>
        <w:t> </w:t>
      </w:r>
      <w:r w:rsidRPr="00093072">
        <w:rPr>
          <w:szCs w:val="22"/>
        </w:rPr>
        <w:t>mg</w:t>
      </w:r>
      <w:r w:rsidRPr="00093072">
        <w:rPr>
          <w:szCs w:val="22"/>
          <w:lang w:val="el-GR"/>
        </w:rPr>
        <w:t xml:space="preserve"> μία φορά ημερησίως (</w:t>
      </w:r>
      <w:r w:rsidRPr="00093072">
        <w:rPr>
          <w:szCs w:val="22"/>
        </w:rPr>
        <w:t>N</w:t>
      </w:r>
      <w:r w:rsidRPr="00093072">
        <w:rPr>
          <w:szCs w:val="22"/>
          <w:lang w:val="el-GR"/>
        </w:rPr>
        <w:t xml:space="preserve"> = 872), είτε εικονικού φαρμάκου από του στόματος μία φορά ημερησίως (</w:t>
      </w:r>
      <w:r w:rsidRPr="00093072">
        <w:rPr>
          <w:szCs w:val="22"/>
        </w:rPr>
        <w:t>N</w:t>
      </w:r>
      <w:r w:rsidRPr="00093072">
        <w:rPr>
          <w:szCs w:val="22"/>
          <w:lang w:val="el-GR"/>
        </w:rPr>
        <w:t xml:space="preserve"> = 845). Επετράπη η ένταξη ασθενών με σπλα</w:t>
      </w:r>
      <w:r w:rsidR="00E678EF">
        <w:rPr>
          <w:szCs w:val="22"/>
          <w:lang w:val="el-GR"/>
        </w:rPr>
        <w:t>γ</w:t>
      </w:r>
      <w:r w:rsidRPr="00093072">
        <w:rPr>
          <w:szCs w:val="22"/>
          <w:lang w:val="el-GR"/>
        </w:rPr>
        <w:t xml:space="preserve">χνική νόσο, ασθενών με ιστορικό ήπιας έως μέτριας καρδιακής ανεπάρκειας (κατηγορία </w:t>
      </w:r>
      <w:r w:rsidR="00B071D4">
        <w:rPr>
          <w:szCs w:val="22"/>
          <w:lang w:val="en-US"/>
        </w:rPr>
        <w:t>I</w:t>
      </w:r>
      <w:r w:rsidRPr="00093072">
        <w:rPr>
          <w:szCs w:val="22"/>
          <w:lang w:val="el-GR"/>
        </w:rPr>
        <w:t xml:space="preserve"> ή </w:t>
      </w:r>
      <w:r w:rsidR="00B071D4">
        <w:rPr>
          <w:szCs w:val="22"/>
          <w:lang w:val="en-US"/>
        </w:rPr>
        <w:t>II</w:t>
      </w:r>
      <w:r w:rsidRPr="00093072">
        <w:rPr>
          <w:szCs w:val="22"/>
          <w:lang w:val="el-GR"/>
        </w:rPr>
        <w:t xml:space="preserve"> κατά </w:t>
      </w:r>
      <w:r w:rsidRPr="00093072">
        <w:rPr>
          <w:szCs w:val="22"/>
        </w:rPr>
        <w:t>NYHA</w:t>
      </w:r>
      <w:r w:rsidRPr="00093072">
        <w:rPr>
          <w:szCs w:val="22"/>
          <w:lang w:val="el-GR"/>
        </w:rPr>
        <w:t xml:space="preserve">) και ασθενών που λάμβαναν </w:t>
      </w:r>
      <w:r w:rsidR="00421E88">
        <w:rPr>
          <w:szCs w:val="22"/>
          <w:lang w:val="el-GR"/>
        </w:rPr>
        <w:t xml:space="preserve">φαρμακευτικά προϊόντα </w:t>
      </w:r>
      <w:r w:rsidRPr="00093072">
        <w:rPr>
          <w:szCs w:val="22"/>
          <w:lang w:val="el-GR"/>
        </w:rPr>
        <w:t xml:space="preserve">τα οποία συσχετίζονταν με την ελάττωση του ουδού των επιληπτικών κρίσεων. Αποκλείστηκαν ασθενείς με προηγούμενο ιστορικό επιληπτικής κρίσης ή πάθησης η οποία θα μπορούσε να αποτελεί </w:t>
      </w:r>
      <w:r w:rsidRPr="001D486F">
        <w:rPr>
          <w:szCs w:val="22"/>
          <w:lang w:val="el-GR"/>
        </w:rPr>
        <w:t>προδιαθεσικό παράγοντα για εμφάνιση επιληπτικής κρίσης και ασθενείς με μέτριο ή σοβαρ</w:t>
      </w:r>
      <w:r w:rsidRPr="003D47E1">
        <w:rPr>
          <w:szCs w:val="22"/>
          <w:lang w:val="el-GR"/>
        </w:rPr>
        <w:t>ό πόνο λόγω του καρκίνου του προστάτη. Η λήψη της θεραπείας της μελέτης συνεχίστηκε έως την εξέλιξη της νόσου (ακτινολογική ένδειξη εξέλιξης, εμφάνιση συμβάματος σχετιζόμενου με το σκελετό ή κλινική εξέλιξη) και την έν</w:t>
      </w:r>
      <w:r w:rsidRPr="00DC7B85">
        <w:rPr>
          <w:szCs w:val="22"/>
          <w:lang w:val="el-GR"/>
        </w:rPr>
        <w:t xml:space="preserve">αρξη είτε κυτταροτοξικής χημειοθεραπείας είτε λήψης ερευνητικού παράγοντα, είτε έως την εμφάνιση μη αποδεκτής τοξικότητας. </w:t>
      </w:r>
    </w:p>
    <w:p w14:paraId="2B78BB81" w14:textId="77777777" w:rsidR="001D486F" w:rsidRPr="00866C3F" w:rsidRDefault="001D486F" w:rsidP="001D486F">
      <w:pPr>
        <w:spacing w:line="240" w:lineRule="auto"/>
        <w:rPr>
          <w:szCs w:val="22"/>
          <w:lang w:val="el-GR"/>
        </w:rPr>
      </w:pPr>
    </w:p>
    <w:p w14:paraId="51BE0F8A" w14:textId="77777777" w:rsidR="001D486F" w:rsidRPr="00E678EF" w:rsidRDefault="00156570" w:rsidP="001D486F">
      <w:pPr>
        <w:autoSpaceDE w:val="0"/>
        <w:autoSpaceDN w:val="0"/>
        <w:adjustRightInd w:val="0"/>
        <w:spacing w:line="240" w:lineRule="auto"/>
        <w:rPr>
          <w:szCs w:val="22"/>
          <w:lang w:val="el-GR"/>
        </w:rPr>
      </w:pPr>
      <w:r w:rsidRPr="00866C3F">
        <w:rPr>
          <w:szCs w:val="22"/>
          <w:lang w:val="el-GR"/>
        </w:rPr>
        <w:t xml:space="preserve">Τα δημογραφικά στοιχεία και τα χαρακτηριστικά της νόσου των ασθενών κατά την έναρξη ήταν ισορροπημένα μεταξύ των σκελών θεραπείας. </w:t>
      </w:r>
      <w:r w:rsidRPr="00B649B6">
        <w:rPr>
          <w:szCs w:val="22"/>
          <w:lang w:val="el-GR"/>
        </w:rPr>
        <w:t xml:space="preserve">Η </w:t>
      </w:r>
      <w:r w:rsidRPr="001D486F">
        <w:rPr>
          <w:szCs w:val="22"/>
          <w:lang w:val="el-GR"/>
        </w:rPr>
        <w:t xml:space="preserve">διάμεση ηλικία ήταν τα 71 έτη (εύρος 42-93), ενώ η φυλετική κατανομή ήταν </w:t>
      </w:r>
      <w:r w:rsidRPr="003D47E1">
        <w:rPr>
          <w:szCs w:val="22"/>
          <w:lang w:val="el-GR"/>
        </w:rPr>
        <w:t>77% Καυκάσιοι, 10%</w:t>
      </w:r>
      <w:r w:rsidR="00421E88">
        <w:rPr>
          <w:szCs w:val="22"/>
          <w:lang w:val="el-GR"/>
        </w:rPr>
        <w:t> </w:t>
      </w:r>
      <w:r w:rsidRPr="003D47E1">
        <w:rPr>
          <w:szCs w:val="22"/>
          <w:lang w:val="el-GR"/>
        </w:rPr>
        <w:t xml:space="preserve">Ασιάτες, 2% Μαύροι και 11% άλλης ή άγνωστης φυλής. Το εξήντα οκτώ τοις εκατό (68%) των ασθενών είχε επίπεδο απόδοσης κατά </w:t>
      </w:r>
      <w:r w:rsidRPr="00DC7B85">
        <w:rPr>
          <w:szCs w:val="22"/>
        </w:rPr>
        <w:t>ECOG</w:t>
      </w:r>
      <w:r w:rsidRPr="00DC7B85">
        <w:rPr>
          <w:szCs w:val="22"/>
          <w:lang w:val="el-GR"/>
        </w:rPr>
        <w:t xml:space="preserve"> της τάξης του 0</w:t>
      </w:r>
      <w:r w:rsidRPr="001D486F">
        <w:rPr>
          <w:szCs w:val="22"/>
          <w:lang w:val="el-GR"/>
        </w:rPr>
        <w:t xml:space="preserve"> και το 32% ασθενών είχε επίπεδο απόδοσης κατά </w:t>
      </w:r>
      <w:r w:rsidRPr="001D486F">
        <w:rPr>
          <w:szCs w:val="22"/>
        </w:rPr>
        <w:t>ECOG</w:t>
      </w:r>
      <w:r w:rsidRPr="001D486F">
        <w:rPr>
          <w:szCs w:val="22"/>
          <w:lang w:val="el-GR"/>
        </w:rPr>
        <w:t xml:space="preserve"> της τάξης του 1. Η αξιολόγηση του πόνου κατά την έν</w:t>
      </w:r>
      <w:r w:rsidRPr="003D47E1">
        <w:rPr>
          <w:szCs w:val="22"/>
          <w:lang w:val="el-GR"/>
        </w:rPr>
        <w:t>αρξη ήταν 0-1 (ασυμπτωματικοί) στο 67% των ασθενών και 2-3</w:t>
      </w:r>
      <w:r w:rsidR="00547468" w:rsidRPr="006D25BC">
        <w:rPr>
          <w:szCs w:val="22"/>
          <w:lang w:val="el-GR"/>
        </w:rPr>
        <w:t xml:space="preserve"> </w:t>
      </w:r>
      <w:r w:rsidRPr="00DC7B85">
        <w:rPr>
          <w:szCs w:val="22"/>
          <w:lang w:val="el-GR"/>
        </w:rPr>
        <w:t xml:space="preserve">(με ήπια συμπτώματα) στο 32% των ασθενών </w:t>
      </w:r>
      <w:r w:rsidRPr="00DC7B85">
        <w:rPr>
          <w:szCs w:val="22"/>
          <w:lang w:val="el-GR"/>
        </w:rPr>
        <w:lastRenderedPageBreak/>
        <w:t>όπως ορίζεται από το Συνοπτική Κλίμακα Μέτρησης Πόνου (</w:t>
      </w:r>
      <w:r w:rsidRPr="00866C3F">
        <w:rPr>
          <w:szCs w:val="22"/>
        </w:rPr>
        <w:t>Brief</w:t>
      </w:r>
      <w:r w:rsidRPr="00866C3F">
        <w:rPr>
          <w:szCs w:val="22"/>
          <w:lang w:val="el-GR"/>
        </w:rPr>
        <w:t xml:space="preserve"> </w:t>
      </w:r>
      <w:r w:rsidRPr="00866C3F">
        <w:rPr>
          <w:szCs w:val="22"/>
        </w:rPr>
        <w:t>Pain</w:t>
      </w:r>
      <w:r w:rsidRPr="00B649B6">
        <w:rPr>
          <w:szCs w:val="22"/>
          <w:lang w:val="el-GR"/>
        </w:rPr>
        <w:t xml:space="preserve"> </w:t>
      </w:r>
      <w:r w:rsidRPr="00AD1E02">
        <w:rPr>
          <w:szCs w:val="22"/>
        </w:rPr>
        <w:t>Inve</w:t>
      </w:r>
      <w:r w:rsidRPr="00E678EF">
        <w:rPr>
          <w:szCs w:val="22"/>
        </w:rPr>
        <w:t>ntory</w:t>
      </w:r>
      <w:r w:rsidRPr="00E678EF">
        <w:rPr>
          <w:szCs w:val="22"/>
          <w:lang w:val="el-GR"/>
        </w:rPr>
        <w:t xml:space="preserve"> </w:t>
      </w:r>
      <w:r w:rsidRPr="00E678EF">
        <w:rPr>
          <w:szCs w:val="22"/>
        </w:rPr>
        <w:t>Short</w:t>
      </w:r>
      <w:r w:rsidRPr="00E678EF">
        <w:rPr>
          <w:szCs w:val="22"/>
          <w:lang w:val="el-GR"/>
        </w:rPr>
        <w:t xml:space="preserve"> </w:t>
      </w:r>
      <w:r w:rsidRPr="00E678EF">
        <w:rPr>
          <w:szCs w:val="22"/>
        </w:rPr>
        <w:t>Form</w:t>
      </w:r>
      <w:r w:rsidRPr="00E678EF">
        <w:rPr>
          <w:szCs w:val="22"/>
          <w:lang w:val="el-GR"/>
        </w:rPr>
        <w:t>) (ο χειρότερος πόνος εντός των τελευταίων 24 ωρών σε μια κλίμακα από το 0 έως το 10). Περίπου το 45% των ασθενών είχε μετρήσιμη νόσο  μαλακών μορίων κατά την ένταξη στη μελέτη και το 12% των ασθενών είχε σπλα</w:t>
      </w:r>
      <w:r w:rsidR="008204E4">
        <w:rPr>
          <w:szCs w:val="22"/>
          <w:lang w:val="el-GR"/>
        </w:rPr>
        <w:t>γ</w:t>
      </w:r>
      <w:r w:rsidRPr="00E678EF">
        <w:rPr>
          <w:szCs w:val="22"/>
          <w:lang w:val="el-GR"/>
        </w:rPr>
        <w:t xml:space="preserve">χνικές μεταστάσεις (πνεύμονας </w:t>
      </w:r>
      <w:r w:rsidR="00E678EF">
        <w:rPr>
          <w:szCs w:val="22"/>
          <w:lang w:val="el-GR"/>
        </w:rPr>
        <w:t>και/ή</w:t>
      </w:r>
      <w:r w:rsidRPr="00E678EF">
        <w:rPr>
          <w:szCs w:val="22"/>
          <w:lang w:val="el-GR"/>
        </w:rPr>
        <w:t xml:space="preserve"> ήπαρ). </w:t>
      </w:r>
    </w:p>
    <w:p w14:paraId="03670C82" w14:textId="77777777" w:rsidR="001D486F" w:rsidRPr="009C7041" w:rsidRDefault="001D486F" w:rsidP="001D486F">
      <w:pPr>
        <w:autoSpaceDE w:val="0"/>
        <w:autoSpaceDN w:val="0"/>
        <w:adjustRightInd w:val="0"/>
        <w:spacing w:line="240" w:lineRule="auto"/>
        <w:rPr>
          <w:szCs w:val="22"/>
          <w:lang w:val="el-GR"/>
        </w:rPr>
      </w:pPr>
    </w:p>
    <w:p w14:paraId="235795DE" w14:textId="77777777" w:rsidR="001D486F" w:rsidRPr="00E678EF" w:rsidRDefault="00156570" w:rsidP="001D486F">
      <w:pPr>
        <w:autoSpaceDE w:val="0"/>
        <w:autoSpaceDN w:val="0"/>
        <w:adjustRightInd w:val="0"/>
        <w:spacing w:line="240" w:lineRule="auto"/>
        <w:rPr>
          <w:rFonts w:eastAsia="TimesNewRoman"/>
          <w:szCs w:val="22"/>
          <w:lang w:val="el-GR"/>
        </w:rPr>
      </w:pPr>
      <w:r w:rsidRPr="009C7041">
        <w:rPr>
          <w:rFonts w:eastAsia="TimesNewRoman"/>
          <w:szCs w:val="22"/>
          <w:lang w:val="el-GR"/>
        </w:rPr>
        <w:t xml:space="preserve">Τα </w:t>
      </w:r>
      <w:r w:rsidRPr="008204E4">
        <w:rPr>
          <w:rFonts w:eastAsia="TimesNewRoman"/>
          <w:szCs w:val="22"/>
          <w:lang w:val="el-GR"/>
        </w:rPr>
        <w:t>πρωτεύοντα καταληκτικά σημεία αποτελεσματικότητας ήταν η συνολική επιβίωση και η ελεύθερη ακτινολογικής εξέλιξης επιβίωση (</w:t>
      </w:r>
      <w:r w:rsidRPr="00F60A73">
        <w:rPr>
          <w:rFonts w:eastAsia="TimesNewRoman"/>
          <w:szCs w:val="22"/>
        </w:rPr>
        <w:t>rPFS</w:t>
      </w:r>
      <w:r w:rsidRPr="00F60A73">
        <w:rPr>
          <w:rFonts w:eastAsia="TimesNewRoman"/>
          <w:szCs w:val="22"/>
          <w:lang w:val="el-GR"/>
        </w:rPr>
        <w:t xml:space="preserve">). </w:t>
      </w:r>
      <w:r w:rsidRPr="001D486F">
        <w:rPr>
          <w:rFonts w:eastAsia="TimesNewRoman"/>
          <w:szCs w:val="22"/>
          <w:lang w:val="el-GR"/>
        </w:rPr>
        <w:t xml:space="preserve">Επιπρόσθετα των  κύριων καταληκτικών σημείων, το όφελος αξιολογήθηκε  </w:t>
      </w:r>
      <w:r w:rsidRPr="003D47E1">
        <w:rPr>
          <w:rFonts w:eastAsia="TimesNewRoman"/>
          <w:szCs w:val="22"/>
          <w:lang w:val="el-GR"/>
        </w:rPr>
        <w:t>βάσει του χρόνου έως την έναρξη κυτταρ</w:t>
      </w:r>
      <w:r w:rsidRPr="00DC7B85">
        <w:rPr>
          <w:rFonts w:eastAsia="TimesNewRoman"/>
          <w:szCs w:val="22"/>
          <w:lang w:val="el-GR"/>
        </w:rPr>
        <w:t xml:space="preserve">οτοξικής χημειοθεραπείας, της βέλτιστης συνολικής ανταπόκρισης μαλακών </w:t>
      </w:r>
      <w:r w:rsidRPr="001D486F">
        <w:rPr>
          <w:rFonts w:eastAsia="TimesNewRoman"/>
          <w:szCs w:val="22"/>
          <w:lang w:val="el-GR"/>
        </w:rPr>
        <w:t xml:space="preserve">μορίων, του χρόνου έως το πρώτο σχετιζόμενο με το σκελετό </w:t>
      </w:r>
      <w:r w:rsidR="00FE4C4C">
        <w:rPr>
          <w:rFonts w:eastAsia="TimesNewRoman"/>
          <w:szCs w:val="22"/>
          <w:lang w:val="el-GR"/>
        </w:rPr>
        <w:t>συμβάν</w:t>
      </w:r>
      <w:r w:rsidRPr="003D47E1">
        <w:rPr>
          <w:rFonts w:eastAsia="TimesNewRoman"/>
          <w:szCs w:val="22"/>
          <w:lang w:val="el-GR"/>
        </w:rPr>
        <w:t xml:space="preserve">, της ανταπόκρισης του </w:t>
      </w:r>
      <w:r w:rsidRPr="00DC7B85">
        <w:rPr>
          <w:rFonts w:eastAsia="TimesNewRoman"/>
          <w:szCs w:val="22"/>
        </w:rPr>
        <w:t>PSA</w:t>
      </w:r>
      <w:r w:rsidRPr="00DC7B85">
        <w:rPr>
          <w:rFonts w:eastAsia="TimesNewRoman"/>
          <w:szCs w:val="22"/>
          <w:lang w:val="el-GR"/>
        </w:rPr>
        <w:t xml:space="preserve"> (μείωση ≥</w:t>
      </w:r>
      <w:r w:rsidR="00421E88">
        <w:rPr>
          <w:rFonts w:eastAsia="TimesNewRoman"/>
          <w:szCs w:val="22"/>
          <w:lang w:val="el-GR"/>
        </w:rPr>
        <w:t> </w:t>
      </w:r>
      <w:r w:rsidRPr="00DC7B85">
        <w:rPr>
          <w:rFonts w:eastAsia="TimesNewRoman"/>
          <w:szCs w:val="22"/>
          <w:lang w:val="el-GR"/>
        </w:rPr>
        <w:t xml:space="preserve">50% από την έναρξη), του χρόνου έως την εξέλιξη του </w:t>
      </w:r>
      <w:r w:rsidRPr="00866C3F">
        <w:rPr>
          <w:rFonts w:eastAsia="TimesNewRoman"/>
          <w:szCs w:val="22"/>
        </w:rPr>
        <w:t>PSA</w:t>
      </w:r>
      <w:r w:rsidRPr="00866C3F">
        <w:rPr>
          <w:rFonts w:eastAsia="TimesNewRoman"/>
          <w:szCs w:val="22"/>
          <w:lang w:val="el-GR"/>
        </w:rPr>
        <w:t xml:space="preserve"> και του χρόνου έως την ελάττωση της συνολικής βαθμολογίας </w:t>
      </w:r>
      <w:r w:rsidRPr="00B649B6">
        <w:rPr>
          <w:rFonts w:eastAsia="TimesNewRoman"/>
          <w:szCs w:val="22"/>
        </w:rPr>
        <w:t>FACT</w:t>
      </w:r>
      <w:r w:rsidRPr="00AD1E02">
        <w:rPr>
          <w:rFonts w:eastAsia="TimesNewRoman"/>
          <w:szCs w:val="22"/>
          <w:lang w:val="el-GR"/>
        </w:rPr>
        <w:t>-</w:t>
      </w:r>
      <w:r w:rsidRPr="00E678EF">
        <w:rPr>
          <w:rFonts w:eastAsia="TimesNewRoman"/>
          <w:szCs w:val="22"/>
        </w:rPr>
        <w:t>P</w:t>
      </w:r>
      <w:r w:rsidRPr="00E678EF">
        <w:rPr>
          <w:rFonts w:eastAsia="TimesNewRoman"/>
          <w:szCs w:val="22"/>
          <w:lang w:val="el-GR"/>
        </w:rPr>
        <w:t xml:space="preserve">. </w:t>
      </w:r>
    </w:p>
    <w:p w14:paraId="721D39CA" w14:textId="77777777" w:rsidR="001D486F" w:rsidRPr="009C7041" w:rsidRDefault="001D486F" w:rsidP="001D486F">
      <w:pPr>
        <w:autoSpaceDE w:val="0"/>
        <w:autoSpaceDN w:val="0"/>
        <w:adjustRightInd w:val="0"/>
        <w:spacing w:line="240" w:lineRule="auto"/>
        <w:rPr>
          <w:szCs w:val="22"/>
          <w:lang w:val="el-GR"/>
        </w:rPr>
      </w:pPr>
    </w:p>
    <w:p w14:paraId="663EF9E9" w14:textId="77777777" w:rsidR="001D486F" w:rsidRPr="00093072" w:rsidRDefault="00156570" w:rsidP="001D486F">
      <w:pPr>
        <w:autoSpaceDE w:val="0"/>
        <w:autoSpaceDN w:val="0"/>
        <w:adjustRightInd w:val="0"/>
        <w:spacing w:line="240" w:lineRule="auto"/>
        <w:rPr>
          <w:rFonts w:eastAsia="TimesNewRoman"/>
          <w:szCs w:val="22"/>
          <w:lang w:val="el-GR"/>
        </w:rPr>
      </w:pPr>
      <w:r w:rsidRPr="008204E4">
        <w:rPr>
          <w:rFonts w:eastAsia="TimesNewRoman"/>
          <w:szCs w:val="22"/>
          <w:lang w:val="el-GR"/>
        </w:rPr>
        <w:t xml:space="preserve">Η ακτινολογική εξέλιξη αξιολογήθηκε με χρήση </w:t>
      </w:r>
      <w:r w:rsidRPr="001D486F">
        <w:rPr>
          <w:rFonts w:eastAsia="TimesNewRoman"/>
          <w:szCs w:val="22"/>
          <w:lang w:val="el-GR"/>
        </w:rPr>
        <w:t xml:space="preserve">διαδοχικών απεικονιστικών εξετάσεων, όπως ορίζονται από τα κριτήρια (για τις οστικές βλάβες) της Ομάδας Εργασίας για τις κλινικές δοκιμές </w:t>
      </w:r>
      <w:r w:rsidRPr="003D47E1">
        <w:rPr>
          <w:rFonts w:eastAsia="TimesNewRoman"/>
          <w:szCs w:val="22"/>
          <w:lang w:val="el-GR"/>
        </w:rPr>
        <w:t>Καρκίνου του Προστάτη (</w:t>
      </w:r>
      <w:r w:rsidRPr="00DC7B85">
        <w:rPr>
          <w:rFonts w:eastAsia="TimesNewRoman"/>
          <w:szCs w:val="22"/>
        </w:rPr>
        <w:t>Prostate</w:t>
      </w:r>
      <w:r w:rsidRPr="00DC7B85">
        <w:rPr>
          <w:rFonts w:eastAsia="TimesNewRoman"/>
          <w:szCs w:val="22"/>
          <w:lang w:val="el-GR"/>
        </w:rPr>
        <w:t xml:space="preserve"> </w:t>
      </w:r>
      <w:r w:rsidRPr="00866C3F">
        <w:rPr>
          <w:rFonts w:eastAsia="TimesNewRoman"/>
          <w:szCs w:val="22"/>
        </w:rPr>
        <w:t>Cancer</w:t>
      </w:r>
      <w:r w:rsidRPr="00866C3F">
        <w:rPr>
          <w:rFonts w:eastAsia="TimesNewRoman"/>
          <w:szCs w:val="22"/>
          <w:lang w:val="el-GR"/>
        </w:rPr>
        <w:t xml:space="preserve"> </w:t>
      </w:r>
      <w:r w:rsidRPr="00B649B6">
        <w:rPr>
          <w:rFonts w:eastAsia="TimesNewRoman"/>
          <w:szCs w:val="22"/>
        </w:rPr>
        <w:t>Clinical</w:t>
      </w:r>
      <w:r w:rsidRPr="00AD1E02">
        <w:rPr>
          <w:rFonts w:eastAsia="TimesNewRoman"/>
          <w:szCs w:val="22"/>
          <w:lang w:val="el-GR"/>
        </w:rPr>
        <w:t xml:space="preserve"> </w:t>
      </w:r>
      <w:r w:rsidRPr="00E678EF">
        <w:rPr>
          <w:rFonts w:eastAsia="TimesNewRoman"/>
          <w:szCs w:val="22"/>
        </w:rPr>
        <w:t>Trials</w:t>
      </w:r>
      <w:r w:rsidRPr="00E678EF">
        <w:rPr>
          <w:rFonts w:eastAsia="TimesNewRoman"/>
          <w:szCs w:val="22"/>
          <w:lang w:val="el-GR"/>
        </w:rPr>
        <w:t xml:space="preserve"> </w:t>
      </w:r>
      <w:r w:rsidRPr="00E678EF">
        <w:rPr>
          <w:rFonts w:eastAsia="TimesNewRoman"/>
          <w:szCs w:val="22"/>
        </w:rPr>
        <w:t>Working</w:t>
      </w:r>
      <w:r w:rsidRPr="00E678EF">
        <w:rPr>
          <w:rFonts w:eastAsia="TimesNewRoman"/>
          <w:szCs w:val="22"/>
          <w:lang w:val="el-GR"/>
        </w:rPr>
        <w:t xml:space="preserve"> </w:t>
      </w:r>
      <w:r w:rsidRPr="00E678EF">
        <w:rPr>
          <w:rFonts w:eastAsia="TimesNewRoman"/>
          <w:szCs w:val="22"/>
        </w:rPr>
        <w:t>Group</w:t>
      </w:r>
      <w:r w:rsidRPr="00E678EF">
        <w:rPr>
          <w:rFonts w:eastAsia="TimesNewRoman"/>
          <w:szCs w:val="22"/>
          <w:lang w:val="el-GR"/>
        </w:rPr>
        <w:t xml:space="preserve"> 2, </w:t>
      </w:r>
      <w:r w:rsidRPr="00E678EF">
        <w:rPr>
          <w:rFonts w:eastAsia="TimesNewRoman"/>
          <w:szCs w:val="22"/>
        </w:rPr>
        <w:t>PCWG</w:t>
      </w:r>
      <w:r w:rsidRPr="009C7041">
        <w:rPr>
          <w:rFonts w:eastAsia="TimesNewRoman"/>
          <w:szCs w:val="22"/>
          <w:lang w:val="el-GR"/>
        </w:rPr>
        <w:t xml:space="preserve">2) </w:t>
      </w:r>
      <w:r w:rsidR="00E678EF">
        <w:rPr>
          <w:rFonts w:eastAsia="TimesNewRoman"/>
          <w:szCs w:val="22"/>
          <w:lang w:val="el-GR"/>
        </w:rPr>
        <w:t>και/ή</w:t>
      </w:r>
      <w:r w:rsidRPr="00E678EF">
        <w:rPr>
          <w:rFonts w:eastAsia="TimesNewRoman"/>
          <w:szCs w:val="22"/>
          <w:lang w:val="el-GR"/>
        </w:rPr>
        <w:t xml:space="preserve"> τα Κριτήρια Αξιολόγησης Ανταπόκρισης στη θεραπεία Συμπαγών Όγκων (</w:t>
      </w:r>
      <w:r w:rsidRPr="009C7041">
        <w:rPr>
          <w:rFonts w:eastAsia="TimesNewRoman"/>
          <w:szCs w:val="22"/>
        </w:rPr>
        <w:t>Response</w:t>
      </w:r>
      <w:r w:rsidRPr="009C7041">
        <w:rPr>
          <w:rFonts w:eastAsia="TimesNewRoman"/>
          <w:szCs w:val="22"/>
          <w:lang w:val="el-GR"/>
        </w:rPr>
        <w:t xml:space="preserve"> </w:t>
      </w:r>
      <w:r w:rsidRPr="009C7041">
        <w:rPr>
          <w:rFonts w:eastAsia="TimesNewRoman"/>
          <w:szCs w:val="22"/>
        </w:rPr>
        <w:t>Evaluation</w:t>
      </w:r>
      <w:r w:rsidRPr="009C7041">
        <w:rPr>
          <w:rFonts w:eastAsia="TimesNewRoman"/>
          <w:szCs w:val="22"/>
          <w:lang w:val="el-GR"/>
        </w:rPr>
        <w:t xml:space="preserve"> </w:t>
      </w:r>
      <w:r w:rsidRPr="008204E4">
        <w:rPr>
          <w:rFonts w:eastAsia="TimesNewRoman"/>
          <w:szCs w:val="22"/>
        </w:rPr>
        <w:t>Criteria</w:t>
      </w:r>
      <w:r w:rsidRPr="008204E4">
        <w:rPr>
          <w:rFonts w:eastAsia="TimesNewRoman"/>
          <w:szCs w:val="22"/>
          <w:lang w:val="el-GR"/>
        </w:rPr>
        <w:t xml:space="preserve"> </w:t>
      </w:r>
      <w:r w:rsidRPr="00F60A73">
        <w:rPr>
          <w:rFonts w:eastAsia="TimesNewRoman"/>
          <w:szCs w:val="22"/>
        </w:rPr>
        <w:t>in</w:t>
      </w:r>
      <w:r w:rsidRPr="00F60A73">
        <w:rPr>
          <w:rFonts w:eastAsia="TimesNewRoman"/>
          <w:szCs w:val="22"/>
          <w:lang w:val="el-GR"/>
        </w:rPr>
        <w:t xml:space="preserve"> </w:t>
      </w:r>
      <w:r w:rsidRPr="00B649B6">
        <w:rPr>
          <w:rFonts w:eastAsia="TimesNewRoman"/>
          <w:szCs w:val="22"/>
        </w:rPr>
        <w:t>Solid</w:t>
      </w:r>
      <w:r w:rsidRPr="008C3FF6">
        <w:rPr>
          <w:rFonts w:eastAsia="TimesNewRoman"/>
          <w:szCs w:val="22"/>
          <w:lang w:val="el-GR"/>
        </w:rPr>
        <w:t xml:space="preserve"> </w:t>
      </w:r>
      <w:r w:rsidRPr="008C3FF6">
        <w:rPr>
          <w:rFonts w:eastAsia="TimesNewRoman"/>
          <w:szCs w:val="22"/>
        </w:rPr>
        <w:t>Tumors</w:t>
      </w:r>
      <w:r w:rsidRPr="008C3FF6">
        <w:rPr>
          <w:rFonts w:eastAsia="TimesNewRoman"/>
          <w:szCs w:val="22"/>
          <w:lang w:val="el-GR"/>
        </w:rPr>
        <w:t xml:space="preserve">, </w:t>
      </w:r>
      <w:r w:rsidRPr="00424EE2">
        <w:rPr>
          <w:rFonts w:eastAsia="TimesNewRoman"/>
          <w:szCs w:val="22"/>
        </w:rPr>
        <w:t>RECIST</w:t>
      </w:r>
      <w:r w:rsidRPr="0032013D">
        <w:rPr>
          <w:rFonts w:eastAsia="TimesNewRoman"/>
          <w:szCs w:val="22"/>
          <w:lang w:val="el-GR"/>
        </w:rPr>
        <w:t xml:space="preserve"> εκδ. 1.1) (για τις βλάβες μαλακών μορίων</w:t>
      </w:r>
      <w:r w:rsidRPr="00093072">
        <w:rPr>
          <w:rFonts w:eastAsia="TimesNewRoman"/>
          <w:szCs w:val="22"/>
          <w:lang w:val="el-GR"/>
        </w:rPr>
        <w:t xml:space="preserve">). </w:t>
      </w:r>
      <w:r w:rsidRPr="00093072">
        <w:rPr>
          <w:rFonts w:eastAsia="UniversLTStd-Cn"/>
          <w:szCs w:val="22"/>
          <w:lang w:val="el-GR"/>
        </w:rPr>
        <w:t xml:space="preserve">Για την ανάλυση της </w:t>
      </w:r>
      <w:r w:rsidRPr="00093072">
        <w:rPr>
          <w:rFonts w:eastAsia="UniversLTStd-Cn"/>
          <w:szCs w:val="22"/>
        </w:rPr>
        <w:t>rPFS</w:t>
      </w:r>
      <w:r w:rsidRPr="00093072">
        <w:rPr>
          <w:rFonts w:eastAsia="UniversLTStd-Cn"/>
          <w:szCs w:val="22"/>
          <w:lang w:val="el-GR"/>
        </w:rPr>
        <w:t xml:space="preserve"> χρησιμοποιήθηκε κεντρικά ανασκοπούμενη ακτινολογική αξιολόγηση της εξέλιξης.</w:t>
      </w:r>
    </w:p>
    <w:p w14:paraId="19063F7B" w14:textId="77777777" w:rsidR="001D486F" w:rsidRPr="00093072" w:rsidRDefault="001D486F" w:rsidP="001D486F">
      <w:pPr>
        <w:pStyle w:val="CM36"/>
        <w:rPr>
          <w:sz w:val="22"/>
          <w:szCs w:val="22"/>
          <w:lang w:val="el-GR"/>
        </w:rPr>
      </w:pPr>
    </w:p>
    <w:p w14:paraId="1FBE1160" w14:textId="77777777" w:rsidR="00EB0F92" w:rsidRPr="006D25BC" w:rsidRDefault="00156570" w:rsidP="00C326C5">
      <w:pPr>
        <w:autoSpaceDE w:val="0"/>
        <w:autoSpaceDN w:val="0"/>
        <w:adjustRightInd w:val="0"/>
        <w:spacing w:line="240" w:lineRule="auto"/>
        <w:rPr>
          <w:szCs w:val="22"/>
          <w:lang w:val="el-GR"/>
        </w:rPr>
      </w:pPr>
      <w:r w:rsidRPr="00093072">
        <w:rPr>
          <w:szCs w:val="22"/>
          <w:lang w:val="el-GR"/>
        </w:rPr>
        <w:t>Κατά την προκαθορισμένη ενδιάμεση ανάλυση για τη συνολική επιβίωση</w:t>
      </w:r>
      <w:r w:rsidR="00F37C3E" w:rsidRPr="00F37C3E">
        <w:rPr>
          <w:szCs w:val="22"/>
          <w:lang w:val="el-GR"/>
        </w:rPr>
        <w:t xml:space="preserve"> </w:t>
      </w:r>
      <w:r w:rsidR="008A6069" w:rsidRPr="004D7D23">
        <w:rPr>
          <w:szCs w:val="22"/>
          <w:lang w:val="el-GR"/>
        </w:rPr>
        <w:t>μετά την παρατήρηση 540 θανάτων,</w:t>
      </w:r>
      <w:r w:rsidR="008A6069" w:rsidRPr="001E30BA">
        <w:rPr>
          <w:szCs w:val="22"/>
          <w:lang w:val="el-GR"/>
        </w:rPr>
        <w:t xml:space="preserve"> </w:t>
      </w:r>
      <w:r w:rsidRPr="00093072">
        <w:rPr>
          <w:szCs w:val="22"/>
          <w:lang w:val="el-GR"/>
        </w:rPr>
        <w:t xml:space="preserve">η θεραπεία με </w:t>
      </w:r>
      <w:r w:rsidRPr="00093072">
        <w:rPr>
          <w:szCs w:val="22"/>
        </w:rPr>
        <w:t>enzalutamide</w:t>
      </w:r>
      <w:r w:rsidRPr="00093072">
        <w:rPr>
          <w:szCs w:val="22"/>
          <w:lang w:val="el-GR"/>
        </w:rPr>
        <w:t xml:space="preserve"> κατέδειξε στατιστικά σημαντική βελτίωση στη συνολική επιβίωση συγκριτικά με τη θεραπεία με εικονικό φάρμακο </w:t>
      </w:r>
      <w:r w:rsidRPr="004D7D23">
        <w:rPr>
          <w:szCs w:val="22"/>
          <w:lang w:val="el-GR"/>
        </w:rPr>
        <w:t xml:space="preserve">με μείωση του κινδύνου θανάτου κατά 29,4% </w:t>
      </w:r>
      <w:r w:rsidR="00421E88">
        <w:rPr>
          <w:szCs w:val="22"/>
          <w:lang w:val="el-GR"/>
        </w:rPr>
        <w:t>[</w:t>
      </w:r>
      <w:r w:rsidR="00567D10">
        <w:rPr>
          <w:szCs w:val="22"/>
          <w:lang w:val="el-GR"/>
        </w:rPr>
        <w:t xml:space="preserve">Αναλογία Κινδύνου, </w:t>
      </w:r>
      <w:r w:rsidR="00BA602C">
        <w:rPr>
          <w:szCs w:val="22"/>
          <w:lang w:val="el-GR"/>
        </w:rPr>
        <w:t>[</w:t>
      </w:r>
      <w:r w:rsidRPr="004D7D23">
        <w:rPr>
          <w:szCs w:val="22"/>
        </w:rPr>
        <w:t>HR</w:t>
      </w:r>
      <w:r w:rsidR="00421E88">
        <w:rPr>
          <w:szCs w:val="22"/>
          <w:lang w:val="en-US"/>
        </w:rPr>
        <w:t> </w:t>
      </w:r>
      <w:r w:rsidRPr="004D7D23">
        <w:rPr>
          <w:szCs w:val="22"/>
          <w:lang w:val="el-GR"/>
        </w:rPr>
        <w:t>=</w:t>
      </w:r>
      <w:r w:rsidR="00421E88">
        <w:rPr>
          <w:szCs w:val="22"/>
          <w:lang w:val="en-US"/>
        </w:rPr>
        <w:t> </w:t>
      </w:r>
      <w:r w:rsidRPr="004D7D23">
        <w:rPr>
          <w:szCs w:val="22"/>
          <w:lang w:val="el-GR"/>
        </w:rPr>
        <w:t>0,706, (95% ΔΕ: 0,</w:t>
      </w:r>
      <w:r w:rsidR="00FF7478" w:rsidRPr="00196E76">
        <w:rPr>
          <w:szCs w:val="22"/>
          <w:lang w:val="el-GR"/>
        </w:rPr>
        <w:t>60</w:t>
      </w:r>
      <w:r w:rsidRPr="004D7D23">
        <w:rPr>
          <w:szCs w:val="22"/>
          <w:lang w:val="el-GR"/>
        </w:rPr>
        <w:t>, 0,8</w:t>
      </w:r>
      <w:r w:rsidR="00FF7478" w:rsidRPr="00196E76">
        <w:rPr>
          <w:szCs w:val="22"/>
          <w:lang w:val="el-GR"/>
        </w:rPr>
        <w:t>4</w:t>
      </w:r>
      <w:r w:rsidRPr="004D7D23">
        <w:rPr>
          <w:szCs w:val="22"/>
          <w:lang w:val="el-GR"/>
        </w:rPr>
        <w:t xml:space="preserve">), </w:t>
      </w:r>
      <w:r w:rsidRPr="004D7D23">
        <w:rPr>
          <w:szCs w:val="22"/>
        </w:rPr>
        <w:t>p</w:t>
      </w:r>
      <w:r w:rsidRPr="004D7D23">
        <w:rPr>
          <w:szCs w:val="22"/>
          <w:lang w:val="el-GR"/>
        </w:rPr>
        <w:t xml:space="preserve"> &lt; 0,0001].</w:t>
      </w:r>
      <w:r w:rsidR="001E30BA" w:rsidRPr="001E30BA">
        <w:rPr>
          <w:szCs w:val="22"/>
          <w:lang w:val="el-GR"/>
        </w:rPr>
        <w:t xml:space="preserve"> </w:t>
      </w:r>
      <w:r w:rsidR="008A6069" w:rsidRPr="004D7D23">
        <w:rPr>
          <w:lang w:val="el-GR"/>
        </w:rPr>
        <w:t>Μία</w:t>
      </w:r>
      <w:r w:rsidR="008A6069" w:rsidRPr="00604102">
        <w:rPr>
          <w:lang w:val="el-GR"/>
        </w:rPr>
        <w:t xml:space="preserve"> </w:t>
      </w:r>
      <w:r w:rsidR="008A6069">
        <w:rPr>
          <w:lang w:val="el-GR"/>
        </w:rPr>
        <w:t>επικαιροποιημένη</w:t>
      </w:r>
      <w:r w:rsidR="008A6069" w:rsidRPr="00604102">
        <w:rPr>
          <w:lang w:val="el-GR"/>
        </w:rPr>
        <w:t xml:space="preserve"> </w:t>
      </w:r>
      <w:r w:rsidR="008A6069">
        <w:rPr>
          <w:lang w:val="el-GR"/>
        </w:rPr>
        <w:t>ανάλυση</w:t>
      </w:r>
      <w:r w:rsidR="008A6069" w:rsidRPr="00604102">
        <w:rPr>
          <w:lang w:val="el-GR"/>
        </w:rPr>
        <w:t xml:space="preserve"> </w:t>
      </w:r>
      <w:r w:rsidR="008A6069">
        <w:rPr>
          <w:lang w:val="el-GR"/>
        </w:rPr>
        <w:t>επιβίωσης</w:t>
      </w:r>
      <w:r w:rsidR="008A6069" w:rsidRPr="00604102">
        <w:rPr>
          <w:lang w:val="el-GR"/>
        </w:rPr>
        <w:t xml:space="preserve"> </w:t>
      </w:r>
      <w:r w:rsidR="008A6069">
        <w:rPr>
          <w:lang w:val="el-GR"/>
        </w:rPr>
        <w:t>πραγματοποιήθηκε</w:t>
      </w:r>
      <w:r w:rsidR="008A6069" w:rsidRPr="00604102">
        <w:rPr>
          <w:lang w:val="el-GR"/>
        </w:rPr>
        <w:t xml:space="preserve"> </w:t>
      </w:r>
      <w:r w:rsidR="008A6069">
        <w:rPr>
          <w:lang w:val="el-GR"/>
        </w:rPr>
        <w:t>μετά την παρατήρηση 784 θανάτων. Τα</w:t>
      </w:r>
      <w:r w:rsidR="008A6069" w:rsidRPr="00604102">
        <w:rPr>
          <w:lang w:val="el-GR"/>
        </w:rPr>
        <w:t xml:space="preserve"> </w:t>
      </w:r>
      <w:r w:rsidR="008A6069">
        <w:rPr>
          <w:lang w:val="el-GR"/>
        </w:rPr>
        <w:t>αποτελέσματα</w:t>
      </w:r>
      <w:r w:rsidR="008A6069" w:rsidRPr="00604102">
        <w:rPr>
          <w:lang w:val="el-GR"/>
        </w:rPr>
        <w:t xml:space="preserve"> </w:t>
      </w:r>
      <w:r w:rsidR="008A6069">
        <w:rPr>
          <w:lang w:val="el-GR"/>
        </w:rPr>
        <w:t>αυτής</w:t>
      </w:r>
      <w:r w:rsidR="008A6069" w:rsidRPr="00604102">
        <w:rPr>
          <w:lang w:val="el-GR"/>
        </w:rPr>
        <w:t xml:space="preserve"> </w:t>
      </w:r>
      <w:r w:rsidR="008A6069">
        <w:rPr>
          <w:lang w:val="el-GR"/>
        </w:rPr>
        <w:t>της</w:t>
      </w:r>
      <w:r w:rsidR="008A6069" w:rsidRPr="00604102">
        <w:rPr>
          <w:lang w:val="el-GR"/>
        </w:rPr>
        <w:t xml:space="preserve"> </w:t>
      </w:r>
      <w:r w:rsidR="008A6069">
        <w:rPr>
          <w:lang w:val="el-GR"/>
        </w:rPr>
        <w:t>ανάλυσης</w:t>
      </w:r>
      <w:r w:rsidR="008A6069" w:rsidRPr="00604102">
        <w:rPr>
          <w:lang w:val="el-GR"/>
        </w:rPr>
        <w:t xml:space="preserve"> </w:t>
      </w:r>
      <w:r w:rsidR="008A6069">
        <w:rPr>
          <w:lang w:val="el-GR"/>
        </w:rPr>
        <w:t>συμφωνούσαν</w:t>
      </w:r>
      <w:r w:rsidR="008A6069" w:rsidRPr="00604102">
        <w:rPr>
          <w:lang w:val="el-GR"/>
        </w:rPr>
        <w:t xml:space="preserve"> </w:t>
      </w:r>
      <w:r w:rsidR="008A6069">
        <w:rPr>
          <w:lang w:val="el-GR"/>
        </w:rPr>
        <w:t>με</w:t>
      </w:r>
      <w:r w:rsidR="008A6069" w:rsidRPr="00604102">
        <w:rPr>
          <w:lang w:val="el-GR"/>
        </w:rPr>
        <w:t xml:space="preserve"> </w:t>
      </w:r>
      <w:r w:rsidR="008A6069">
        <w:rPr>
          <w:lang w:val="el-GR"/>
        </w:rPr>
        <w:t xml:space="preserve">αυτά της ενδιάμεσης ανάλυσης (Πίνακας </w:t>
      </w:r>
      <w:r w:rsidR="00F56446">
        <w:rPr>
          <w:lang w:val="el-GR"/>
        </w:rPr>
        <w:t>5</w:t>
      </w:r>
      <w:r w:rsidR="008A6069">
        <w:rPr>
          <w:lang w:val="el-GR"/>
        </w:rPr>
        <w:t>). Στην</w:t>
      </w:r>
      <w:r w:rsidR="008A6069" w:rsidRPr="007B7850">
        <w:rPr>
          <w:lang w:val="el-GR"/>
        </w:rPr>
        <w:t xml:space="preserve"> </w:t>
      </w:r>
      <w:r w:rsidR="008A6069">
        <w:rPr>
          <w:lang w:val="el-GR"/>
        </w:rPr>
        <w:t>επικαιροποιημένη</w:t>
      </w:r>
      <w:r w:rsidR="008A6069" w:rsidRPr="007B7850">
        <w:rPr>
          <w:lang w:val="el-GR"/>
        </w:rPr>
        <w:t xml:space="preserve"> </w:t>
      </w:r>
      <w:r w:rsidR="008A6069">
        <w:rPr>
          <w:lang w:val="el-GR"/>
        </w:rPr>
        <w:t>ανάλυση</w:t>
      </w:r>
      <w:r w:rsidR="008A6069" w:rsidRPr="007B7850">
        <w:rPr>
          <w:lang w:val="el-GR"/>
        </w:rPr>
        <w:t xml:space="preserve"> </w:t>
      </w:r>
      <w:r w:rsidR="008A6069">
        <w:rPr>
          <w:lang w:val="el-GR"/>
        </w:rPr>
        <w:t>το</w:t>
      </w:r>
      <w:r w:rsidR="008A6069" w:rsidRPr="007B7850">
        <w:rPr>
          <w:lang w:val="el-GR"/>
        </w:rPr>
        <w:t xml:space="preserve"> 52% </w:t>
      </w:r>
      <w:r w:rsidR="008A6069">
        <w:rPr>
          <w:lang w:val="el-GR"/>
        </w:rPr>
        <w:t>των</w:t>
      </w:r>
      <w:r w:rsidR="008A6069" w:rsidRPr="007B7850">
        <w:rPr>
          <w:lang w:val="el-GR"/>
        </w:rPr>
        <w:t xml:space="preserve"> </w:t>
      </w:r>
      <w:r w:rsidR="008A6069">
        <w:rPr>
          <w:lang w:val="el-GR"/>
        </w:rPr>
        <w:t>ασθενών</w:t>
      </w:r>
      <w:r w:rsidR="008A6069" w:rsidRPr="007B7850">
        <w:rPr>
          <w:lang w:val="el-GR"/>
        </w:rPr>
        <w:t xml:space="preserve"> </w:t>
      </w:r>
      <w:r w:rsidR="008A6069" w:rsidRPr="00093072">
        <w:rPr>
          <w:szCs w:val="22"/>
          <w:lang w:val="el-GR"/>
        </w:rPr>
        <w:t xml:space="preserve">που </w:t>
      </w:r>
      <w:r w:rsidR="008A6069" w:rsidRPr="004D7D23">
        <w:rPr>
          <w:szCs w:val="22"/>
          <w:lang w:val="el-GR"/>
        </w:rPr>
        <w:t xml:space="preserve">έλαβαν </w:t>
      </w:r>
      <w:r w:rsidR="008A6069" w:rsidRPr="004D7D23">
        <w:t>enzalutamide</w:t>
      </w:r>
      <w:r w:rsidR="008A6069" w:rsidRPr="004D7D23">
        <w:rPr>
          <w:lang w:val="el-GR"/>
        </w:rPr>
        <w:t xml:space="preserve"> </w:t>
      </w:r>
      <w:r w:rsidR="008A6069" w:rsidRPr="004D7D23">
        <w:rPr>
          <w:szCs w:val="22"/>
          <w:lang w:val="el-GR"/>
        </w:rPr>
        <w:t>και το 81% των ασθενών που έλαβαν εικονικό φάρμακο υποβλήθηκαν σε μεταγενέστερες</w:t>
      </w:r>
      <w:r w:rsidR="008A6069">
        <w:rPr>
          <w:szCs w:val="22"/>
          <w:lang w:val="el-GR"/>
        </w:rPr>
        <w:t xml:space="preserve"> θεραπείες για μεταστατικό </w:t>
      </w:r>
      <w:r w:rsidR="008A6069">
        <w:rPr>
          <w:szCs w:val="22"/>
          <w:lang w:val="en-US"/>
        </w:rPr>
        <w:t>CRPC</w:t>
      </w:r>
      <w:r w:rsidR="008A6069">
        <w:rPr>
          <w:szCs w:val="22"/>
          <w:lang w:val="el-GR"/>
        </w:rPr>
        <w:t xml:space="preserve"> οι οποίες μπορεί να αυξήσουν τη συνολική επιβίωση.</w:t>
      </w:r>
    </w:p>
    <w:p w14:paraId="59AD527C" w14:textId="77777777" w:rsidR="00547468" w:rsidRPr="006D25BC" w:rsidRDefault="00547468" w:rsidP="00C326C5">
      <w:pPr>
        <w:autoSpaceDE w:val="0"/>
        <w:autoSpaceDN w:val="0"/>
        <w:adjustRightInd w:val="0"/>
        <w:spacing w:line="240" w:lineRule="auto"/>
        <w:rPr>
          <w:szCs w:val="22"/>
          <w:lang w:val="el-GR"/>
        </w:rPr>
      </w:pPr>
    </w:p>
    <w:p w14:paraId="69424B3E" w14:textId="77777777" w:rsidR="00B145E3" w:rsidRDefault="00156570" w:rsidP="00B145E3">
      <w:pPr>
        <w:suppressLineNumbers/>
        <w:spacing w:line="240" w:lineRule="auto"/>
        <w:outlineLvl w:val="0"/>
        <w:rPr>
          <w:rFonts w:cstheme="minorBidi"/>
          <w:szCs w:val="24"/>
          <w:lang w:val="el-GR"/>
        </w:rPr>
      </w:pPr>
      <w:r>
        <w:rPr>
          <w:rFonts w:cstheme="minorBidi"/>
          <w:szCs w:val="24"/>
          <w:lang w:val="el-GR"/>
        </w:rPr>
        <w:t>Η τελική ανάλυση των δεδομένων της μελέτης PREVAIL στα 5 έτη έδειξε στατιστικά σημαντική αύξηση της συνολικής επιβίωσης, η οποία διατηρήθηκε σε ασθενείς που έλαβαν θεραπεία με enzalutamide σε σύγκριση με το εικονικό φάρμακο [HR = 0,835, (95% ΔΕ: 0,75, 0,93), τιμή p = 0,0008] παρά το γεγονός ότι το 28% των ασθενών που έλαβαν θεραπεία με εικονικό φάρμακο μετέβησαν σε θεραπεία με enzalutamide. Το ποσοστό της OS στα 5 έτη ήταν 26% για το σκέλος της enzalutamide σε σύγκριση με 21% για το σκέλος του εικονικού φαρμάκου.</w:t>
      </w:r>
    </w:p>
    <w:p w14:paraId="2F4D6E74" w14:textId="77777777" w:rsidR="00B145E3" w:rsidRPr="008B5055" w:rsidRDefault="00B145E3" w:rsidP="00C326C5">
      <w:pPr>
        <w:autoSpaceDE w:val="0"/>
        <w:autoSpaceDN w:val="0"/>
        <w:adjustRightInd w:val="0"/>
        <w:spacing w:line="240" w:lineRule="auto"/>
        <w:rPr>
          <w:szCs w:val="22"/>
          <w:lang w:val="el-GR"/>
        </w:rPr>
      </w:pPr>
    </w:p>
    <w:p w14:paraId="48932551" w14:textId="77777777" w:rsidR="00F52EB9" w:rsidRDefault="00F52EB9" w:rsidP="00984E36">
      <w:pPr>
        <w:keepNext/>
        <w:suppressLineNumbers/>
        <w:spacing w:line="240" w:lineRule="auto"/>
        <w:outlineLvl w:val="0"/>
        <w:rPr>
          <w:b/>
          <w:szCs w:val="22"/>
          <w:lang w:val="el-GR"/>
        </w:rPr>
      </w:pPr>
    </w:p>
    <w:p w14:paraId="500B71B6" w14:textId="77777777" w:rsidR="00D52C21" w:rsidRDefault="00156570" w:rsidP="00984E36">
      <w:pPr>
        <w:keepNext/>
        <w:suppressLineNumbers/>
        <w:spacing w:line="240" w:lineRule="auto"/>
        <w:outlineLvl w:val="0"/>
        <w:rPr>
          <w:rFonts w:eastAsia="MS Mincho"/>
          <w:b/>
          <w:szCs w:val="22"/>
          <w:lang w:val="el-GR"/>
        </w:rPr>
      </w:pPr>
      <w:r w:rsidRPr="00984E36">
        <w:rPr>
          <w:b/>
          <w:szCs w:val="22"/>
          <w:lang w:val="el-GR"/>
        </w:rPr>
        <w:t xml:space="preserve">Πίνακας </w:t>
      </w:r>
      <w:r w:rsidR="00F56446">
        <w:rPr>
          <w:b/>
          <w:szCs w:val="22"/>
          <w:lang w:val="el-GR"/>
        </w:rPr>
        <w:t>5</w:t>
      </w:r>
      <w:r w:rsidRPr="00984E36">
        <w:rPr>
          <w:b/>
          <w:szCs w:val="22"/>
          <w:lang w:val="el-GR"/>
        </w:rPr>
        <w:t>:</w:t>
      </w:r>
      <w:r w:rsidRPr="00984E36">
        <w:rPr>
          <w:szCs w:val="22"/>
          <w:lang w:val="el-GR"/>
        </w:rPr>
        <w:t xml:space="preserve"> </w:t>
      </w:r>
      <w:r w:rsidRPr="00984E36">
        <w:rPr>
          <w:rFonts w:eastAsia="MS Mincho"/>
          <w:b/>
          <w:szCs w:val="22"/>
          <w:lang w:val="el-GR"/>
        </w:rPr>
        <w:t xml:space="preserve">Συνολική επιβίωση ασθενών που υποβλήθηκαν σε θεραπεία είτε με </w:t>
      </w:r>
      <w:r w:rsidR="00421E88">
        <w:rPr>
          <w:rFonts w:eastAsia="MS Mincho"/>
          <w:b/>
          <w:szCs w:val="22"/>
        </w:rPr>
        <w:t>e</w:t>
      </w:r>
      <w:r w:rsidRPr="00984E36">
        <w:rPr>
          <w:rFonts w:eastAsia="MS Mincho"/>
          <w:b/>
          <w:szCs w:val="22"/>
        </w:rPr>
        <w:t>nzalutamide</w:t>
      </w:r>
      <w:r w:rsidRPr="00984E36">
        <w:rPr>
          <w:rFonts w:eastAsia="MS Mincho"/>
          <w:b/>
          <w:szCs w:val="22"/>
          <w:lang w:val="el-GR"/>
        </w:rPr>
        <w:t xml:space="preserve"> είτε με εικονικό φάρμακο στη μελέτη </w:t>
      </w:r>
      <w:r w:rsidRPr="00984E36">
        <w:rPr>
          <w:rFonts w:eastAsia="MS Mincho"/>
          <w:b/>
          <w:szCs w:val="22"/>
        </w:rPr>
        <w:t>PREVAIL</w:t>
      </w:r>
      <w:r w:rsidRPr="00984E36">
        <w:rPr>
          <w:rFonts w:eastAsia="MS Mincho"/>
          <w:b/>
          <w:szCs w:val="22"/>
          <w:lang w:val="el-GR"/>
        </w:rPr>
        <w:t xml:space="preserve"> (ανάλυση πρόθεσης για θεραπεία</w:t>
      </w:r>
      <w:r w:rsidR="007504FE">
        <w:rPr>
          <w:rFonts w:eastAsia="MS Mincho"/>
          <w:b/>
          <w:szCs w:val="22"/>
          <w:lang w:val="el-GR"/>
        </w:rPr>
        <w:t xml:space="preserve"> </w:t>
      </w:r>
      <w:r w:rsidR="007504FE" w:rsidRPr="004D73EE">
        <w:rPr>
          <w:rFonts w:eastAsia="MS Mincho"/>
          <w:b/>
          <w:szCs w:val="22"/>
          <w:lang w:val="el-GR"/>
        </w:rPr>
        <w:t>(</w:t>
      </w:r>
      <w:r w:rsidR="007504FE" w:rsidRPr="007504FE">
        <w:rPr>
          <w:rFonts w:eastAsia="MS Mincho"/>
          <w:b/>
          <w:szCs w:val="22"/>
        </w:rPr>
        <w:t>intent</w:t>
      </w:r>
      <w:r w:rsidR="007504FE" w:rsidRPr="004D73EE">
        <w:rPr>
          <w:rFonts w:eastAsia="MS Mincho"/>
          <w:b/>
          <w:szCs w:val="22"/>
          <w:lang w:val="el-GR"/>
        </w:rPr>
        <w:t>-</w:t>
      </w:r>
      <w:r w:rsidR="007504FE" w:rsidRPr="007504FE">
        <w:rPr>
          <w:rFonts w:eastAsia="MS Mincho"/>
          <w:b/>
          <w:szCs w:val="22"/>
        </w:rPr>
        <w:t>to</w:t>
      </w:r>
      <w:r w:rsidR="007504FE" w:rsidRPr="004D73EE">
        <w:rPr>
          <w:rFonts w:eastAsia="MS Mincho"/>
          <w:b/>
          <w:szCs w:val="22"/>
          <w:lang w:val="el-GR"/>
        </w:rPr>
        <w:t>-</w:t>
      </w:r>
      <w:r w:rsidR="007504FE" w:rsidRPr="007504FE">
        <w:rPr>
          <w:rFonts w:eastAsia="MS Mincho"/>
          <w:b/>
          <w:szCs w:val="22"/>
        </w:rPr>
        <w:t>treat</w:t>
      </w:r>
      <w:r w:rsidR="007504FE" w:rsidRPr="004D73EE">
        <w:rPr>
          <w:rFonts w:eastAsia="MS Mincho"/>
          <w:b/>
          <w:szCs w:val="22"/>
          <w:lang w:val="el-GR"/>
        </w:rPr>
        <w:t xml:space="preserve"> </w:t>
      </w:r>
      <w:r w:rsidR="007504FE" w:rsidRPr="007504FE">
        <w:rPr>
          <w:rFonts w:eastAsia="MS Mincho"/>
          <w:b/>
          <w:szCs w:val="22"/>
        </w:rPr>
        <w:t>analysis</w:t>
      </w:r>
      <w:r w:rsidR="007504FE" w:rsidRPr="004D73EE">
        <w:rPr>
          <w:rFonts w:eastAsia="MS Mincho"/>
          <w:b/>
          <w:szCs w:val="22"/>
          <w:lang w:val="el-GR"/>
        </w:rPr>
        <w:t>)</w:t>
      </w:r>
      <w:r w:rsidRPr="00984E36">
        <w:rPr>
          <w:rFonts w:eastAsia="MS Mincho"/>
          <w:b/>
          <w:szCs w:val="22"/>
          <w:lang w:val="el-GR"/>
        </w:rPr>
        <w:t>)</w:t>
      </w:r>
    </w:p>
    <w:p w14:paraId="6216326D" w14:textId="77777777" w:rsidR="00F37C3E" w:rsidRPr="00984E36" w:rsidRDefault="00F37C3E" w:rsidP="00984E36">
      <w:pPr>
        <w:keepNext/>
        <w:suppressLineNumbers/>
        <w:spacing w:line="240" w:lineRule="auto"/>
        <w:outlineLvl w:val="0"/>
        <w:rPr>
          <w:szCs w:val="22"/>
          <w:lang w:val="el-GR"/>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12"/>
        <w:gridCol w:w="1711"/>
        <w:gridCol w:w="43"/>
        <w:gridCol w:w="1754"/>
      </w:tblGrid>
      <w:tr w:rsidR="00106F73" w14:paraId="1582FFBB" w14:textId="77777777" w:rsidTr="00A476AA">
        <w:trPr>
          <w:cantSplit/>
        </w:trPr>
        <w:tc>
          <w:tcPr>
            <w:tcW w:w="5312" w:type="dxa"/>
            <w:tcBorders>
              <w:top w:val="single" w:sz="4" w:space="0" w:color="auto"/>
              <w:left w:val="single" w:sz="4" w:space="0" w:color="auto"/>
              <w:bottom w:val="single" w:sz="12" w:space="0" w:color="auto"/>
              <w:right w:val="single" w:sz="4" w:space="0" w:color="auto"/>
            </w:tcBorders>
            <w:vAlign w:val="bottom"/>
          </w:tcPr>
          <w:p w14:paraId="08995B3D" w14:textId="77777777" w:rsidR="001D486F" w:rsidRPr="000A2251" w:rsidRDefault="001D486F" w:rsidP="00A476AA">
            <w:pPr>
              <w:pStyle w:val="TableHead"/>
              <w:spacing w:before="0" w:after="0"/>
              <w:jc w:val="left"/>
              <w:rPr>
                <w:b w:val="0"/>
                <w:bCs/>
                <w:sz w:val="22"/>
                <w:szCs w:val="22"/>
                <w:lang w:val="el-GR"/>
              </w:rPr>
            </w:pPr>
          </w:p>
        </w:tc>
        <w:tc>
          <w:tcPr>
            <w:tcW w:w="1711" w:type="dxa"/>
            <w:tcBorders>
              <w:top w:val="single" w:sz="4" w:space="0" w:color="auto"/>
              <w:left w:val="single" w:sz="4" w:space="0" w:color="auto"/>
              <w:bottom w:val="single" w:sz="12" w:space="0" w:color="auto"/>
              <w:right w:val="single" w:sz="4" w:space="0" w:color="auto"/>
            </w:tcBorders>
            <w:vAlign w:val="bottom"/>
            <w:hideMark/>
          </w:tcPr>
          <w:p w14:paraId="7E4DEC41" w14:textId="77777777" w:rsidR="001D486F" w:rsidRPr="00984E36" w:rsidRDefault="00156570" w:rsidP="00A476AA">
            <w:pPr>
              <w:pStyle w:val="TableHead"/>
              <w:spacing w:before="0" w:after="0"/>
              <w:rPr>
                <w:sz w:val="22"/>
                <w:szCs w:val="22"/>
              </w:rPr>
            </w:pPr>
            <w:r w:rsidRPr="00984E36">
              <w:rPr>
                <w:sz w:val="22"/>
                <w:szCs w:val="22"/>
              </w:rPr>
              <w:t>Enzalutamide</w:t>
            </w:r>
            <w:r w:rsidRPr="00984E36">
              <w:rPr>
                <w:sz w:val="22"/>
                <w:szCs w:val="22"/>
              </w:rPr>
              <w:br/>
              <w:t>(N = 872)</w:t>
            </w:r>
          </w:p>
        </w:tc>
        <w:tc>
          <w:tcPr>
            <w:tcW w:w="1797" w:type="dxa"/>
            <w:gridSpan w:val="2"/>
            <w:tcBorders>
              <w:top w:val="single" w:sz="4" w:space="0" w:color="auto"/>
              <w:left w:val="single" w:sz="4" w:space="0" w:color="auto"/>
              <w:bottom w:val="single" w:sz="12" w:space="0" w:color="auto"/>
              <w:right w:val="single" w:sz="4" w:space="0" w:color="auto"/>
            </w:tcBorders>
            <w:vAlign w:val="bottom"/>
            <w:hideMark/>
          </w:tcPr>
          <w:p w14:paraId="0E6D6331" w14:textId="77777777" w:rsidR="001D486F" w:rsidRPr="00984E36" w:rsidRDefault="00156570" w:rsidP="00A476AA">
            <w:pPr>
              <w:pStyle w:val="TableHead"/>
              <w:spacing w:before="0" w:after="0"/>
              <w:rPr>
                <w:sz w:val="22"/>
                <w:szCs w:val="22"/>
              </w:rPr>
            </w:pPr>
            <w:r w:rsidRPr="000A2251">
              <w:rPr>
                <w:sz w:val="22"/>
                <w:szCs w:val="22"/>
                <w:lang w:val="el-GR"/>
              </w:rPr>
              <w:t>Εικ. φάρμακο</w:t>
            </w:r>
            <w:r w:rsidRPr="00984E36">
              <w:rPr>
                <w:sz w:val="22"/>
                <w:szCs w:val="22"/>
              </w:rPr>
              <w:t xml:space="preserve"> </w:t>
            </w:r>
            <w:r w:rsidRPr="00984E36">
              <w:rPr>
                <w:sz w:val="22"/>
                <w:szCs w:val="22"/>
              </w:rPr>
              <w:br/>
              <w:t>(N = 845)</w:t>
            </w:r>
          </w:p>
        </w:tc>
      </w:tr>
      <w:tr w:rsidR="00106F73" w14:paraId="1937211F" w14:textId="77777777" w:rsidTr="00A476AA">
        <w:trPr>
          <w:cantSplit/>
        </w:trPr>
        <w:tc>
          <w:tcPr>
            <w:tcW w:w="5312" w:type="dxa"/>
            <w:tcBorders>
              <w:top w:val="single" w:sz="12" w:space="0" w:color="auto"/>
              <w:left w:val="single" w:sz="4" w:space="0" w:color="auto"/>
              <w:bottom w:val="single" w:sz="4" w:space="0" w:color="auto"/>
              <w:right w:val="nil"/>
            </w:tcBorders>
            <w:hideMark/>
          </w:tcPr>
          <w:p w14:paraId="5D9973DC" w14:textId="77777777" w:rsidR="001D486F" w:rsidRPr="00984E36" w:rsidRDefault="00156570" w:rsidP="00A476AA">
            <w:pPr>
              <w:pStyle w:val="TableCellLeft"/>
              <w:keepNext/>
              <w:spacing w:before="0" w:after="0"/>
              <w:rPr>
                <w:sz w:val="22"/>
                <w:szCs w:val="22"/>
              </w:rPr>
            </w:pPr>
            <w:r w:rsidRPr="00984E36">
              <w:rPr>
                <w:sz w:val="22"/>
                <w:szCs w:val="22"/>
                <w:lang w:val="el-GR"/>
              </w:rPr>
              <w:t>Προκαθορισμένη ενδιάμεση ανάλυση</w:t>
            </w:r>
          </w:p>
        </w:tc>
        <w:tc>
          <w:tcPr>
            <w:tcW w:w="1711" w:type="dxa"/>
            <w:tcBorders>
              <w:top w:val="single" w:sz="12" w:space="0" w:color="auto"/>
              <w:left w:val="nil"/>
              <w:bottom w:val="single" w:sz="4" w:space="0" w:color="auto"/>
              <w:right w:val="nil"/>
            </w:tcBorders>
          </w:tcPr>
          <w:p w14:paraId="62FEB156" w14:textId="77777777" w:rsidR="001D486F" w:rsidRPr="00984E36" w:rsidRDefault="001D486F" w:rsidP="00A476AA">
            <w:pPr>
              <w:pStyle w:val="TableCellLeft"/>
              <w:keepNext/>
              <w:spacing w:before="0" w:after="0"/>
              <w:rPr>
                <w:sz w:val="22"/>
                <w:szCs w:val="22"/>
              </w:rPr>
            </w:pPr>
          </w:p>
        </w:tc>
        <w:tc>
          <w:tcPr>
            <w:tcW w:w="1797" w:type="dxa"/>
            <w:gridSpan w:val="2"/>
            <w:tcBorders>
              <w:top w:val="single" w:sz="12" w:space="0" w:color="auto"/>
              <w:left w:val="nil"/>
              <w:bottom w:val="single" w:sz="4" w:space="0" w:color="auto"/>
              <w:right w:val="single" w:sz="4" w:space="0" w:color="auto"/>
            </w:tcBorders>
          </w:tcPr>
          <w:p w14:paraId="5FE61817" w14:textId="77777777" w:rsidR="001D486F" w:rsidRPr="00984E36" w:rsidRDefault="001D486F" w:rsidP="00A476AA">
            <w:pPr>
              <w:pStyle w:val="TableCellLeft"/>
              <w:keepNext/>
              <w:spacing w:before="0" w:after="0"/>
              <w:rPr>
                <w:sz w:val="22"/>
                <w:szCs w:val="22"/>
              </w:rPr>
            </w:pPr>
          </w:p>
        </w:tc>
      </w:tr>
      <w:tr w:rsidR="00106F73" w14:paraId="26B675D3" w14:textId="77777777" w:rsidTr="00A476AA">
        <w:trPr>
          <w:cantSplit/>
        </w:trPr>
        <w:tc>
          <w:tcPr>
            <w:tcW w:w="5312" w:type="dxa"/>
            <w:tcBorders>
              <w:top w:val="single" w:sz="4" w:space="0" w:color="auto"/>
              <w:left w:val="single" w:sz="4" w:space="0" w:color="auto"/>
              <w:bottom w:val="single" w:sz="4" w:space="0" w:color="auto"/>
              <w:right w:val="single" w:sz="4" w:space="0" w:color="auto"/>
            </w:tcBorders>
            <w:hideMark/>
          </w:tcPr>
          <w:p w14:paraId="72FE51EA" w14:textId="77777777" w:rsidR="001D486F" w:rsidRPr="00984E36" w:rsidRDefault="00156570" w:rsidP="00A476AA">
            <w:pPr>
              <w:pStyle w:val="TableCellLeft"/>
              <w:keepNext/>
              <w:spacing w:before="0" w:after="0"/>
              <w:ind w:left="187"/>
              <w:rPr>
                <w:sz w:val="22"/>
                <w:szCs w:val="22"/>
              </w:rPr>
            </w:pPr>
            <w:r w:rsidRPr="00984E36">
              <w:rPr>
                <w:sz w:val="22"/>
                <w:szCs w:val="22"/>
                <w:lang w:val="el-GR"/>
              </w:rPr>
              <w:t xml:space="preserve">Αριθμός θανάτων </w:t>
            </w:r>
            <w:r w:rsidRPr="00984E36">
              <w:rPr>
                <w:sz w:val="22"/>
                <w:szCs w:val="22"/>
              </w:rPr>
              <w:t>(%)</w:t>
            </w:r>
          </w:p>
        </w:tc>
        <w:tc>
          <w:tcPr>
            <w:tcW w:w="1711" w:type="dxa"/>
            <w:tcBorders>
              <w:top w:val="single" w:sz="4" w:space="0" w:color="auto"/>
              <w:left w:val="single" w:sz="4" w:space="0" w:color="auto"/>
              <w:bottom w:val="single" w:sz="4" w:space="0" w:color="auto"/>
              <w:right w:val="single" w:sz="4" w:space="0" w:color="auto"/>
            </w:tcBorders>
            <w:hideMark/>
          </w:tcPr>
          <w:p w14:paraId="21996BEE" w14:textId="77777777" w:rsidR="001D486F" w:rsidRPr="00984E36" w:rsidRDefault="00156570" w:rsidP="00C326C5">
            <w:pPr>
              <w:pStyle w:val="TableCellCenter"/>
              <w:spacing w:before="0" w:after="0"/>
              <w:jc w:val="left"/>
              <w:rPr>
                <w:sz w:val="22"/>
                <w:szCs w:val="22"/>
              </w:rPr>
            </w:pPr>
            <w:r w:rsidRPr="00984E36">
              <w:rPr>
                <w:sz w:val="22"/>
                <w:szCs w:val="22"/>
              </w:rPr>
              <w:t>241 (27</w:t>
            </w:r>
            <w:r w:rsidRPr="00984E36">
              <w:rPr>
                <w:sz w:val="22"/>
                <w:szCs w:val="22"/>
                <w:lang w:val="el-GR"/>
              </w:rPr>
              <w:t>,</w:t>
            </w:r>
            <w:r w:rsidRPr="00984E36">
              <w:rPr>
                <w:sz w:val="22"/>
                <w:szCs w:val="22"/>
              </w:rPr>
              <w:t>6%)</w:t>
            </w:r>
          </w:p>
        </w:tc>
        <w:tc>
          <w:tcPr>
            <w:tcW w:w="1797" w:type="dxa"/>
            <w:gridSpan w:val="2"/>
            <w:tcBorders>
              <w:top w:val="single" w:sz="4" w:space="0" w:color="auto"/>
              <w:left w:val="single" w:sz="4" w:space="0" w:color="auto"/>
              <w:bottom w:val="single" w:sz="4" w:space="0" w:color="auto"/>
              <w:right w:val="single" w:sz="4" w:space="0" w:color="auto"/>
            </w:tcBorders>
            <w:hideMark/>
          </w:tcPr>
          <w:p w14:paraId="15CE4EEC" w14:textId="77777777" w:rsidR="001D486F" w:rsidRPr="00984E36" w:rsidRDefault="00156570" w:rsidP="00C326C5">
            <w:pPr>
              <w:pStyle w:val="TableCellCenter"/>
              <w:spacing w:before="0" w:after="0"/>
              <w:jc w:val="left"/>
              <w:rPr>
                <w:sz w:val="22"/>
                <w:szCs w:val="22"/>
              </w:rPr>
            </w:pPr>
            <w:r w:rsidRPr="00984E36">
              <w:rPr>
                <w:sz w:val="22"/>
                <w:szCs w:val="22"/>
              </w:rPr>
              <w:t>299 (35</w:t>
            </w:r>
            <w:r w:rsidRPr="00984E36">
              <w:rPr>
                <w:sz w:val="22"/>
                <w:szCs w:val="22"/>
                <w:lang w:val="el-GR"/>
              </w:rPr>
              <w:t>,</w:t>
            </w:r>
            <w:r w:rsidRPr="00984E36">
              <w:rPr>
                <w:sz w:val="22"/>
                <w:szCs w:val="22"/>
              </w:rPr>
              <w:t>4%)</w:t>
            </w:r>
          </w:p>
        </w:tc>
      </w:tr>
      <w:tr w:rsidR="00106F73" w14:paraId="3D0958D0" w14:textId="77777777" w:rsidTr="00A476AA">
        <w:trPr>
          <w:cantSplit/>
        </w:trPr>
        <w:tc>
          <w:tcPr>
            <w:tcW w:w="5312" w:type="dxa"/>
            <w:tcBorders>
              <w:top w:val="single" w:sz="4" w:space="0" w:color="auto"/>
              <w:left w:val="single" w:sz="4" w:space="0" w:color="auto"/>
              <w:bottom w:val="single" w:sz="4" w:space="0" w:color="auto"/>
              <w:right w:val="single" w:sz="4" w:space="0" w:color="auto"/>
            </w:tcBorders>
            <w:hideMark/>
          </w:tcPr>
          <w:p w14:paraId="40D2DB12" w14:textId="77777777" w:rsidR="001D486F" w:rsidRPr="00984E36" w:rsidRDefault="00156570" w:rsidP="007B7850">
            <w:pPr>
              <w:pStyle w:val="TableCellLeft"/>
              <w:keepNext/>
              <w:spacing w:before="0" w:after="0"/>
              <w:ind w:left="187"/>
              <w:rPr>
                <w:sz w:val="22"/>
                <w:szCs w:val="22"/>
              </w:rPr>
            </w:pPr>
            <w:r w:rsidRPr="00984E36">
              <w:rPr>
                <w:sz w:val="22"/>
                <w:szCs w:val="22"/>
                <w:lang w:val="el-GR"/>
              </w:rPr>
              <w:t>Διάμεσ</w:t>
            </w:r>
            <w:r>
              <w:rPr>
                <w:sz w:val="22"/>
                <w:szCs w:val="22"/>
                <w:lang w:val="el-GR"/>
              </w:rPr>
              <w:t>η επιβίωση</w:t>
            </w:r>
            <w:r w:rsidRPr="00984E36">
              <w:rPr>
                <w:sz w:val="22"/>
                <w:szCs w:val="22"/>
              </w:rPr>
              <w:t xml:space="preserve">, </w:t>
            </w:r>
            <w:r w:rsidRPr="00984E36">
              <w:rPr>
                <w:sz w:val="22"/>
                <w:szCs w:val="22"/>
                <w:lang w:val="el-GR"/>
              </w:rPr>
              <w:t xml:space="preserve">μήνες </w:t>
            </w:r>
            <w:r w:rsidRPr="00984E36">
              <w:rPr>
                <w:sz w:val="22"/>
                <w:szCs w:val="22"/>
              </w:rPr>
              <w:t xml:space="preserve">(95% </w:t>
            </w:r>
            <w:r w:rsidRPr="00984E36">
              <w:rPr>
                <w:sz w:val="22"/>
                <w:szCs w:val="22"/>
                <w:lang w:val="el-GR"/>
              </w:rPr>
              <w:t>ΔΕ</w:t>
            </w:r>
            <w:r w:rsidRPr="00984E36">
              <w:rPr>
                <w:sz w:val="22"/>
                <w:szCs w:val="22"/>
              </w:rPr>
              <w:t>)</w:t>
            </w:r>
          </w:p>
        </w:tc>
        <w:tc>
          <w:tcPr>
            <w:tcW w:w="1711" w:type="dxa"/>
            <w:tcBorders>
              <w:top w:val="single" w:sz="4" w:space="0" w:color="auto"/>
              <w:left w:val="single" w:sz="4" w:space="0" w:color="auto"/>
              <w:bottom w:val="single" w:sz="4" w:space="0" w:color="auto"/>
              <w:right w:val="single" w:sz="4" w:space="0" w:color="auto"/>
            </w:tcBorders>
            <w:hideMark/>
          </w:tcPr>
          <w:p w14:paraId="742B1CF3" w14:textId="77777777" w:rsidR="001D486F" w:rsidRPr="00984E36" w:rsidRDefault="00156570" w:rsidP="00C326C5">
            <w:pPr>
              <w:pStyle w:val="TableCellCenter"/>
              <w:spacing w:before="0" w:after="0"/>
              <w:jc w:val="left"/>
              <w:rPr>
                <w:sz w:val="22"/>
                <w:szCs w:val="22"/>
              </w:rPr>
            </w:pPr>
            <w:r w:rsidRPr="00984E36">
              <w:rPr>
                <w:sz w:val="22"/>
                <w:szCs w:val="22"/>
              </w:rPr>
              <w:t>32</w:t>
            </w:r>
            <w:r w:rsidRPr="00984E36">
              <w:rPr>
                <w:sz w:val="22"/>
                <w:szCs w:val="22"/>
                <w:lang w:val="el-GR"/>
              </w:rPr>
              <w:t>,</w:t>
            </w:r>
            <w:r w:rsidRPr="00984E36">
              <w:rPr>
                <w:sz w:val="22"/>
                <w:szCs w:val="22"/>
              </w:rPr>
              <w:t>4 (30</w:t>
            </w:r>
            <w:r w:rsidRPr="00984E36">
              <w:rPr>
                <w:sz w:val="22"/>
                <w:szCs w:val="22"/>
                <w:lang w:val="el-GR"/>
              </w:rPr>
              <w:t>,</w:t>
            </w:r>
            <w:r w:rsidRPr="00984E36">
              <w:rPr>
                <w:sz w:val="22"/>
                <w:szCs w:val="22"/>
              </w:rPr>
              <w:t xml:space="preserve">1, </w:t>
            </w:r>
            <w:r w:rsidRPr="00984E36">
              <w:rPr>
                <w:sz w:val="22"/>
                <w:szCs w:val="22"/>
                <w:lang w:val="el-GR"/>
              </w:rPr>
              <w:t>Δ/Ε</w:t>
            </w:r>
            <w:r w:rsidRPr="00984E36">
              <w:rPr>
                <w:sz w:val="22"/>
                <w:szCs w:val="22"/>
              </w:rPr>
              <w:t>)</w:t>
            </w:r>
          </w:p>
        </w:tc>
        <w:tc>
          <w:tcPr>
            <w:tcW w:w="1797" w:type="dxa"/>
            <w:gridSpan w:val="2"/>
            <w:tcBorders>
              <w:top w:val="single" w:sz="4" w:space="0" w:color="auto"/>
              <w:left w:val="single" w:sz="4" w:space="0" w:color="auto"/>
              <w:bottom w:val="single" w:sz="4" w:space="0" w:color="auto"/>
              <w:right w:val="single" w:sz="4" w:space="0" w:color="auto"/>
            </w:tcBorders>
            <w:hideMark/>
          </w:tcPr>
          <w:p w14:paraId="35028732" w14:textId="77777777" w:rsidR="001D486F" w:rsidRPr="00984E36" w:rsidRDefault="00156570" w:rsidP="00C326C5">
            <w:pPr>
              <w:pStyle w:val="TableCellCenter"/>
              <w:spacing w:before="0" w:after="0"/>
              <w:jc w:val="left"/>
              <w:rPr>
                <w:sz w:val="22"/>
                <w:szCs w:val="22"/>
              </w:rPr>
            </w:pPr>
            <w:r w:rsidRPr="00984E36">
              <w:rPr>
                <w:sz w:val="22"/>
                <w:szCs w:val="22"/>
              </w:rPr>
              <w:t>30</w:t>
            </w:r>
            <w:r w:rsidRPr="00984E36">
              <w:rPr>
                <w:sz w:val="22"/>
                <w:szCs w:val="22"/>
                <w:lang w:val="el-GR"/>
              </w:rPr>
              <w:t>,</w:t>
            </w:r>
            <w:r w:rsidRPr="00984E36">
              <w:rPr>
                <w:sz w:val="22"/>
                <w:szCs w:val="22"/>
              </w:rPr>
              <w:t>2 (28</w:t>
            </w:r>
            <w:r w:rsidRPr="00984E36">
              <w:rPr>
                <w:sz w:val="22"/>
                <w:szCs w:val="22"/>
                <w:lang w:val="el-GR"/>
              </w:rPr>
              <w:t>,</w:t>
            </w:r>
            <w:r w:rsidRPr="00984E36">
              <w:rPr>
                <w:sz w:val="22"/>
                <w:szCs w:val="22"/>
              </w:rPr>
              <w:t xml:space="preserve">0, </w:t>
            </w:r>
            <w:r w:rsidRPr="00984E36">
              <w:rPr>
                <w:sz w:val="22"/>
                <w:szCs w:val="22"/>
                <w:lang w:val="el-GR"/>
              </w:rPr>
              <w:t>Δ/Ε</w:t>
            </w:r>
            <w:r w:rsidRPr="00984E36">
              <w:rPr>
                <w:sz w:val="22"/>
                <w:szCs w:val="22"/>
              </w:rPr>
              <w:t>)</w:t>
            </w:r>
          </w:p>
        </w:tc>
      </w:tr>
      <w:tr w:rsidR="00106F73" w14:paraId="41FD570B" w14:textId="77777777" w:rsidTr="00A476AA">
        <w:trPr>
          <w:cantSplit/>
        </w:trPr>
        <w:tc>
          <w:tcPr>
            <w:tcW w:w="5312" w:type="dxa"/>
            <w:tcBorders>
              <w:top w:val="single" w:sz="4" w:space="0" w:color="auto"/>
              <w:left w:val="single" w:sz="4" w:space="0" w:color="auto"/>
              <w:bottom w:val="single" w:sz="4" w:space="0" w:color="auto"/>
              <w:right w:val="single" w:sz="4" w:space="0" w:color="auto"/>
            </w:tcBorders>
            <w:hideMark/>
          </w:tcPr>
          <w:p w14:paraId="2AA100A0" w14:textId="77777777" w:rsidR="001D486F" w:rsidRPr="00984E36" w:rsidRDefault="00156570" w:rsidP="00B071D4">
            <w:pPr>
              <w:pStyle w:val="TableCellLeft"/>
              <w:keepNext/>
              <w:spacing w:before="0" w:after="0"/>
              <w:rPr>
                <w:sz w:val="22"/>
                <w:szCs w:val="22"/>
                <w:lang w:val="el-GR"/>
              </w:rPr>
            </w:pPr>
            <w:r w:rsidRPr="00984E36">
              <w:rPr>
                <w:sz w:val="22"/>
                <w:szCs w:val="22"/>
              </w:rPr>
              <w:t xml:space="preserve"> </w:t>
            </w:r>
            <w:r>
              <w:rPr>
                <w:sz w:val="22"/>
                <w:szCs w:val="22"/>
                <w:lang w:val="el-GR"/>
              </w:rPr>
              <w:t xml:space="preserve">   </w:t>
            </w:r>
            <w:r w:rsidRPr="00984E36">
              <w:rPr>
                <w:sz w:val="22"/>
                <w:szCs w:val="22"/>
                <w:lang w:val="el-GR"/>
              </w:rPr>
              <w:t xml:space="preserve">Τιμή </w:t>
            </w:r>
            <w:r w:rsidR="00F6509B">
              <w:rPr>
                <w:sz w:val="22"/>
                <w:szCs w:val="22"/>
              </w:rPr>
              <w:t>p</w:t>
            </w:r>
            <w:r w:rsidR="00B071D4" w:rsidRPr="00B071D4">
              <w:rPr>
                <w:i/>
                <w:sz w:val="22"/>
                <w:szCs w:val="22"/>
                <w:vertAlign w:val="superscript"/>
                <w:lang w:val="en-GB"/>
              </w:rPr>
              <w:t>1</w:t>
            </w:r>
            <w:r w:rsidR="00B071D4" w:rsidRPr="00B071D4">
              <w:rPr>
                <w:sz w:val="22"/>
                <w:szCs w:val="22"/>
                <w:lang w:val="en-GB"/>
              </w:rPr>
              <w:t xml:space="preserve"> </w:t>
            </w:r>
          </w:p>
        </w:tc>
        <w:tc>
          <w:tcPr>
            <w:tcW w:w="3508" w:type="dxa"/>
            <w:gridSpan w:val="3"/>
            <w:tcBorders>
              <w:top w:val="single" w:sz="4" w:space="0" w:color="auto"/>
              <w:left w:val="single" w:sz="4" w:space="0" w:color="auto"/>
              <w:bottom w:val="single" w:sz="4" w:space="0" w:color="auto"/>
              <w:right w:val="single" w:sz="4" w:space="0" w:color="auto"/>
            </w:tcBorders>
            <w:hideMark/>
          </w:tcPr>
          <w:p w14:paraId="7DA1C486" w14:textId="77777777" w:rsidR="001D486F" w:rsidRPr="00984E36" w:rsidRDefault="00156570" w:rsidP="00196E76">
            <w:pPr>
              <w:pStyle w:val="TableCellCentered"/>
              <w:spacing w:before="0" w:after="0"/>
              <w:rPr>
                <w:sz w:val="22"/>
                <w:szCs w:val="22"/>
              </w:rPr>
            </w:pPr>
            <w:r>
              <w:rPr>
                <w:sz w:val="22"/>
                <w:szCs w:val="22"/>
              </w:rPr>
              <w:t>p</w:t>
            </w:r>
            <w:r w:rsidRPr="00984E36">
              <w:rPr>
                <w:sz w:val="22"/>
                <w:szCs w:val="22"/>
              </w:rPr>
              <w:t>&lt; 0</w:t>
            </w:r>
            <w:r w:rsidRPr="000A2251">
              <w:rPr>
                <w:sz w:val="22"/>
                <w:szCs w:val="22"/>
                <w:lang w:val="el-GR"/>
              </w:rPr>
              <w:t>,</w:t>
            </w:r>
            <w:r w:rsidRPr="00984E36">
              <w:rPr>
                <w:sz w:val="22"/>
                <w:szCs w:val="22"/>
              </w:rPr>
              <w:t>0001</w:t>
            </w:r>
          </w:p>
        </w:tc>
      </w:tr>
      <w:tr w:rsidR="00106F73" w14:paraId="1AAD6E57" w14:textId="77777777" w:rsidTr="00A476AA">
        <w:trPr>
          <w:cantSplit/>
        </w:trPr>
        <w:tc>
          <w:tcPr>
            <w:tcW w:w="5312" w:type="dxa"/>
            <w:tcBorders>
              <w:top w:val="single" w:sz="4" w:space="0" w:color="auto"/>
              <w:left w:val="single" w:sz="4" w:space="0" w:color="auto"/>
              <w:bottom w:val="single" w:sz="4" w:space="0" w:color="auto"/>
              <w:right w:val="single" w:sz="4" w:space="0" w:color="auto"/>
            </w:tcBorders>
            <w:hideMark/>
          </w:tcPr>
          <w:p w14:paraId="2F011F55" w14:textId="77777777" w:rsidR="001D486F" w:rsidRPr="00984E36" w:rsidRDefault="00156570" w:rsidP="00A476AA">
            <w:pPr>
              <w:pStyle w:val="TableCellLeft"/>
              <w:keepNext/>
              <w:spacing w:before="0" w:after="0"/>
              <w:rPr>
                <w:sz w:val="22"/>
                <w:szCs w:val="22"/>
                <w:lang w:val="el-GR"/>
              </w:rPr>
            </w:pPr>
            <w:r>
              <w:rPr>
                <w:sz w:val="22"/>
                <w:szCs w:val="22"/>
                <w:lang w:val="el-GR"/>
              </w:rPr>
              <w:t xml:space="preserve">    </w:t>
            </w:r>
            <w:r w:rsidRPr="00984E36">
              <w:rPr>
                <w:sz w:val="22"/>
                <w:szCs w:val="22"/>
                <w:lang w:val="el-GR"/>
              </w:rPr>
              <w:t xml:space="preserve">Αναλογία κινδύνου </w:t>
            </w:r>
            <w:r w:rsidRPr="00984E36">
              <w:rPr>
                <w:sz w:val="22"/>
                <w:szCs w:val="22"/>
              </w:rPr>
              <w:t xml:space="preserve">(95% </w:t>
            </w:r>
            <w:r w:rsidRPr="00984E36">
              <w:rPr>
                <w:sz w:val="22"/>
                <w:szCs w:val="22"/>
                <w:lang w:val="el-GR"/>
              </w:rPr>
              <w:t>ΔΕ</w:t>
            </w:r>
            <w:r w:rsidRPr="00984E36">
              <w:rPr>
                <w:sz w:val="22"/>
                <w:szCs w:val="22"/>
              </w:rPr>
              <w:t>)</w:t>
            </w:r>
            <w:r w:rsidRPr="002F4CC9">
              <w:rPr>
                <w:i/>
                <w:sz w:val="22"/>
                <w:szCs w:val="22"/>
                <w:vertAlign w:val="superscript"/>
              </w:rPr>
              <w:t xml:space="preserve"> </w:t>
            </w:r>
            <w:r w:rsidR="00BA602C" w:rsidRPr="002F4CC9">
              <w:rPr>
                <w:i/>
                <w:sz w:val="22"/>
                <w:szCs w:val="22"/>
                <w:vertAlign w:val="superscript"/>
              </w:rPr>
              <w:t>2</w:t>
            </w:r>
          </w:p>
        </w:tc>
        <w:tc>
          <w:tcPr>
            <w:tcW w:w="3508" w:type="dxa"/>
            <w:gridSpan w:val="3"/>
            <w:tcBorders>
              <w:top w:val="single" w:sz="4" w:space="0" w:color="auto"/>
              <w:left w:val="single" w:sz="4" w:space="0" w:color="auto"/>
              <w:bottom w:val="single" w:sz="4" w:space="0" w:color="auto"/>
              <w:right w:val="single" w:sz="4" w:space="0" w:color="auto"/>
            </w:tcBorders>
            <w:hideMark/>
          </w:tcPr>
          <w:p w14:paraId="591BCDA7" w14:textId="77777777" w:rsidR="001D486F" w:rsidRPr="00984E36" w:rsidRDefault="00156570" w:rsidP="00196E76">
            <w:pPr>
              <w:pStyle w:val="TableCellCentered"/>
              <w:spacing w:before="0" w:after="0"/>
              <w:rPr>
                <w:sz w:val="22"/>
                <w:szCs w:val="22"/>
              </w:rPr>
            </w:pPr>
            <w:r w:rsidRPr="00984E36">
              <w:rPr>
                <w:sz w:val="22"/>
                <w:szCs w:val="22"/>
              </w:rPr>
              <w:t>0</w:t>
            </w:r>
            <w:r w:rsidRPr="000A2251">
              <w:rPr>
                <w:sz w:val="22"/>
                <w:szCs w:val="22"/>
                <w:lang w:val="el-GR"/>
              </w:rPr>
              <w:t>,</w:t>
            </w:r>
            <w:r w:rsidRPr="00984E36">
              <w:rPr>
                <w:sz w:val="22"/>
                <w:szCs w:val="22"/>
              </w:rPr>
              <w:t>71 (0</w:t>
            </w:r>
            <w:r w:rsidRPr="000A2251">
              <w:rPr>
                <w:sz w:val="22"/>
                <w:szCs w:val="22"/>
                <w:lang w:val="el-GR"/>
              </w:rPr>
              <w:t>,</w:t>
            </w:r>
            <w:r w:rsidRPr="00984E36">
              <w:rPr>
                <w:sz w:val="22"/>
                <w:szCs w:val="22"/>
              </w:rPr>
              <w:t>60, 0</w:t>
            </w:r>
            <w:r w:rsidRPr="000A2251">
              <w:rPr>
                <w:sz w:val="22"/>
                <w:szCs w:val="22"/>
                <w:lang w:val="el-GR"/>
              </w:rPr>
              <w:t>,</w:t>
            </w:r>
            <w:r w:rsidRPr="00984E36">
              <w:rPr>
                <w:sz w:val="22"/>
                <w:szCs w:val="22"/>
              </w:rPr>
              <w:t>84)</w:t>
            </w:r>
          </w:p>
        </w:tc>
      </w:tr>
      <w:tr w:rsidR="00106F73" w14:paraId="7AC79068" w14:textId="77777777" w:rsidTr="00A476AA">
        <w:trPr>
          <w:cantSplit/>
        </w:trPr>
        <w:tc>
          <w:tcPr>
            <w:tcW w:w="5312" w:type="dxa"/>
            <w:tcBorders>
              <w:top w:val="single" w:sz="4" w:space="0" w:color="auto"/>
              <w:left w:val="single" w:sz="4" w:space="0" w:color="auto"/>
              <w:bottom w:val="single" w:sz="4" w:space="0" w:color="auto"/>
              <w:right w:val="nil"/>
            </w:tcBorders>
            <w:hideMark/>
          </w:tcPr>
          <w:p w14:paraId="0A6EBDF3" w14:textId="77777777" w:rsidR="001D486F" w:rsidRPr="00984E36" w:rsidRDefault="00156570" w:rsidP="00A476AA">
            <w:pPr>
              <w:pStyle w:val="TableCellLeft"/>
              <w:keepNext/>
              <w:spacing w:before="0" w:after="0"/>
              <w:rPr>
                <w:sz w:val="22"/>
                <w:szCs w:val="22"/>
              </w:rPr>
            </w:pPr>
            <w:r w:rsidRPr="001D486F">
              <w:rPr>
                <w:sz w:val="22"/>
                <w:szCs w:val="22"/>
                <w:lang w:val="el-GR"/>
              </w:rPr>
              <w:t>Επικαιροποιημένη ανάλυση</w:t>
            </w:r>
            <w:r w:rsidRPr="00984E36">
              <w:rPr>
                <w:sz w:val="22"/>
                <w:szCs w:val="22"/>
                <w:lang w:val="el-GR"/>
              </w:rPr>
              <w:t xml:space="preserve"> επιβίωσης</w:t>
            </w:r>
          </w:p>
        </w:tc>
        <w:tc>
          <w:tcPr>
            <w:tcW w:w="1711" w:type="dxa"/>
            <w:tcBorders>
              <w:top w:val="single" w:sz="4" w:space="0" w:color="auto"/>
              <w:left w:val="nil"/>
              <w:bottom w:val="single" w:sz="4" w:space="0" w:color="auto"/>
              <w:right w:val="nil"/>
            </w:tcBorders>
          </w:tcPr>
          <w:p w14:paraId="5579CB8C" w14:textId="77777777" w:rsidR="001D486F" w:rsidRPr="00984E36" w:rsidRDefault="001D486F" w:rsidP="00E32930">
            <w:pPr>
              <w:pStyle w:val="TableCellLeft"/>
              <w:keepNext/>
              <w:spacing w:before="0" w:after="0"/>
              <w:rPr>
                <w:sz w:val="22"/>
                <w:szCs w:val="22"/>
              </w:rPr>
            </w:pPr>
          </w:p>
        </w:tc>
        <w:tc>
          <w:tcPr>
            <w:tcW w:w="1797" w:type="dxa"/>
            <w:gridSpan w:val="2"/>
            <w:tcBorders>
              <w:top w:val="single" w:sz="4" w:space="0" w:color="auto"/>
              <w:left w:val="nil"/>
              <w:bottom w:val="single" w:sz="4" w:space="0" w:color="auto"/>
              <w:right w:val="single" w:sz="4" w:space="0" w:color="auto"/>
            </w:tcBorders>
          </w:tcPr>
          <w:p w14:paraId="3C82A382" w14:textId="77777777" w:rsidR="001D486F" w:rsidRPr="00984E36" w:rsidRDefault="001D486F" w:rsidP="00A476AA">
            <w:pPr>
              <w:pStyle w:val="TableCellLeft"/>
              <w:keepNext/>
              <w:spacing w:before="0" w:after="0"/>
              <w:rPr>
                <w:sz w:val="22"/>
                <w:szCs w:val="22"/>
              </w:rPr>
            </w:pPr>
          </w:p>
        </w:tc>
      </w:tr>
      <w:tr w:rsidR="00106F73" w14:paraId="7EAE4550" w14:textId="77777777" w:rsidTr="00A476AA">
        <w:trPr>
          <w:cantSplit/>
        </w:trPr>
        <w:tc>
          <w:tcPr>
            <w:tcW w:w="5312" w:type="dxa"/>
            <w:tcBorders>
              <w:top w:val="single" w:sz="4" w:space="0" w:color="auto"/>
              <w:left w:val="single" w:sz="4" w:space="0" w:color="auto"/>
              <w:bottom w:val="single" w:sz="4" w:space="0" w:color="auto"/>
              <w:right w:val="single" w:sz="4" w:space="0" w:color="auto"/>
            </w:tcBorders>
            <w:hideMark/>
          </w:tcPr>
          <w:p w14:paraId="54FBF259" w14:textId="77777777" w:rsidR="001D486F" w:rsidRPr="00984E36" w:rsidRDefault="00156570" w:rsidP="00A476AA">
            <w:pPr>
              <w:pStyle w:val="TableCellLeft"/>
              <w:keepNext/>
              <w:spacing w:before="0" w:after="0"/>
              <w:ind w:left="187"/>
              <w:rPr>
                <w:sz w:val="22"/>
                <w:szCs w:val="22"/>
              </w:rPr>
            </w:pPr>
            <w:r w:rsidRPr="00984E36">
              <w:rPr>
                <w:sz w:val="22"/>
                <w:szCs w:val="22"/>
                <w:lang w:val="el-GR"/>
              </w:rPr>
              <w:t xml:space="preserve">Αριθμός θανάτων </w:t>
            </w:r>
            <w:r w:rsidRPr="00984E36">
              <w:rPr>
                <w:sz w:val="22"/>
                <w:szCs w:val="22"/>
              </w:rPr>
              <w:t>(%)</w:t>
            </w:r>
          </w:p>
        </w:tc>
        <w:tc>
          <w:tcPr>
            <w:tcW w:w="1711" w:type="dxa"/>
            <w:tcBorders>
              <w:top w:val="single" w:sz="4" w:space="0" w:color="auto"/>
              <w:left w:val="single" w:sz="4" w:space="0" w:color="auto"/>
              <w:bottom w:val="single" w:sz="4" w:space="0" w:color="auto"/>
              <w:right w:val="single" w:sz="4" w:space="0" w:color="auto"/>
            </w:tcBorders>
            <w:hideMark/>
          </w:tcPr>
          <w:p w14:paraId="608D10E1" w14:textId="77777777" w:rsidR="001D486F" w:rsidRDefault="00156570" w:rsidP="00C326C5">
            <w:pPr>
              <w:pStyle w:val="TableCellCentered"/>
              <w:spacing w:before="0" w:after="0"/>
              <w:jc w:val="left"/>
              <w:rPr>
                <w:sz w:val="22"/>
                <w:szCs w:val="22"/>
                <w:lang w:val="en-US"/>
              </w:rPr>
            </w:pPr>
            <w:r>
              <w:rPr>
                <w:sz w:val="22"/>
                <w:szCs w:val="22"/>
                <w:lang w:val="el-GR"/>
              </w:rPr>
              <w:t>368 (42,2%)</w:t>
            </w:r>
          </w:p>
          <w:p w14:paraId="1ECD6BB2" w14:textId="77777777" w:rsidR="003D6457" w:rsidRPr="00197AC8" w:rsidRDefault="003D6457" w:rsidP="00C326C5">
            <w:pPr>
              <w:pStyle w:val="TableCellCentered"/>
              <w:spacing w:before="0" w:after="0"/>
              <w:jc w:val="left"/>
              <w:rPr>
                <w:sz w:val="22"/>
                <w:szCs w:val="22"/>
              </w:rPr>
            </w:pPr>
          </w:p>
        </w:tc>
        <w:tc>
          <w:tcPr>
            <w:tcW w:w="1797" w:type="dxa"/>
            <w:gridSpan w:val="2"/>
            <w:tcBorders>
              <w:top w:val="single" w:sz="4" w:space="0" w:color="auto"/>
              <w:left w:val="single" w:sz="4" w:space="0" w:color="auto"/>
              <w:bottom w:val="single" w:sz="4" w:space="0" w:color="auto"/>
              <w:right w:val="single" w:sz="4" w:space="0" w:color="auto"/>
            </w:tcBorders>
            <w:hideMark/>
          </w:tcPr>
          <w:p w14:paraId="49A94AFA" w14:textId="77777777" w:rsidR="003D6457" w:rsidRPr="003D6457" w:rsidRDefault="00156570" w:rsidP="00C326C5">
            <w:pPr>
              <w:pStyle w:val="TableCellCentered"/>
              <w:spacing w:before="0" w:after="0"/>
              <w:jc w:val="left"/>
              <w:rPr>
                <w:sz w:val="22"/>
                <w:szCs w:val="22"/>
                <w:lang w:val="en-US"/>
              </w:rPr>
            </w:pPr>
            <w:r>
              <w:rPr>
                <w:sz w:val="22"/>
                <w:szCs w:val="22"/>
              </w:rPr>
              <w:t>416</w:t>
            </w:r>
            <w:r w:rsidRPr="00A30880">
              <w:rPr>
                <w:sz w:val="22"/>
                <w:szCs w:val="22"/>
              </w:rPr>
              <w:t xml:space="preserve"> (</w:t>
            </w:r>
            <w:r>
              <w:rPr>
                <w:sz w:val="22"/>
                <w:szCs w:val="22"/>
              </w:rPr>
              <w:t>49</w:t>
            </w:r>
            <w:r>
              <w:rPr>
                <w:sz w:val="22"/>
                <w:szCs w:val="22"/>
                <w:lang w:val="en-US"/>
              </w:rPr>
              <w:t>,</w:t>
            </w:r>
            <w:r>
              <w:rPr>
                <w:sz w:val="22"/>
                <w:szCs w:val="22"/>
              </w:rPr>
              <w:t>2</w:t>
            </w:r>
            <w:r w:rsidRPr="00A30880">
              <w:rPr>
                <w:sz w:val="22"/>
                <w:szCs w:val="22"/>
              </w:rPr>
              <w:t>%)</w:t>
            </w:r>
          </w:p>
        </w:tc>
      </w:tr>
      <w:tr w:rsidR="00106F73" w14:paraId="52E858C8" w14:textId="77777777" w:rsidTr="00A476AA">
        <w:trPr>
          <w:cantSplit/>
        </w:trPr>
        <w:tc>
          <w:tcPr>
            <w:tcW w:w="5312" w:type="dxa"/>
            <w:tcBorders>
              <w:top w:val="single" w:sz="4" w:space="0" w:color="auto"/>
              <w:left w:val="single" w:sz="4" w:space="0" w:color="auto"/>
              <w:bottom w:val="single" w:sz="4" w:space="0" w:color="auto"/>
              <w:right w:val="single" w:sz="4" w:space="0" w:color="auto"/>
            </w:tcBorders>
            <w:hideMark/>
          </w:tcPr>
          <w:p w14:paraId="7EA60EDC" w14:textId="77777777" w:rsidR="001D486F" w:rsidRPr="00984E36" w:rsidRDefault="00156570" w:rsidP="007B7850">
            <w:pPr>
              <w:pStyle w:val="TableCellLeft"/>
              <w:keepNext/>
              <w:spacing w:before="0" w:after="0"/>
              <w:ind w:left="187"/>
              <w:rPr>
                <w:sz w:val="22"/>
                <w:szCs w:val="22"/>
              </w:rPr>
            </w:pPr>
            <w:r w:rsidRPr="00984E36">
              <w:rPr>
                <w:sz w:val="22"/>
                <w:szCs w:val="22"/>
                <w:lang w:val="el-GR"/>
              </w:rPr>
              <w:t>Διάμεσ</w:t>
            </w:r>
            <w:r w:rsidR="007B7850">
              <w:rPr>
                <w:sz w:val="22"/>
                <w:szCs w:val="22"/>
                <w:lang w:val="el-GR"/>
              </w:rPr>
              <w:t>η επιβίωση</w:t>
            </w:r>
            <w:r w:rsidRPr="00984E36">
              <w:rPr>
                <w:sz w:val="22"/>
                <w:szCs w:val="22"/>
              </w:rPr>
              <w:t xml:space="preserve">, </w:t>
            </w:r>
            <w:r w:rsidRPr="00984E36">
              <w:rPr>
                <w:sz w:val="22"/>
                <w:szCs w:val="22"/>
                <w:lang w:val="el-GR"/>
              </w:rPr>
              <w:t xml:space="preserve">μήνες </w:t>
            </w:r>
            <w:r w:rsidRPr="00984E36">
              <w:rPr>
                <w:sz w:val="22"/>
                <w:szCs w:val="22"/>
              </w:rPr>
              <w:t xml:space="preserve">(95% </w:t>
            </w:r>
            <w:r w:rsidRPr="00984E36">
              <w:rPr>
                <w:sz w:val="22"/>
                <w:szCs w:val="22"/>
                <w:lang w:val="el-GR"/>
              </w:rPr>
              <w:t>ΔΕ</w:t>
            </w:r>
            <w:r w:rsidRPr="00984E36">
              <w:rPr>
                <w:sz w:val="22"/>
                <w:szCs w:val="22"/>
              </w:rPr>
              <w:t>)</w:t>
            </w:r>
          </w:p>
        </w:tc>
        <w:tc>
          <w:tcPr>
            <w:tcW w:w="1711" w:type="dxa"/>
            <w:tcBorders>
              <w:top w:val="single" w:sz="4" w:space="0" w:color="auto"/>
              <w:left w:val="single" w:sz="4" w:space="0" w:color="auto"/>
              <w:bottom w:val="single" w:sz="4" w:space="0" w:color="auto"/>
              <w:right w:val="single" w:sz="4" w:space="0" w:color="auto"/>
            </w:tcBorders>
            <w:hideMark/>
          </w:tcPr>
          <w:p w14:paraId="4395176A" w14:textId="77777777" w:rsidR="001D486F" w:rsidRDefault="00156570" w:rsidP="00C326C5">
            <w:pPr>
              <w:pStyle w:val="TableCellCenter"/>
              <w:keepLines w:val="0"/>
              <w:spacing w:before="0" w:after="0"/>
              <w:jc w:val="left"/>
              <w:rPr>
                <w:sz w:val="22"/>
                <w:szCs w:val="22"/>
              </w:rPr>
            </w:pPr>
            <w:r>
              <w:rPr>
                <w:sz w:val="22"/>
                <w:szCs w:val="22"/>
              </w:rPr>
              <w:t>35,3</w:t>
            </w:r>
            <w:r w:rsidRPr="00A30880">
              <w:rPr>
                <w:sz w:val="22"/>
                <w:szCs w:val="22"/>
              </w:rPr>
              <w:t xml:space="preserve"> </w:t>
            </w:r>
            <w:r>
              <w:rPr>
                <w:sz w:val="22"/>
                <w:szCs w:val="22"/>
              </w:rPr>
              <w:t xml:space="preserve">(32,2, </w:t>
            </w:r>
            <w:r w:rsidRPr="00984E36">
              <w:rPr>
                <w:sz w:val="22"/>
                <w:szCs w:val="22"/>
                <w:lang w:val="el-GR"/>
              </w:rPr>
              <w:t>Δ/Ε</w:t>
            </w:r>
            <w:r>
              <w:rPr>
                <w:sz w:val="22"/>
                <w:szCs w:val="22"/>
                <w:lang w:val="el-GR"/>
              </w:rPr>
              <w:t>)</w:t>
            </w:r>
          </w:p>
          <w:p w14:paraId="49B02356" w14:textId="77777777" w:rsidR="003D6457" w:rsidRPr="003D6457" w:rsidRDefault="003D6457" w:rsidP="00C326C5">
            <w:pPr>
              <w:pStyle w:val="TableCellCenter"/>
              <w:keepLines w:val="0"/>
              <w:spacing w:before="0" w:after="0"/>
              <w:jc w:val="left"/>
              <w:rPr>
                <w:sz w:val="22"/>
                <w:szCs w:val="22"/>
              </w:rPr>
            </w:pPr>
          </w:p>
        </w:tc>
        <w:tc>
          <w:tcPr>
            <w:tcW w:w="1797" w:type="dxa"/>
            <w:gridSpan w:val="2"/>
            <w:tcBorders>
              <w:top w:val="single" w:sz="4" w:space="0" w:color="auto"/>
              <w:left w:val="single" w:sz="4" w:space="0" w:color="auto"/>
              <w:bottom w:val="single" w:sz="4" w:space="0" w:color="auto"/>
              <w:right w:val="single" w:sz="4" w:space="0" w:color="auto"/>
            </w:tcBorders>
            <w:hideMark/>
          </w:tcPr>
          <w:p w14:paraId="05486E51" w14:textId="77777777" w:rsidR="001D486F" w:rsidRDefault="00156570" w:rsidP="00C326C5">
            <w:pPr>
              <w:pStyle w:val="TableCellCenter"/>
              <w:keepLines w:val="0"/>
              <w:spacing w:before="0" w:after="0"/>
              <w:jc w:val="left"/>
              <w:rPr>
                <w:sz w:val="22"/>
                <w:szCs w:val="22"/>
              </w:rPr>
            </w:pPr>
            <w:r>
              <w:rPr>
                <w:sz w:val="22"/>
                <w:szCs w:val="22"/>
              </w:rPr>
              <w:t>31,3 (28,8, 34,2</w:t>
            </w:r>
            <w:r w:rsidRPr="00A30880">
              <w:rPr>
                <w:sz w:val="22"/>
                <w:szCs w:val="22"/>
              </w:rPr>
              <w:t>)</w:t>
            </w:r>
          </w:p>
          <w:p w14:paraId="46BCC542" w14:textId="77777777" w:rsidR="003D6457" w:rsidRPr="00984E36" w:rsidRDefault="003D6457" w:rsidP="00C326C5">
            <w:pPr>
              <w:pStyle w:val="TableCellCenter"/>
              <w:keepLines w:val="0"/>
              <w:spacing w:before="0" w:after="0"/>
              <w:jc w:val="left"/>
              <w:rPr>
                <w:sz w:val="22"/>
                <w:szCs w:val="22"/>
                <w:lang w:val="en-GB"/>
              </w:rPr>
            </w:pPr>
          </w:p>
        </w:tc>
      </w:tr>
      <w:tr w:rsidR="00106F73" w14:paraId="6B32B8A6" w14:textId="77777777" w:rsidTr="007B7850">
        <w:trPr>
          <w:cantSplit/>
        </w:trPr>
        <w:tc>
          <w:tcPr>
            <w:tcW w:w="5312" w:type="dxa"/>
            <w:tcBorders>
              <w:top w:val="single" w:sz="4" w:space="0" w:color="auto"/>
              <w:left w:val="single" w:sz="4" w:space="0" w:color="auto"/>
              <w:bottom w:val="single" w:sz="4" w:space="0" w:color="auto"/>
              <w:right w:val="single" w:sz="4" w:space="0" w:color="auto"/>
            </w:tcBorders>
            <w:hideMark/>
          </w:tcPr>
          <w:p w14:paraId="36A2C866" w14:textId="77777777" w:rsidR="007B7850" w:rsidRPr="004970EE" w:rsidRDefault="00156570" w:rsidP="00AC5D98">
            <w:pPr>
              <w:pStyle w:val="TableCellLeft"/>
              <w:keepNext/>
              <w:spacing w:before="0" w:after="0"/>
              <w:ind w:left="187"/>
              <w:rPr>
                <w:sz w:val="22"/>
                <w:szCs w:val="22"/>
                <w:lang w:val="el-GR"/>
              </w:rPr>
            </w:pPr>
            <w:r w:rsidRPr="004970EE">
              <w:rPr>
                <w:sz w:val="22"/>
                <w:szCs w:val="22"/>
                <w:lang w:val="el-GR"/>
              </w:rPr>
              <w:t xml:space="preserve">Τιμή </w:t>
            </w:r>
            <w:r w:rsidRPr="004970EE">
              <w:rPr>
                <w:sz w:val="22"/>
                <w:szCs w:val="22"/>
              </w:rPr>
              <w:t>p</w:t>
            </w:r>
            <w:r w:rsidR="00FF7478" w:rsidRPr="002F4CC9">
              <w:rPr>
                <w:i/>
                <w:sz w:val="22"/>
                <w:szCs w:val="22"/>
                <w:vertAlign w:val="superscript"/>
              </w:rPr>
              <w:t>1</w:t>
            </w:r>
          </w:p>
        </w:tc>
        <w:tc>
          <w:tcPr>
            <w:tcW w:w="3508" w:type="dxa"/>
            <w:gridSpan w:val="3"/>
            <w:tcBorders>
              <w:top w:val="single" w:sz="4" w:space="0" w:color="auto"/>
              <w:left w:val="single" w:sz="4" w:space="0" w:color="auto"/>
              <w:bottom w:val="single" w:sz="4" w:space="0" w:color="auto"/>
              <w:right w:val="single" w:sz="4" w:space="0" w:color="auto"/>
            </w:tcBorders>
            <w:hideMark/>
          </w:tcPr>
          <w:p w14:paraId="1DEEBF6F" w14:textId="77777777" w:rsidR="007B7850" w:rsidRPr="004970EE" w:rsidRDefault="00156570" w:rsidP="00196E76">
            <w:pPr>
              <w:pStyle w:val="TableCellCenter"/>
              <w:keepLines w:val="0"/>
              <w:spacing w:before="0" w:after="0"/>
              <w:rPr>
                <w:sz w:val="22"/>
                <w:szCs w:val="22"/>
                <w:lang w:val="en-GB"/>
              </w:rPr>
            </w:pPr>
            <w:r>
              <w:rPr>
                <w:sz w:val="22"/>
                <w:szCs w:val="22"/>
              </w:rPr>
              <w:t>p=</w:t>
            </w:r>
            <w:r w:rsidR="008A6069">
              <w:rPr>
                <w:sz w:val="22"/>
                <w:szCs w:val="22"/>
              </w:rPr>
              <w:t>0,</w:t>
            </w:r>
            <w:r w:rsidR="008A6069" w:rsidRPr="004970EE">
              <w:rPr>
                <w:sz w:val="22"/>
                <w:szCs w:val="22"/>
              </w:rPr>
              <w:t>0002</w:t>
            </w:r>
          </w:p>
        </w:tc>
      </w:tr>
      <w:tr w:rsidR="00106F73" w14:paraId="74E95F32" w14:textId="77777777" w:rsidTr="00A476AA">
        <w:trPr>
          <w:cantSplit/>
        </w:trPr>
        <w:tc>
          <w:tcPr>
            <w:tcW w:w="5312" w:type="dxa"/>
            <w:tcBorders>
              <w:top w:val="single" w:sz="4" w:space="0" w:color="auto"/>
              <w:left w:val="single" w:sz="4" w:space="0" w:color="auto"/>
              <w:bottom w:val="single" w:sz="4" w:space="0" w:color="auto"/>
              <w:right w:val="single" w:sz="4" w:space="0" w:color="auto"/>
            </w:tcBorders>
            <w:hideMark/>
          </w:tcPr>
          <w:p w14:paraId="13E2A268" w14:textId="77777777" w:rsidR="007B7850" w:rsidRPr="00984E36" w:rsidRDefault="00156570" w:rsidP="00A476AA">
            <w:pPr>
              <w:pStyle w:val="TableCellLeft"/>
              <w:keepNext/>
              <w:spacing w:before="0" w:after="0"/>
              <w:rPr>
                <w:sz w:val="22"/>
                <w:szCs w:val="22"/>
              </w:rPr>
            </w:pPr>
            <w:r w:rsidRPr="00984E36">
              <w:rPr>
                <w:sz w:val="22"/>
                <w:szCs w:val="22"/>
              </w:rPr>
              <w:t xml:space="preserve"> </w:t>
            </w:r>
            <w:r>
              <w:rPr>
                <w:sz w:val="22"/>
                <w:szCs w:val="22"/>
                <w:lang w:val="el-GR"/>
              </w:rPr>
              <w:t xml:space="preserve">  </w:t>
            </w:r>
            <w:r w:rsidRPr="00984E36">
              <w:rPr>
                <w:sz w:val="22"/>
                <w:szCs w:val="22"/>
                <w:lang w:val="el-GR"/>
              </w:rPr>
              <w:t xml:space="preserve">Αναλογία κινδύνου </w:t>
            </w:r>
            <w:r w:rsidRPr="00984E36">
              <w:rPr>
                <w:sz w:val="22"/>
                <w:szCs w:val="22"/>
              </w:rPr>
              <w:t xml:space="preserve">(95% </w:t>
            </w:r>
            <w:r w:rsidRPr="00984E36">
              <w:rPr>
                <w:sz w:val="22"/>
                <w:szCs w:val="22"/>
                <w:lang w:val="el-GR"/>
              </w:rPr>
              <w:t>ΔΕ</w:t>
            </w:r>
            <w:r w:rsidRPr="00984E36">
              <w:rPr>
                <w:sz w:val="22"/>
                <w:szCs w:val="22"/>
              </w:rPr>
              <w:t>)</w:t>
            </w:r>
            <w:r w:rsidRPr="00984E36">
              <w:rPr>
                <w:sz w:val="22"/>
                <w:szCs w:val="22"/>
                <w:vertAlign w:val="superscript"/>
              </w:rPr>
              <w:t xml:space="preserve"> </w:t>
            </w:r>
            <w:r w:rsidR="00FF7478" w:rsidRPr="002F4CC9">
              <w:rPr>
                <w:i/>
                <w:sz w:val="22"/>
                <w:szCs w:val="22"/>
                <w:vertAlign w:val="superscript"/>
              </w:rPr>
              <w:t>2</w:t>
            </w:r>
          </w:p>
        </w:tc>
        <w:tc>
          <w:tcPr>
            <w:tcW w:w="3508" w:type="dxa"/>
            <w:gridSpan w:val="3"/>
            <w:tcBorders>
              <w:top w:val="single" w:sz="4" w:space="0" w:color="auto"/>
              <w:left w:val="single" w:sz="4" w:space="0" w:color="auto"/>
              <w:bottom w:val="single" w:sz="4" w:space="0" w:color="auto"/>
              <w:right w:val="single" w:sz="4" w:space="0" w:color="auto"/>
            </w:tcBorders>
            <w:hideMark/>
          </w:tcPr>
          <w:p w14:paraId="787D2B0C" w14:textId="77777777" w:rsidR="007B7850" w:rsidRPr="003D6457" w:rsidRDefault="00156570" w:rsidP="00196E76">
            <w:pPr>
              <w:pStyle w:val="TableCellCentered"/>
              <w:spacing w:before="0" w:after="0"/>
              <w:rPr>
                <w:sz w:val="22"/>
                <w:szCs w:val="22"/>
                <w:lang w:val="en-US"/>
              </w:rPr>
            </w:pPr>
            <w:r>
              <w:rPr>
                <w:sz w:val="22"/>
                <w:szCs w:val="22"/>
              </w:rPr>
              <w:t>0</w:t>
            </w:r>
            <w:r>
              <w:rPr>
                <w:sz w:val="22"/>
                <w:szCs w:val="22"/>
                <w:lang w:val="en-US"/>
              </w:rPr>
              <w:t>,</w:t>
            </w:r>
            <w:r w:rsidRPr="00A30880">
              <w:rPr>
                <w:sz w:val="22"/>
                <w:szCs w:val="22"/>
              </w:rPr>
              <w:t>7</w:t>
            </w:r>
            <w:r>
              <w:rPr>
                <w:sz w:val="22"/>
                <w:szCs w:val="22"/>
              </w:rPr>
              <w:t>7 (0</w:t>
            </w:r>
            <w:r>
              <w:rPr>
                <w:sz w:val="22"/>
                <w:szCs w:val="22"/>
                <w:lang w:val="en-US"/>
              </w:rPr>
              <w:t>,</w:t>
            </w:r>
            <w:r w:rsidRPr="00A30880">
              <w:rPr>
                <w:sz w:val="22"/>
                <w:szCs w:val="22"/>
              </w:rPr>
              <w:t>6</w:t>
            </w:r>
            <w:r>
              <w:rPr>
                <w:sz w:val="22"/>
                <w:szCs w:val="22"/>
              </w:rPr>
              <w:t>7, 0</w:t>
            </w:r>
            <w:r>
              <w:rPr>
                <w:sz w:val="22"/>
                <w:szCs w:val="22"/>
                <w:lang w:val="en-US"/>
              </w:rPr>
              <w:t>,</w:t>
            </w:r>
            <w:r w:rsidRPr="00A30880">
              <w:rPr>
                <w:sz w:val="22"/>
                <w:szCs w:val="22"/>
              </w:rPr>
              <w:t>8</w:t>
            </w:r>
            <w:r>
              <w:rPr>
                <w:sz w:val="22"/>
                <w:szCs w:val="22"/>
              </w:rPr>
              <w:t>8</w:t>
            </w:r>
            <w:r w:rsidRPr="00A30880">
              <w:rPr>
                <w:sz w:val="22"/>
                <w:szCs w:val="22"/>
              </w:rPr>
              <w:t>)</w:t>
            </w:r>
          </w:p>
        </w:tc>
      </w:tr>
      <w:tr w:rsidR="00106F73" w:rsidRPr="00B77403" w14:paraId="7296D0CA" w14:textId="77777777" w:rsidTr="00632095">
        <w:trPr>
          <w:cantSplit/>
        </w:trPr>
        <w:tc>
          <w:tcPr>
            <w:tcW w:w="8820" w:type="dxa"/>
            <w:gridSpan w:val="4"/>
            <w:tcBorders>
              <w:top w:val="single" w:sz="4" w:space="0" w:color="auto"/>
              <w:left w:val="single" w:sz="4" w:space="0" w:color="auto"/>
              <w:bottom w:val="single" w:sz="4" w:space="0" w:color="auto"/>
              <w:right w:val="single" w:sz="4" w:space="0" w:color="auto"/>
            </w:tcBorders>
            <w:hideMark/>
          </w:tcPr>
          <w:p w14:paraId="37F5FA79" w14:textId="77777777" w:rsidR="00ED3E08" w:rsidRPr="00153DBE" w:rsidRDefault="00156570" w:rsidP="00632095">
            <w:pPr>
              <w:pStyle w:val="TableCellCentered"/>
              <w:keepLines/>
              <w:spacing w:before="0" w:after="0"/>
              <w:jc w:val="left"/>
              <w:rPr>
                <w:sz w:val="22"/>
                <w:szCs w:val="22"/>
                <w:lang w:val="el-GR"/>
              </w:rPr>
            </w:pPr>
            <w:r>
              <w:rPr>
                <w:sz w:val="22"/>
                <w:szCs w:val="22"/>
                <w:lang w:val="el-GR"/>
              </w:rPr>
              <w:t>Ανάλυση της επιβίωσης στα 5 έτη</w:t>
            </w:r>
          </w:p>
        </w:tc>
      </w:tr>
      <w:tr w:rsidR="00106F73" w14:paraId="7F6DE0C8" w14:textId="77777777" w:rsidTr="00632095">
        <w:trPr>
          <w:cantSplit/>
        </w:trPr>
        <w:tc>
          <w:tcPr>
            <w:tcW w:w="5312" w:type="dxa"/>
            <w:tcBorders>
              <w:top w:val="single" w:sz="4" w:space="0" w:color="auto"/>
              <w:left w:val="single" w:sz="4" w:space="0" w:color="auto"/>
              <w:bottom w:val="single" w:sz="4" w:space="0" w:color="auto"/>
              <w:right w:val="single" w:sz="4" w:space="0" w:color="auto"/>
            </w:tcBorders>
            <w:hideMark/>
          </w:tcPr>
          <w:p w14:paraId="1ED4D79C" w14:textId="77777777" w:rsidR="00ED3E08" w:rsidRDefault="00156570" w:rsidP="00632095">
            <w:pPr>
              <w:pStyle w:val="TableCellLeft"/>
              <w:keepNext/>
              <w:keepLines/>
              <w:spacing w:before="0" w:after="0"/>
              <w:jc w:val="both"/>
              <w:rPr>
                <w:sz w:val="22"/>
                <w:szCs w:val="22"/>
                <w:lang w:val="en-GB"/>
              </w:rPr>
            </w:pPr>
            <w:r w:rsidRPr="00153DBE">
              <w:rPr>
                <w:sz w:val="22"/>
                <w:szCs w:val="22"/>
                <w:lang w:val="el-GR"/>
              </w:rPr>
              <w:t xml:space="preserve">   </w:t>
            </w:r>
            <w:r>
              <w:rPr>
                <w:sz w:val="22"/>
                <w:szCs w:val="22"/>
                <w:lang w:val="el-GR"/>
              </w:rPr>
              <w:t>Αριθμός θανάτων (%)</w:t>
            </w:r>
          </w:p>
        </w:tc>
        <w:tc>
          <w:tcPr>
            <w:tcW w:w="1754" w:type="dxa"/>
            <w:gridSpan w:val="2"/>
            <w:tcBorders>
              <w:top w:val="single" w:sz="4" w:space="0" w:color="auto"/>
              <w:left w:val="single" w:sz="4" w:space="0" w:color="auto"/>
              <w:bottom w:val="single" w:sz="4" w:space="0" w:color="auto"/>
              <w:right w:val="single" w:sz="4" w:space="0" w:color="auto"/>
            </w:tcBorders>
            <w:hideMark/>
          </w:tcPr>
          <w:p w14:paraId="666049D2" w14:textId="77777777" w:rsidR="00ED3E08" w:rsidRDefault="00156570" w:rsidP="00632095">
            <w:pPr>
              <w:pStyle w:val="TableCellCentered"/>
              <w:keepLines/>
              <w:spacing w:before="0" w:after="0"/>
              <w:rPr>
                <w:sz w:val="22"/>
                <w:szCs w:val="22"/>
                <w:lang w:val="en-US"/>
              </w:rPr>
            </w:pPr>
            <w:r>
              <w:rPr>
                <w:sz w:val="22"/>
                <w:szCs w:val="22"/>
              </w:rPr>
              <w:t>689 (79)</w:t>
            </w:r>
          </w:p>
        </w:tc>
        <w:tc>
          <w:tcPr>
            <w:tcW w:w="1754" w:type="dxa"/>
            <w:tcBorders>
              <w:top w:val="single" w:sz="4" w:space="0" w:color="auto"/>
              <w:left w:val="single" w:sz="4" w:space="0" w:color="auto"/>
              <w:bottom w:val="single" w:sz="4" w:space="0" w:color="auto"/>
              <w:right w:val="single" w:sz="4" w:space="0" w:color="auto"/>
            </w:tcBorders>
            <w:hideMark/>
          </w:tcPr>
          <w:p w14:paraId="16FCE870" w14:textId="77777777" w:rsidR="00ED3E08" w:rsidRDefault="00156570" w:rsidP="00632095">
            <w:pPr>
              <w:pStyle w:val="TableCellCentered"/>
              <w:keepLines/>
              <w:spacing w:before="0" w:after="0"/>
              <w:rPr>
                <w:sz w:val="22"/>
                <w:szCs w:val="22"/>
              </w:rPr>
            </w:pPr>
            <w:r>
              <w:rPr>
                <w:sz w:val="22"/>
                <w:szCs w:val="22"/>
              </w:rPr>
              <w:t>693 (82)</w:t>
            </w:r>
          </w:p>
        </w:tc>
      </w:tr>
      <w:tr w:rsidR="00106F73" w14:paraId="411FB9F2" w14:textId="77777777" w:rsidTr="00632095">
        <w:trPr>
          <w:cantSplit/>
        </w:trPr>
        <w:tc>
          <w:tcPr>
            <w:tcW w:w="5312" w:type="dxa"/>
            <w:tcBorders>
              <w:top w:val="single" w:sz="4" w:space="0" w:color="auto"/>
              <w:left w:val="single" w:sz="4" w:space="0" w:color="auto"/>
              <w:bottom w:val="single" w:sz="4" w:space="0" w:color="auto"/>
              <w:right w:val="single" w:sz="4" w:space="0" w:color="auto"/>
            </w:tcBorders>
            <w:hideMark/>
          </w:tcPr>
          <w:p w14:paraId="35555F87" w14:textId="77777777" w:rsidR="00ED3E08" w:rsidRDefault="00156570" w:rsidP="00632095">
            <w:pPr>
              <w:pStyle w:val="TableCellLeft"/>
              <w:keepNext/>
              <w:keepLines/>
              <w:spacing w:before="0" w:after="0"/>
              <w:jc w:val="both"/>
              <w:rPr>
                <w:sz w:val="22"/>
                <w:szCs w:val="22"/>
                <w:lang w:val="en-GB"/>
              </w:rPr>
            </w:pPr>
            <w:r>
              <w:rPr>
                <w:sz w:val="22"/>
                <w:szCs w:val="22"/>
                <w:lang w:val="en-GB"/>
              </w:rPr>
              <w:t xml:space="preserve">   </w:t>
            </w:r>
            <w:r>
              <w:rPr>
                <w:sz w:val="22"/>
                <w:szCs w:val="22"/>
                <w:lang w:val="el-GR"/>
              </w:rPr>
              <w:t>Διάμεση επιβίωση, μήνες (95% ΔΕ)</w:t>
            </w:r>
          </w:p>
        </w:tc>
        <w:tc>
          <w:tcPr>
            <w:tcW w:w="1754" w:type="dxa"/>
            <w:gridSpan w:val="2"/>
            <w:tcBorders>
              <w:top w:val="single" w:sz="4" w:space="0" w:color="auto"/>
              <w:left w:val="single" w:sz="4" w:space="0" w:color="auto"/>
              <w:bottom w:val="single" w:sz="4" w:space="0" w:color="auto"/>
              <w:right w:val="single" w:sz="4" w:space="0" w:color="auto"/>
            </w:tcBorders>
            <w:hideMark/>
          </w:tcPr>
          <w:p w14:paraId="273E9616" w14:textId="77777777" w:rsidR="00ED3E08" w:rsidRDefault="00156570" w:rsidP="00632095">
            <w:pPr>
              <w:pStyle w:val="TableCellCentered"/>
              <w:keepLines/>
              <w:spacing w:before="0" w:after="0"/>
              <w:rPr>
                <w:sz w:val="22"/>
                <w:szCs w:val="22"/>
                <w:lang w:val="en-US"/>
              </w:rPr>
            </w:pPr>
            <w:r>
              <w:rPr>
                <w:sz w:val="22"/>
                <w:szCs w:val="22"/>
              </w:rPr>
              <w:t>35,5 (33,5, 38,0)</w:t>
            </w:r>
          </w:p>
        </w:tc>
        <w:tc>
          <w:tcPr>
            <w:tcW w:w="1754" w:type="dxa"/>
            <w:tcBorders>
              <w:top w:val="single" w:sz="4" w:space="0" w:color="auto"/>
              <w:left w:val="single" w:sz="4" w:space="0" w:color="auto"/>
              <w:bottom w:val="single" w:sz="4" w:space="0" w:color="auto"/>
              <w:right w:val="single" w:sz="4" w:space="0" w:color="auto"/>
            </w:tcBorders>
            <w:hideMark/>
          </w:tcPr>
          <w:p w14:paraId="27108DE1" w14:textId="77777777" w:rsidR="00ED3E08" w:rsidRDefault="00156570" w:rsidP="00632095">
            <w:pPr>
              <w:pStyle w:val="TableCellCentered"/>
              <w:keepLines/>
              <w:spacing w:before="0" w:after="0"/>
              <w:rPr>
                <w:sz w:val="22"/>
                <w:szCs w:val="22"/>
              </w:rPr>
            </w:pPr>
            <w:r>
              <w:rPr>
                <w:sz w:val="22"/>
                <w:szCs w:val="22"/>
              </w:rPr>
              <w:t>31,4 (28,</w:t>
            </w:r>
            <w:r w:rsidR="007F65D4">
              <w:rPr>
                <w:sz w:val="22"/>
                <w:szCs w:val="22"/>
              </w:rPr>
              <w:t>9, 33,8)</w:t>
            </w:r>
          </w:p>
        </w:tc>
      </w:tr>
      <w:tr w:rsidR="00106F73" w14:paraId="7DDE438C" w14:textId="77777777" w:rsidTr="00632095">
        <w:trPr>
          <w:cantSplit/>
        </w:trPr>
        <w:tc>
          <w:tcPr>
            <w:tcW w:w="5312" w:type="dxa"/>
            <w:tcBorders>
              <w:top w:val="single" w:sz="4" w:space="0" w:color="auto"/>
              <w:left w:val="single" w:sz="4" w:space="0" w:color="auto"/>
              <w:bottom w:val="single" w:sz="4" w:space="0" w:color="auto"/>
              <w:right w:val="single" w:sz="4" w:space="0" w:color="auto"/>
            </w:tcBorders>
            <w:hideMark/>
          </w:tcPr>
          <w:p w14:paraId="792D3E25" w14:textId="77777777" w:rsidR="00ED3E08" w:rsidRDefault="00156570" w:rsidP="00632095">
            <w:pPr>
              <w:pStyle w:val="TableCellLeft"/>
              <w:keepNext/>
              <w:keepLines/>
              <w:spacing w:before="0" w:after="0"/>
              <w:jc w:val="both"/>
              <w:rPr>
                <w:sz w:val="22"/>
                <w:szCs w:val="22"/>
                <w:lang w:val="en-GB"/>
              </w:rPr>
            </w:pPr>
            <w:r>
              <w:rPr>
                <w:sz w:val="22"/>
                <w:szCs w:val="22"/>
                <w:lang w:val="en-GB"/>
              </w:rPr>
              <w:t xml:space="preserve">   </w:t>
            </w:r>
            <w:r>
              <w:rPr>
                <w:sz w:val="22"/>
                <w:szCs w:val="22"/>
                <w:lang w:val="el-GR"/>
              </w:rPr>
              <w:t>Τιμή p</w:t>
            </w:r>
            <w:r>
              <w:rPr>
                <w:i/>
                <w:sz w:val="22"/>
                <w:szCs w:val="22"/>
                <w:vertAlign w:val="superscript"/>
                <w:lang w:val="el-GR"/>
              </w:rPr>
              <w:t>1</w:t>
            </w:r>
          </w:p>
        </w:tc>
        <w:tc>
          <w:tcPr>
            <w:tcW w:w="3508" w:type="dxa"/>
            <w:gridSpan w:val="3"/>
            <w:tcBorders>
              <w:top w:val="single" w:sz="4" w:space="0" w:color="auto"/>
              <w:left w:val="single" w:sz="4" w:space="0" w:color="auto"/>
              <w:bottom w:val="single" w:sz="4" w:space="0" w:color="auto"/>
              <w:right w:val="single" w:sz="4" w:space="0" w:color="auto"/>
            </w:tcBorders>
            <w:hideMark/>
          </w:tcPr>
          <w:p w14:paraId="57B60B59" w14:textId="77777777" w:rsidR="00ED3E08" w:rsidRDefault="00156570" w:rsidP="00632095">
            <w:pPr>
              <w:pStyle w:val="TableCellCentered"/>
              <w:keepLines/>
              <w:spacing w:before="0" w:after="0"/>
              <w:rPr>
                <w:sz w:val="22"/>
                <w:szCs w:val="22"/>
                <w:lang w:val="en-US"/>
              </w:rPr>
            </w:pPr>
            <w:r>
              <w:rPr>
                <w:sz w:val="22"/>
                <w:szCs w:val="22"/>
              </w:rPr>
              <w:t>p = 0,0008</w:t>
            </w:r>
          </w:p>
        </w:tc>
      </w:tr>
      <w:tr w:rsidR="00106F73" w14:paraId="52BD7E5A" w14:textId="77777777" w:rsidTr="00632095">
        <w:trPr>
          <w:cantSplit/>
        </w:trPr>
        <w:tc>
          <w:tcPr>
            <w:tcW w:w="5312" w:type="dxa"/>
            <w:tcBorders>
              <w:top w:val="single" w:sz="4" w:space="0" w:color="auto"/>
              <w:left w:val="single" w:sz="4" w:space="0" w:color="auto"/>
              <w:bottom w:val="single" w:sz="4" w:space="0" w:color="auto"/>
              <w:right w:val="single" w:sz="4" w:space="0" w:color="auto"/>
            </w:tcBorders>
            <w:hideMark/>
          </w:tcPr>
          <w:p w14:paraId="52D2597B" w14:textId="77777777" w:rsidR="00ED3E08" w:rsidRDefault="00156570" w:rsidP="00632095">
            <w:pPr>
              <w:pStyle w:val="TableCellLeft"/>
              <w:keepNext/>
              <w:keepLines/>
              <w:spacing w:before="0" w:after="0"/>
              <w:jc w:val="both"/>
              <w:rPr>
                <w:sz w:val="22"/>
                <w:szCs w:val="22"/>
                <w:lang w:val="en-GB"/>
              </w:rPr>
            </w:pPr>
            <w:r>
              <w:rPr>
                <w:sz w:val="22"/>
                <w:szCs w:val="22"/>
                <w:lang w:val="en-GB"/>
              </w:rPr>
              <w:t xml:space="preserve">   </w:t>
            </w:r>
            <w:r>
              <w:rPr>
                <w:sz w:val="22"/>
                <w:szCs w:val="22"/>
                <w:lang w:val="el-GR"/>
              </w:rPr>
              <w:t>Αναλογία κινδύνου (95% ΔΕ)</w:t>
            </w:r>
            <w:r>
              <w:rPr>
                <w:i/>
                <w:sz w:val="22"/>
                <w:szCs w:val="22"/>
                <w:vertAlign w:val="superscript"/>
                <w:lang w:val="el-GR"/>
              </w:rPr>
              <w:t>2</w:t>
            </w:r>
          </w:p>
        </w:tc>
        <w:tc>
          <w:tcPr>
            <w:tcW w:w="3508" w:type="dxa"/>
            <w:gridSpan w:val="3"/>
            <w:tcBorders>
              <w:top w:val="single" w:sz="4" w:space="0" w:color="auto"/>
              <w:left w:val="single" w:sz="4" w:space="0" w:color="auto"/>
              <w:bottom w:val="single" w:sz="4" w:space="0" w:color="auto"/>
              <w:right w:val="single" w:sz="4" w:space="0" w:color="auto"/>
            </w:tcBorders>
            <w:vAlign w:val="bottom"/>
            <w:hideMark/>
          </w:tcPr>
          <w:p w14:paraId="6ABF94D4" w14:textId="77777777" w:rsidR="00ED3E08" w:rsidRDefault="00156570" w:rsidP="00632095">
            <w:pPr>
              <w:pStyle w:val="TableCellCentered"/>
              <w:keepLines/>
              <w:spacing w:before="0" w:after="0"/>
              <w:rPr>
                <w:sz w:val="22"/>
                <w:szCs w:val="22"/>
                <w:lang w:val="en-US"/>
              </w:rPr>
            </w:pPr>
            <w:r>
              <w:rPr>
                <w:sz w:val="22"/>
                <w:szCs w:val="22"/>
              </w:rPr>
              <w:t>0,835 (0,75, 0,93)</w:t>
            </w:r>
          </w:p>
        </w:tc>
      </w:tr>
      <w:tr w:rsidR="00106F73" w14:paraId="30F3C527" w14:textId="77777777" w:rsidTr="00A476AA">
        <w:trPr>
          <w:cantSplit/>
        </w:trPr>
        <w:tc>
          <w:tcPr>
            <w:tcW w:w="8820" w:type="dxa"/>
            <w:gridSpan w:val="4"/>
            <w:tcBorders>
              <w:top w:val="single" w:sz="4" w:space="0" w:color="auto"/>
              <w:left w:val="nil"/>
              <w:bottom w:val="nil"/>
              <w:right w:val="nil"/>
            </w:tcBorders>
            <w:hideMark/>
          </w:tcPr>
          <w:p w14:paraId="4AA52DC4" w14:textId="77777777" w:rsidR="006812A8" w:rsidRDefault="006812A8" w:rsidP="00A476AA">
            <w:pPr>
              <w:spacing w:line="240" w:lineRule="auto"/>
              <w:rPr>
                <w:sz w:val="18"/>
                <w:szCs w:val="18"/>
                <w:vertAlign w:val="superscript"/>
                <w:lang w:val="el-GR"/>
              </w:rPr>
            </w:pPr>
          </w:p>
          <w:p w14:paraId="3DD9A7B2" w14:textId="77777777" w:rsidR="006812A8" w:rsidRPr="00196E76" w:rsidRDefault="00156570" w:rsidP="00196E76">
            <w:pPr>
              <w:tabs>
                <w:tab w:val="left" w:pos="267"/>
              </w:tabs>
              <w:spacing w:line="240" w:lineRule="auto"/>
              <w:rPr>
                <w:sz w:val="18"/>
                <w:szCs w:val="18"/>
                <w:lang w:val="el-GR"/>
              </w:rPr>
            </w:pPr>
            <w:r>
              <w:rPr>
                <w:sz w:val="18"/>
                <w:szCs w:val="18"/>
                <w:lang w:val="el-GR"/>
              </w:rPr>
              <w:t xml:space="preserve">    </w:t>
            </w:r>
            <w:r w:rsidRPr="00A1478F">
              <w:rPr>
                <w:sz w:val="18"/>
                <w:szCs w:val="18"/>
                <w:lang w:val="el-GR"/>
              </w:rPr>
              <w:t>ΔΕ= Δεν επιτεύχθηκε</w:t>
            </w:r>
          </w:p>
          <w:p w14:paraId="62033C4A" w14:textId="77777777" w:rsidR="007B7850" w:rsidRPr="00196E76" w:rsidRDefault="00156570" w:rsidP="00196E76">
            <w:pPr>
              <w:pStyle w:val="ListParagraph"/>
              <w:numPr>
                <w:ilvl w:val="0"/>
                <w:numId w:val="53"/>
              </w:numPr>
              <w:spacing w:line="240" w:lineRule="auto"/>
              <w:ind w:hanging="642"/>
              <w:rPr>
                <w:sz w:val="18"/>
                <w:szCs w:val="18"/>
                <w:lang w:val="el-GR"/>
              </w:rPr>
            </w:pPr>
            <w:r w:rsidRPr="00196E76">
              <w:rPr>
                <w:sz w:val="18"/>
                <w:szCs w:val="18"/>
                <w:lang w:val="el-GR"/>
              </w:rPr>
              <w:t xml:space="preserve">Η τιμή </w:t>
            </w:r>
            <w:r w:rsidR="006812A8" w:rsidRPr="00196E76">
              <w:rPr>
                <w:sz w:val="18"/>
                <w:szCs w:val="18"/>
                <w:lang w:val="el-GR"/>
              </w:rPr>
              <w:t xml:space="preserve"> </w:t>
            </w:r>
            <w:r w:rsidRPr="00196E76">
              <w:rPr>
                <w:sz w:val="18"/>
                <w:szCs w:val="18"/>
                <w:lang w:val="en-US"/>
              </w:rPr>
              <w:t>p</w:t>
            </w:r>
            <w:r w:rsidRPr="00196E76">
              <w:rPr>
                <w:sz w:val="18"/>
                <w:szCs w:val="18"/>
                <w:lang w:val="el-GR"/>
              </w:rPr>
              <w:t xml:space="preserve"> προκύπτει από μια μη στρωματοποιημένη δοκιμασία λογαριθμικής ταξινόμησης</w:t>
            </w:r>
          </w:p>
          <w:p w14:paraId="312CE0EA" w14:textId="77777777" w:rsidR="009A5A3E" w:rsidRDefault="00156570" w:rsidP="00196E76">
            <w:pPr>
              <w:pStyle w:val="ListParagraph"/>
              <w:numPr>
                <w:ilvl w:val="0"/>
                <w:numId w:val="53"/>
              </w:numPr>
              <w:spacing w:line="240" w:lineRule="auto"/>
              <w:ind w:hanging="642"/>
              <w:rPr>
                <w:sz w:val="18"/>
                <w:szCs w:val="18"/>
                <w:lang w:val="el-GR"/>
              </w:rPr>
            </w:pPr>
            <w:r w:rsidRPr="00196E76">
              <w:rPr>
                <w:sz w:val="18"/>
                <w:szCs w:val="18"/>
                <w:lang w:val="el-GR"/>
              </w:rPr>
              <w:t>Η αναλογία κινδύνου προκύπτει από ένα μη στρωματοποιημένο μοντέλο αναλογικών κινδύνων. Η αναλογία</w:t>
            </w:r>
          </w:p>
          <w:p w14:paraId="21BD386B" w14:textId="77777777" w:rsidR="007B7850" w:rsidRPr="00196E76" w:rsidRDefault="00156570" w:rsidP="00196E76">
            <w:pPr>
              <w:spacing w:line="240" w:lineRule="auto"/>
              <w:ind w:left="168"/>
              <w:rPr>
                <w:sz w:val="18"/>
                <w:szCs w:val="18"/>
                <w:lang w:val="el-GR"/>
              </w:rPr>
            </w:pPr>
            <w:r>
              <w:rPr>
                <w:sz w:val="18"/>
                <w:szCs w:val="18"/>
                <w:lang w:val="el-GR"/>
              </w:rPr>
              <w:t xml:space="preserve">         </w:t>
            </w:r>
            <w:r w:rsidRPr="00196E76">
              <w:rPr>
                <w:sz w:val="18"/>
                <w:szCs w:val="18"/>
                <w:lang w:val="el-GR"/>
              </w:rPr>
              <w:t>κινδύνου &lt;</w:t>
            </w:r>
            <w:r w:rsidR="0053405B" w:rsidRPr="00196E76">
              <w:rPr>
                <w:sz w:val="18"/>
                <w:szCs w:val="18"/>
                <w:lang w:val="el-GR"/>
              </w:rPr>
              <w:t xml:space="preserve"> </w:t>
            </w:r>
            <w:r w:rsidRPr="00196E76">
              <w:rPr>
                <w:sz w:val="18"/>
                <w:szCs w:val="18"/>
                <w:lang w:val="el-GR"/>
              </w:rPr>
              <w:t xml:space="preserve">1 ευνοεί την </w:t>
            </w:r>
            <w:r w:rsidRPr="00196E76">
              <w:rPr>
                <w:sz w:val="18"/>
                <w:szCs w:val="18"/>
              </w:rPr>
              <w:t>enzalutamide</w:t>
            </w:r>
          </w:p>
          <w:p w14:paraId="732A1851" w14:textId="77777777" w:rsidR="007B7850" w:rsidRPr="00984E36" w:rsidRDefault="007B7850" w:rsidP="00A476AA">
            <w:pPr>
              <w:pStyle w:val="TableFootnote01hanging"/>
              <w:keepNext/>
              <w:rPr>
                <w:lang w:val="el-GR"/>
              </w:rPr>
            </w:pPr>
          </w:p>
        </w:tc>
      </w:tr>
    </w:tbl>
    <w:p w14:paraId="12DF2809" w14:textId="77777777" w:rsidR="006812A8" w:rsidRDefault="006812A8">
      <w:pPr>
        <w:tabs>
          <w:tab w:val="clear" w:pos="567"/>
        </w:tabs>
        <w:spacing w:line="240" w:lineRule="auto"/>
        <w:rPr>
          <w:b/>
          <w:noProof/>
          <w:szCs w:val="22"/>
          <w:lang w:val="el-GR"/>
        </w:rPr>
      </w:pPr>
    </w:p>
    <w:p w14:paraId="160FA3F5" w14:textId="77777777" w:rsidR="00F52EB9" w:rsidRDefault="00156570" w:rsidP="006812A8">
      <w:pPr>
        <w:tabs>
          <w:tab w:val="clear" w:pos="567"/>
        </w:tabs>
        <w:spacing w:line="240" w:lineRule="auto"/>
        <w:rPr>
          <w:b/>
          <w:bCs/>
          <w:noProof/>
          <w:szCs w:val="22"/>
          <w:lang w:val="el-GR"/>
        </w:rPr>
      </w:pPr>
      <w:r w:rsidRPr="008B2C4D">
        <w:rPr>
          <w:noProof/>
          <w:lang w:val="el-GR" w:eastAsia="el-GR"/>
        </w:rPr>
        <w:drawing>
          <wp:inline distT="0" distB="0" distL="0" distR="0" wp14:anchorId="503BAB44" wp14:editId="1C2625F3">
            <wp:extent cx="5768975" cy="2820035"/>
            <wp:effectExtent l="0" t="0" r="317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0283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768975" cy="2820035"/>
                    </a:xfrm>
                    <a:prstGeom prst="rect">
                      <a:avLst/>
                    </a:prstGeom>
                    <a:noFill/>
                    <a:ln>
                      <a:noFill/>
                    </a:ln>
                  </pic:spPr>
                </pic:pic>
              </a:graphicData>
            </a:graphic>
          </wp:inline>
        </w:drawing>
      </w:r>
    </w:p>
    <w:p w14:paraId="7111BACE" w14:textId="77777777" w:rsidR="00F56446" w:rsidRDefault="00F56446" w:rsidP="006812A8">
      <w:pPr>
        <w:tabs>
          <w:tab w:val="clear" w:pos="567"/>
        </w:tabs>
        <w:spacing w:line="240" w:lineRule="auto"/>
        <w:rPr>
          <w:b/>
          <w:bCs/>
          <w:noProof/>
          <w:szCs w:val="22"/>
          <w:lang w:val="el-GR"/>
        </w:rPr>
      </w:pPr>
    </w:p>
    <w:p w14:paraId="503851A5" w14:textId="77777777" w:rsidR="00EE59DC" w:rsidRDefault="00156570" w:rsidP="006812A8">
      <w:pPr>
        <w:tabs>
          <w:tab w:val="clear" w:pos="567"/>
        </w:tabs>
        <w:spacing w:line="240" w:lineRule="auto"/>
        <w:rPr>
          <w:noProof/>
          <w:lang w:val="el-GR" w:eastAsia="ja-JP"/>
        </w:rPr>
      </w:pPr>
      <w:r w:rsidRPr="006812A8">
        <w:rPr>
          <w:b/>
          <w:bCs/>
          <w:noProof/>
          <w:szCs w:val="22"/>
          <w:lang w:val="el-GR"/>
        </w:rPr>
        <w:t>Εικόνα</w:t>
      </w:r>
      <w:r w:rsidR="000F5AC8">
        <w:rPr>
          <w:b/>
          <w:bCs/>
          <w:noProof/>
          <w:szCs w:val="22"/>
          <w:lang w:val="el-GR"/>
        </w:rPr>
        <w:t> </w:t>
      </w:r>
      <w:r w:rsidR="00116250">
        <w:rPr>
          <w:b/>
          <w:bCs/>
          <w:noProof/>
          <w:szCs w:val="22"/>
          <w:lang w:val="el-GR"/>
        </w:rPr>
        <w:t>9</w:t>
      </w:r>
      <w:r w:rsidRPr="006812A8">
        <w:rPr>
          <w:b/>
          <w:bCs/>
          <w:noProof/>
          <w:szCs w:val="22"/>
          <w:lang w:val="el-GR"/>
        </w:rPr>
        <w:t xml:space="preserve">: Καμπύλες </w:t>
      </w:r>
      <w:r w:rsidRPr="006812A8">
        <w:rPr>
          <w:b/>
          <w:bCs/>
          <w:noProof/>
          <w:szCs w:val="22"/>
          <w:lang w:val="en-US"/>
        </w:rPr>
        <w:t>Kaplan</w:t>
      </w:r>
      <w:r w:rsidRPr="006812A8">
        <w:rPr>
          <w:b/>
          <w:bCs/>
          <w:noProof/>
          <w:szCs w:val="22"/>
          <w:lang w:val="el-GR"/>
        </w:rPr>
        <w:t>-</w:t>
      </w:r>
      <w:r w:rsidRPr="006812A8">
        <w:rPr>
          <w:b/>
          <w:bCs/>
          <w:noProof/>
          <w:szCs w:val="22"/>
          <w:lang w:val="en-US"/>
        </w:rPr>
        <w:t>Meier</w:t>
      </w:r>
      <w:r w:rsidRPr="006812A8">
        <w:rPr>
          <w:b/>
          <w:bCs/>
          <w:noProof/>
          <w:szCs w:val="22"/>
          <w:lang w:val="el-GR"/>
        </w:rPr>
        <w:t xml:space="preserve"> της συνολικής επιβίωσης με βάση τα δεδομένα επιβίωσης </w:t>
      </w:r>
      <w:r w:rsidR="002C31EA">
        <w:rPr>
          <w:b/>
          <w:bCs/>
          <w:szCs w:val="22"/>
          <w:lang w:val="el-GR"/>
        </w:rPr>
        <w:t>στα 5 έτη</w:t>
      </w:r>
      <w:r w:rsidR="002C31EA" w:rsidRPr="006812A8">
        <w:rPr>
          <w:b/>
          <w:bCs/>
          <w:noProof/>
          <w:szCs w:val="22"/>
          <w:lang w:val="el-GR"/>
        </w:rPr>
        <w:t xml:space="preserve"> </w:t>
      </w:r>
      <w:r w:rsidRPr="006812A8">
        <w:rPr>
          <w:b/>
          <w:bCs/>
          <w:noProof/>
          <w:szCs w:val="22"/>
          <w:lang w:val="el-GR"/>
        </w:rPr>
        <w:t xml:space="preserve">στη μελέτη </w:t>
      </w:r>
      <w:r w:rsidRPr="006812A8">
        <w:rPr>
          <w:b/>
          <w:bCs/>
          <w:noProof/>
          <w:szCs w:val="22"/>
          <w:lang w:val="en-US"/>
        </w:rPr>
        <w:t>PREV</w:t>
      </w:r>
      <w:r w:rsidR="00140FEE">
        <w:rPr>
          <w:b/>
          <w:bCs/>
          <w:noProof/>
          <w:szCs w:val="22"/>
          <w:lang w:val="en-US"/>
        </w:rPr>
        <w:t>A</w:t>
      </w:r>
      <w:r w:rsidRPr="006812A8">
        <w:rPr>
          <w:b/>
          <w:bCs/>
          <w:noProof/>
          <w:szCs w:val="22"/>
          <w:lang w:val="en-US"/>
        </w:rPr>
        <w:t>IL</w:t>
      </w:r>
      <w:r w:rsidRPr="006812A8">
        <w:rPr>
          <w:b/>
          <w:bCs/>
          <w:noProof/>
          <w:szCs w:val="22"/>
          <w:lang w:val="el-GR"/>
        </w:rPr>
        <w:t xml:space="preserve"> (ανάλυση πρόθεσης για θεραπεία)</w:t>
      </w:r>
      <w:r w:rsidR="002C31EA" w:rsidRPr="00BB36B3">
        <w:rPr>
          <w:noProof/>
          <w:lang w:val="el-GR" w:eastAsia="ja-JP"/>
        </w:rPr>
        <w:t xml:space="preserve"> </w:t>
      </w:r>
    </w:p>
    <w:p w14:paraId="1BA0F47F" w14:textId="77777777" w:rsidR="006812A8" w:rsidRPr="006812A8" w:rsidRDefault="00156570" w:rsidP="006812A8">
      <w:pPr>
        <w:tabs>
          <w:tab w:val="clear" w:pos="567"/>
        </w:tabs>
        <w:spacing w:line="240" w:lineRule="auto"/>
        <w:rPr>
          <w:b/>
          <w:bCs/>
          <w:noProof/>
          <w:szCs w:val="22"/>
          <w:lang w:val="el-GR"/>
        </w:rPr>
      </w:pPr>
      <w:r w:rsidRPr="008B2C4D">
        <w:rPr>
          <w:noProof/>
          <w:lang w:val="el-GR" w:eastAsia="el-GR"/>
        </w:rPr>
        <w:lastRenderedPageBreak/>
        <w:drawing>
          <wp:inline distT="0" distB="0" distL="0" distR="0" wp14:anchorId="7E8A915F" wp14:editId="24F7EF43">
            <wp:extent cx="5768975" cy="3194050"/>
            <wp:effectExtent l="0" t="0" r="3175"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80667"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768975" cy="3194050"/>
                    </a:xfrm>
                    <a:prstGeom prst="rect">
                      <a:avLst/>
                    </a:prstGeom>
                    <a:noFill/>
                    <a:ln>
                      <a:noFill/>
                    </a:ln>
                  </pic:spPr>
                </pic:pic>
              </a:graphicData>
            </a:graphic>
          </wp:inline>
        </w:drawing>
      </w:r>
    </w:p>
    <w:p w14:paraId="08D05F8B" w14:textId="77777777" w:rsidR="006A26B6" w:rsidRPr="004D7D23" w:rsidRDefault="006A26B6" w:rsidP="001D486F">
      <w:pPr>
        <w:keepNext/>
        <w:spacing w:line="240" w:lineRule="auto"/>
        <w:outlineLvl w:val="0"/>
        <w:rPr>
          <w:b/>
          <w:noProof/>
          <w:szCs w:val="22"/>
          <w:lang w:val="de-DE"/>
        </w:rPr>
      </w:pPr>
    </w:p>
    <w:p w14:paraId="3CEDFBD6" w14:textId="77777777" w:rsidR="006812A8" w:rsidRPr="006812A8" w:rsidRDefault="00156570" w:rsidP="006812A8">
      <w:pPr>
        <w:autoSpaceDE w:val="0"/>
        <w:autoSpaceDN w:val="0"/>
        <w:adjustRightInd w:val="0"/>
        <w:spacing w:line="240" w:lineRule="auto"/>
        <w:rPr>
          <w:b/>
          <w:szCs w:val="22"/>
          <w:lang w:val="el-GR"/>
        </w:rPr>
      </w:pPr>
      <w:r w:rsidRPr="006812A8">
        <w:rPr>
          <w:b/>
          <w:szCs w:val="22"/>
          <w:lang w:val="el-GR"/>
        </w:rPr>
        <w:t>Εικόνα</w:t>
      </w:r>
      <w:r w:rsidR="000F5AC8">
        <w:rPr>
          <w:b/>
          <w:szCs w:val="22"/>
          <w:lang w:val="el-GR"/>
        </w:rPr>
        <w:t> </w:t>
      </w:r>
      <w:r w:rsidR="00F56446">
        <w:rPr>
          <w:b/>
          <w:szCs w:val="22"/>
          <w:lang w:val="el-GR"/>
        </w:rPr>
        <w:t>1</w:t>
      </w:r>
      <w:r w:rsidR="00116250">
        <w:rPr>
          <w:b/>
          <w:szCs w:val="22"/>
          <w:lang w:val="el-GR"/>
        </w:rPr>
        <w:t>0</w:t>
      </w:r>
      <w:r w:rsidRPr="006812A8">
        <w:rPr>
          <w:b/>
          <w:szCs w:val="22"/>
          <w:lang w:val="el-GR"/>
        </w:rPr>
        <w:t xml:space="preserve">: </w:t>
      </w:r>
      <w:r w:rsidR="006B499E">
        <w:rPr>
          <w:b/>
          <w:szCs w:val="22"/>
          <w:lang w:val="el-GR"/>
        </w:rPr>
        <w:t>Α</w:t>
      </w:r>
      <w:r w:rsidRPr="006812A8">
        <w:rPr>
          <w:b/>
          <w:szCs w:val="22"/>
          <w:lang w:val="el-GR"/>
        </w:rPr>
        <w:t xml:space="preserve">νάλυση συνολικής επιβίωσης </w:t>
      </w:r>
      <w:r w:rsidR="006B499E">
        <w:rPr>
          <w:b/>
          <w:szCs w:val="22"/>
          <w:lang w:val="el-GR"/>
        </w:rPr>
        <w:t>στα 5 έτη</w:t>
      </w:r>
      <w:r w:rsidR="006B499E" w:rsidRPr="006812A8">
        <w:rPr>
          <w:b/>
          <w:szCs w:val="22"/>
          <w:lang w:val="el-GR"/>
        </w:rPr>
        <w:t xml:space="preserve"> </w:t>
      </w:r>
      <w:r w:rsidRPr="006812A8">
        <w:rPr>
          <w:b/>
          <w:szCs w:val="22"/>
          <w:lang w:val="el-GR"/>
        </w:rPr>
        <w:t xml:space="preserve">ανά υποομάδα: Αναλογία κινδύνου και 95% διάστημα εμπιστοσύνης στη μελέτη </w:t>
      </w:r>
      <w:r w:rsidRPr="00273878">
        <w:rPr>
          <w:b/>
          <w:szCs w:val="22"/>
          <w:lang w:val="de-DE"/>
        </w:rPr>
        <w:t>PREVAIL</w:t>
      </w:r>
      <w:r w:rsidRPr="006812A8">
        <w:rPr>
          <w:b/>
          <w:szCs w:val="22"/>
          <w:lang w:val="el-GR"/>
        </w:rPr>
        <w:t xml:space="preserve"> (ανάλυση πρόθεσης για θεραπεία)</w:t>
      </w:r>
    </w:p>
    <w:p w14:paraId="10E31E42" w14:textId="77777777" w:rsidR="006812A8" w:rsidRPr="00196E76" w:rsidRDefault="006812A8" w:rsidP="001D486F">
      <w:pPr>
        <w:autoSpaceDE w:val="0"/>
        <w:autoSpaceDN w:val="0"/>
        <w:adjustRightInd w:val="0"/>
        <w:spacing w:line="240" w:lineRule="auto"/>
        <w:rPr>
          <w:szCs w:val="22"/>
          <w:lang w:val="el-GR"/>
        </w:rPr>
      </w:pPr>
    </w:p>
    <w:p w14:paraId="740C7176" w14:textId="77777777" w:rsidR="001D486F" w:rsidRPr="003D0458" w:rsidRDefault="00156570" w:rsidP="001D486F">
      <w:pPr>
        <w:autoSpaceDE w:val="0"/>
        <w:autoSpaceDN w:val="0"/>
        <w:adjustRightInd w:val="0"/>
        <w:spacing w:line="240" w:lineRule="auto"/>
        <w:rPr>
          <w:szCs w:val="22"/>
          <w:lang w:val="el-GR"/>
        </w:rPr>
      </w:pPr>
      <w:r w:rsidRPr="001D486F">
        <w:rPr>
          <w:szCs w:val="22"/>
          <w:lang w:val="el-GR"/>
        </w:rPr>
        <w:t xml:space="preserve">Κατά την προκαθορισμένη ανάλυση της </w:t>
      </w:r>
      <w:r w:rsidRPr="00D13E74">
        <w:rPr>
          <w:szCs w:val="22"/>
          <w:lang w:val="de-DE"/>
        </w:rPr>
        <w:t>rPFS</w:t>
      </w:r>
      <w:r w:rsidRPr="00093072">
        <w:rPr>
          <w:szCs w:val="22"/>
          <w:lang w:val="el-GR"/>
        </w:rPr>
        <w:t>, καταδείχθηκε στατιστικά σημαντική βελτίωση μεταξύ των ομάδων θεραπείας με 81,4% μείωση του κινδύνου ακτινολογικής εξέλιξης ή θανάτου [</w:t>
      </w:r>
      <w:r w:rsidRPr="00D13E74">
        <w:rPr>
          <w:szCs w:val="22"/>
          <w:lang w:val="de-DE"/>
        </w:rPr>
        <w:t>HR</w:t>
      </w:r>
      <w:r w:rsidRPr="00093072">
        <w:rPr>
          <w:szCs w:val="22"/>
          <w:lang w:val="el-GR"/>
        </w:rPr>
        <w:t xml:space="preserve"> = 0,1</w:t>
      </w:r>
      <w:r w:rsidR="006812A8" w:rsidRPr="00196E76">
        <w:rPr>
          <w:szCs w:val="22"/>
          <w:lang w:val="el-GR"/>
        </w:rPr>
        <w:t>9</w:t>
      </w:r>
      <w:r w:rsidRPr="00093072">
        <w:rPr>
          <w:szCs w:val="22"/>
          <w:lang w:val="el-GR"/>
        </w:rPr>
        <w:t xml:space="preserve"> (95% ΔΕ: 0,1</w:t>
      </w:r>
      <w:r w:rsidR="00F54BA3" w:rsidRPr="00196E76">
        <w:rPr>
          <w:szCs w:val="22"/>
          <w:lang w:val="el-GR"/>
        </w:rPr>
        <w:t>5</w:t>
      </w:r>
      <w:r w:rsidRPr="00093072">
        <w:rPr>
          <w:szCs w:val="22"/>
          <w:lang w:val="el-GR"/>
        </w:rPr>
        <w:t xml:space="preserve">, 0,23), </w:t>
      </w:r>
      <w:r w:rsidRPr="00D13E74">
        <w:rPr>
          <w:szCs w:val="22"/>
          <w:lang w:val="de-DE"/>
        </w:rPr>
        <w:t>p</w:t>
      </w:r>
      <w:r w:rsidRPr="00093072">
        <w:rPr>
          <w:szCs w:val="22"/>
          <w:lang w:val="el-GR"/>
        </w:rPr>
        <w:t xml:space="preserve"> &lt; 0,0001]. Εκατόν δεκαοκτώ (14%) ασθενείς που έλαβαν </w:t>
      </w:r>
      <w:r w:rsidRPr="00093072">
        <w:rPr>
          <w:szCs w:val="22"/>
        </w:rPr>
        <w:t>enzalutamide</w:t>
      </w:r>
      <w:r w:rsidRPr="00093072">
        <w:rPr>
          <w:szCs w:val="22"/>
          <w:lang w:val="el-GR"/>
        </w:rPr>
        <w:t xml:space="preserve"> και 321 (40%) ασθενείς που έλαβαν εικονικό φάρμακο εμφάνισαν κάποιο </w:t>
      </w:r>
      <w:r w:rsidR="00FE4C4C">
        <w:rPr>
          <w:szCs w:val="22"/>
          <w:lang w:val="el-GR"/>
        </w:rPr>
        <w:t>συμβάν</w:t>
      </w:r>
      <w:r w:rsidRPr="00093072">
        <w:rPr>
          <w:szCs w:val="22"/>
          <w:lang w:val="el-GR"/>
        </w:rPr>
        <w:t xml:space="preserve">. Η διάμεση </w:t>
      </w:r>
      <w:r w:rsidRPr="00093072">
        <w:rPr>
          <w:szCs w:val="22"/>
        </w:rPr>
        <w:t>rPFS</w:t>
      </w:r>
      <w:r w:rsidRPr="00093072">
        <w:rPr>
          <w:szCs w:val="22"/>
          <w:lang w:val="el-GR"/>
        </w:rPr>
        <w:t xml:space="preserve"> δεν επετεύχθη (95% ΔΕ: 13,8, δεν επετεύχθη) στην ομάδα θεραπείας με </w:t>
      </w:r>
      <w:r w:rsidRPr="00093072">
        <w:rPr>
          <w:szCs w:val="22"/>
        </w:rPr>
        <w:t>enzalutamide</w:t>
      </w:r>
      <w:r w:rsidRPr="00093072">
        <w:rPr>
          <w:szCs w:val="22"/>
          <w:lang w:val="el-GR"/>
        </w:rPr>
        <w:t xml:space="preserve">, </w:t>
      </w:r>
      <w:r w:rsidRPr="001D486F">
        <w:rPr>
          <w:szCs w:val="22"/>
          <w:lang w:val="el-GR"/>
        </w:rPr>
        <w:t>ενώ ήταν 3,</w:t>
      </w:r>
      <w:r w:rsidRPr="00093072">
        <w:rPr>
          <w:szCs w:val="22"/>
          <w:lang w:val="el-GR"/>
        </w:rPr>
        <w:t xml:space="preserve">9 μήνες (95% ΔΕ: 3,7, 5,4) στην ομάδα θεραπείας με το εικονικό φάρμακο </w:t>
      </w:r>
      <w:r w:rsidRPr="00093072">
        <w:rPr>
          <w:rFonts w:eastAsia="UniversLTStd-Cn"/>
          <w:szCs w:val="22"/>
          <w:lang w:val="el-GR"/>
        </w:rPr>
        <w:t>(</w:t>
      </w:r>
      <w:r w:rsidR="00116250" w:rsidRPr="00093072">
        <w:rPr>
          <w:rFonts w:eastAsia="UniversLTStd-Cn"/>
          <w:szCs w:val="22"/>
          <w:lang w:val="el-GR"/>
        </w:rPr>
        <w:t>Εικόνα</w:t>
      </w:r>
      <w:r w:rsidR="00116250">
        <w:rPr>
          <w:rFonts w:eastAsia="UniversLTStd-Cn"/>
          <w:szCs w:val="22"/>
          <w:lang w:val="el-GR"/>
        </w:rPr>
        <w:t> 11</w:t>
      </w:r>
      <w:r w:rsidRPr="00093072">
        <w:rPr>
          <w:rFonts w:eastAsia="UniversLTStd-Cn"/>
          <w:szCs w:val="22"/>
          <w:lang w:val="el-GR"/>
        </w:rPr>
        <w:t xml:space="preserve">). Σταθερό όφελος επί </w:t>
      </w:r>
      <w:r w:rsidRPr="00093072">
        <w:rPr>
          <w:szCs w:val="22"/>
          <w:lang w:val="el-GR"/>
        </w:rPr>
        <w:t xml:space="preserve">της </w:t>
      </w:r>
      <w:r w:rsidRPr="00093072">
        <w:rPr>
          <w:szCs w:val="22"/>
        </w:rPr>
        <w:t>rPFS</w:t>
      </w:r>
      <w:r w:rsidRPr="00093072">
        <w:rPr>
          <w:szCs w:val="22"/>
          <w:lang w:val="el-GR"/>
        </w:rPr>
        <w:t xml:space="preserve"> παρατηρήθηκε σε όλες τις προκαθορισμένες υποομάδες ασθενών (π.χ. ηλικία, απόδοση κατά </w:t>
      </w:r>
      <w:r w:rsidRPr="00093072">
        <w:rPr>
          <w:szCs w:val="22"/>
        </w:rPr>
        <w:t>ECOG</w:t>
      </w:r>
      <w:r w:rsidRPr="00093072">
        <w:rPr>
          <w:szCs w:val="22"/>
          <w:lang w:val="el-GR"/>
        </w:rPr>
        <w:t xml:space="preserve"> κατά την έναρξη, </w:t>
      </w:r>
      <w:r w:rsidRPr="00093072">
        <w:rPr>
          <w:szCs w:val="22"/>
        </w:rPr>
        <w:t>PSA</w:t>
      </w:r>
      <w:r w:rsidRPr="00093072">
        <w:rPr>
          <w:szCs w:val="22"/>
          <w:lang w:val="el-GR"/>
        </w:rPr>
        <w:t xml:space="preserve"> και </w:t>
      </w:r>
      <w:r w:rsidRPr="00093072">
        <w:rPr>
          <w:szCs w:val="22"/>
        </w:rPr>
        <w:t>LDH</w:t>
      </w:r>
      <w:r w:rsidRPr="00093072">
        <w:rPr>
          <w:szCs w:val="22"/>
          <w:lang w:val="el-GR"/>
        </w:rPr>
        <w:t xml:space="preserve"> κατά την έναρξη, βαθμολογία </w:t>
      </w:r>
      <w:r w:rsidRPr="00093072">
        <w:rPr>
          <w:szCs w:val="22"/>
        </w:rPr>
        <w:t>Gleason</w:t>
      </w:r>
      <w:r w:rsidRPr="00093072">
        <w:rPr>
          <w:szCs w:val="22"/>
          <w:lang w:val="el-GR"/>
        </w:rPr>
        <w:t xml:space="preserve"> κατά τη διάγνωση και σπλα</w:t>
      </w:r>
      <w:r w:rsidR="008A2D2E">
        <w:rPr>
          <w:szCs w:val="22"/>
          <w:lang w:val="el-GR"/>
        </w:rPr>
        <w:t>γ</w:t>
      </w:r>
      <w:r w:rsidRPr="00093072">
        <w:rPr>
          <w:szCs w:val="22"/>
          <w:lang w:val="el-GR"/>
        </w:rPr>
        <w:t xml:space="preserve">χνική νόσος κατά τη διαλογή). </w:t>
      </w:r>
      <w:r w:rsidRPr="00093072">
        <w:rPr>
          <w:lang w:val="el-GR"/>
        </w:rPr>
        <w:t xml:space="preserve">Μια προκαθορισμένη ανάλυση παρακολούθησης της </w:t>
      </w:r>
      <w:r w:rsidRPr="00093072">
        <w:t>rPFS</w:t>
      </w:r>
      <w:r w:rsidRPr="00093072">
        <w:rPr>
          <w:lang w:val="el-GR"/>
        </w:rPr>
        <w:t xml:space="preserve"> που βασίστηκε στην αξιολόγηση της ακτινολογικής εξέλιξης από τον ερευνητή </w:t>
      </w:r>
      <w:r w:rsidRPr="00093072">
        <w:rPr>
          <w:lang w:val="el-GR" w:eastAsia="ja-JP"/>
        </w:rPr>
        <w:t xml:space="preserve">κατέδειξε στατιστικά σημαντική </w:t>
      </w:r>
      <w:r w:rsidRPr="00093072">
        <w:rPr>
          <w:lang w:val="el-GR"/>
        </w:rPr>
        <w:t>βελτίωση μεταξύ των ομάδων θεραπείας με 69,3% μείωση του κινδύνου ακτινολογικής εξέλιξης ή θανάτου [</w:t>
      </w:r>
      <w:r w:rsidRPr="00093072">
        <w:t>HR</w:t>
      </w:r>
      <w:r w:rsidRPr="00093072">
        <w:rPr>
          <w:lang w:val="el-GR"/>
        </w:rPr>
        <w:t xml:space="preserve"> = 0,3</w:t>
      </w:r>
      <w:r w:rsidR="00F54BA3" w:rsidRPr="00196E76">
        <w:rPr>
          <w:lang w:val="el-GR"/>
        </w:rPr>
        <w:t>1</w:t>
      </w:r>
      <w:r w:rsidRPr="00093072">
        <w:rPr>
          <w:lang w:val="el-GR"/>
        </w:rPr>
        <w:t xml:space="preserve"> (95% ΔΕ: 0,2</w:t>
      </w:r>
      <w:r w:rsidR="004B7EAD">
        <w:rPr>
          <w:lang w:val="el-GR"/>
        </w:rPr>
        <w:t>7</w:t>
      </w:r>
      <w:r w:rsidRPr="00093072">
        <w:rPr>
          <w:lang w:val="el-GR"/>
        </w:rPr>
        <w:t xml:space="preserve">, 0,35), </w:t>
      </w:r>
      <w:r w:rsidRPr="00093072">
        <w:t>p</w:t>
      </w:r>
      <w:r w:rsidRPr="00093072">
        <w:rPr>
          <w:lang w:val="el-GR"/>
        </w:rPr>
        <w:t xml:space="preserve"> &lt; 0,0001]. </w:t>
      </w:r>
      <w:r w:rsidRPr="00093072">
        <w:rPr>
          <w:lang w:val="el-GR" w:eastAsia="ja-JP"/>
        </w:rPr>
        <w:t xml:space="preserve">Η διάμεση </w:t>
      </w:r>
      <w:r w:rsidRPr="00093072">
        <w:rPr>
          <w:lang w:eastAsia="ja-JP"/>
        </w:rPr>
        <w:t>rPFS</w:t>
      </w:r>
      <w:r w:rsidRPr="00093072">
        <w:rPr>
          <w:lang w:val="el-GR" w:eastAsia="ja-JP"/>
        </w:rPr>
        <w:t xml:space="preserve"> ήταν 19,7 μήνες στην ομάδα της </w:t>
      </w:r>
      <w:r w:rsidRPr="00093072">
        <w:rPr>
          <w:lang w:eastAsia="ja-JP"/>
        </w:rPr>
        <w:t>enzalutamide</w:t>
      </w:r>
      <w:r w:rsidRPr="00093072">
        <w:rPr>
          <w:lang w:val="el-GR" w:eastAsia="ja-JP"/>
        </w:rPr>
        <w:t xml:space="preserve"> και 5,4 μήνες στην ομάδα του εικονικού φαρμάκου</w:t>
      </w:r>
      <w:r w:rsidRPr="00093072">
        <w:rPr>
          <w:szCs w:val="22"/>
          <w:lang w:val="el-GR"/>
        </w:rPr>
        <w:t>.</w:t>
      </w:r>
    </w:p>
    <w:p w14:paraId="1C69B182" w14:textId="77777777" w:rsidR="00EB0F92" w:rsidRPr="00984E36" w:rsidRDefault="00EB0F92" w:rsidP="00984E36">
      <w:pPr>
        <w:keepNext/>
        <w:suppressLineNumbers/>
        <w:spacing w:line="240" w:lineRule="auto"/>
        <w:outlineLvl w:val="0"/>
        <w:rPr>
          <w:b/>
          <w:noProof/>
          <w:szCs w:val="22"/>
          <w:lang w:val="el-GR"/>
        </w:rPr>
      </w:pPr>
    </w:p>
    <w:p w14:paraId="1DCB8299" w14:textId="77777777" w:rsidR="00B67505" w:rsidRPr="00984E36" w:rsidRDefault="00156570" w:rsidP="001D486F">
      <w:pPr>
        <w:keepNext/>
        <w:suppressLineNumbers/>
        <w:spacing w:line="240" w:lineRule="auto"/>
        <w:outlineLvl w:val="0"/>
        <w:rPr>
          <w:sz w:val="18"/>
          <w:szCs w:val="18"/>
          <w:lang w:val="de-DE"/>
        </w:rPr>
      </w:pPr>
      <w:r>
        <w:rPr>
          <w:b/>
          <w:noProof/>
          <w:szCs w:val="22"/>
          <w:lang w:val="el-GR" w:eastAsia="el-GR"/>
        </w:rPr>
        <w:drawing>
          <wp:inline distT="0" distB="0" distL="0" distR="0" wp14:anchorId="56A299A8" wp14:editId="36EDA457">
            <wp:extent cx="5725160" cy="3260090"/>
            <wp:effectExtent l="19050" t="0" r="8890" b="0"/>
            <wp:docPr id="3" name="Picture 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17882" name="Picture 3" descr="Slide1"/>
                    <pic:cNvPicPr>
                      <a:picLocks noChangeAspect="1" noChangeArrowheads="1"/>
                    </pic:cNvPicPr>
                  </pic:nvPicPr>
                  <pic:blipFill>
                    <a:blip r:embed="rId23" cstate="print"/>
                    <a:srcRect t="7793" r="6345" b="6651"/>
                    <a:stretch>
                      <a:fillRect/>
                    </a:stretch>
                  </pic:blipFill>
                  <pic:spPr bwMode="auto">
                    <a:xfrm>
                      <a:off x="0" y="0"/>
                      <a:ext cx="5725160" cy="3260090"/>
                    </a:xfrm>
                    <a:prstGeom prst="rect">
                      <a:avLst/>
                    </a:prstGeom>
                    <a:noFill/>
                    <a:ln w="9525">
                      <a:noFill/>
                      <a:miter lim="800000"/>
                      <a:headEnd/>
                      <a:tailEnd/>
                    </a:ln>
                  </pic:spPr>
                </pic:pic>
              </a:graphicData>
            </a:graphic>
          </wp:inline>
        </w:drawing>
      </w:r>
    </w:p>
    <w:p w14:paraId="235DEE2B" w14:textId="77777777" w:rsidR="00EB0F92" w:rsidRPr="004D73EE" w:rsidRDefault="00156570" w:rsidP="004D73EE">
      <w:pPr>
        <w:pStyle w:val="Default"/>
        <w:rPr>
          <w:sz w:val="22"/>
          <w:szCs w:val="22"/>
          <w:lang w:val="el-GR"/>
        </w:rPr>
      </w:pPr>
      <w:r w:rsidRPr="004D73EE">
        <w:rPr>
          <w:color w:val="auto"/>
          <w:sz w:val="22"/>
          <w:szCs w:val="22"/>
          <w:lang w:val="el-GR"/>
        </w:rPr>
        <w:t xml:space="preserve">Κατά το χρόνο πραγματοποίησης της </w:t>
      </w:r>
      <w:r w:rsidR="00E6755A" w:rsidRPr="004D73EE">
        <w:rPr>
          <w:color w:val="auto"/>
          <w:sz w:val="22"/>
          <w:szCs w:val="22"/>
          <w:lang w:val="el-GR"/>
        </w:rPr>
        <w:t xml:space="preserve">αρχικής </w:t>
      </w:r>
      <w:r w:rsidRPr="004D73EE">
        <w:rPr>
          <w:color w:val="auto"/>
          <w:sz w:val="22"/>
          <w:szCs w:val="22"/>
          <w:lang w:val="el-GR"/>
        </w:rPr>
        <w:t>ανάλυσης οι τυχαιοποιημένοι ασθενείς ήταν 1</w:t>
      </w:r>
      <w:r w:rsidR="002F39E9" w:rsidRPr="004D73EE">
        <w:rPr>
          <w:color w:val="auto"/>
          <w:sz w:val="22"/>
          <w:szCs w:val="22"/>
          <w:lang w:val="el-GR"/>
        </w:rPr>
        <w:t>.</w:t>
      </w:r>
      <w:r w:rsidRPr="004D73EE">
        <w:rPr>
          <w:color w:val="auto"/>
          <w:sz w:val="22"/>
          <w:szCs w:val="22"/>
          <w:lang w:val="el-GR"/>
        </w:rPr>
        <w:t>633.</w:t>
      </w:r>
    </w:p>
    <w:p w14:paraId="65869F24" w14:textId="77777777" w:rsidR="00EB0F92" w:rsidRDefault="00EB0F92" w:rsidP="00984E36">
      <w:pPr>
        <w:pStyle w:val="Default"/>
        <w:rPr>
          <w:color w:val="auto"/>
          <w:sz w:val="22"/>
          <w:szCs w:val="22"/>
          <w:lang w:val="el-GR"/>
        </w:rPr>
      </w:pPr>
    </w:p>
    <w:p w14:paraId="789418C4" w14:textId="77777777" w:rsidR="00F54BA3" w:rsidRPr="00BA6268" w:rsidRDefault="00156570" w:rsidP="00F54BA3">
      <w:pPr>
        <w:pStyle w:val="Default"/>
        <w:rPr>
          <w:b/>
          <w:sz w:val="22"/>
          <w:szCs w:val="22"/>
          <w:lang w:val="el-GR"/>
        </w:rPr>
      </w:pPr>
      <w:r w:rsidRPr="00BA6268">
        <w:rPr>
          <w:b/>
          <w:sz w:val="22"/>
          <w:szCs w:val="22"/>
          <w:lang w:val="el-GR"/>
        </w:rPr>
        <w:t>Εικόνα</w:t>
      </w:r>
      <w:r w:rsidR="000F5AC8" w:rsidRPr="00BA6268">
        <w:rPr>
          <w:b/>
          <w:sz w:val="22"/>
          <w:szCs w:val="22"/>
          <w:lang w:val="el-GR"/>
        </w:rPr>
        <w:t> </w:t>
      </w:r>
      <w:r w:rsidR="00F56446">
        <w:rPr>
          <w:b/>
          <w:sz w:val="22"/>
          <w:szCs w:val="22"/>
          <w:lang w:val="el-GR"/>
        </w:rPr>
        <w:t>1</w:t>
      </w:r>
      <w:r w:rsidR="00116250">
        <w:rPr>
          <w:b/>
          <w:sz w:val="22"/>
          <w:szCs w:val="22"/>
          <w:lang w:val="el-GR"/>
        </w:rPr>
        <w:t>1</w:t>
      </w:r>
      <w:r w:rsidRPr="00BA6268">
        <w:rPr>
          <w:b/>
          <w:sz w:val="22"/>
          <w:szCs w:val="22"/>
          <w:lang w:val="el-GR"/>
        </w:rPr>
        <w:t xml:space="preserve">: Καμπύλες κατά </w:t>
      </w:r>
      <w:r w:rsidRPr="00BA6268">
        <w:rPr>
          <w:b/>
          <w:sz w:val="22"/>
          <w:szCs w:val="22"/>
        </w:rPr>
        <w:t>Kaplan</w:t>
      </w:r>
      <w:r w:rsidRPr="00BA6268">
        <w:rPr>
          <w:b/>
          <w:sz w:val="22"/>
          <w:szCs w:val="22"/>
          <w:lang w:val="el-GR"/>
        </w:rPr>
        <w:t>-</w:t>
      </w:r>
      <w:r w:rsidRPr="00BA6268">
        <w:rPr>
          <w:b/>
          <w:sz w:val="22"/>
          <w:szCs w:val="22"/>
        </w:rPr>
        <w:t>Meier</w:t>
      </w:r>
      <w:r w:rsidRPr="00BA6268">
        <w:rPr>
          <w:b/>
          <w:sz w:val="22"/>
          <w:szCs w:val="22"/>
          <w:lang w:val="el-GR"/>
        </w:rPr>
        <w:t xml:space="preserve"> επιβίωσης ελεύθερης ακτινολογικής εξέλιξης στη μελέτη </w:t>
      </w:r>
      <w:r w:rsidRPr="00BA6268">
        <w:rPr>
          <w:b/>
          <w:sz w:val="22"/>
          <w:szCs w:val="22"/>
        </w:rPr>
        <w:t>PREVAIL</w:t>
      </w:r>
      <w:r w:rsidRPr="00BA6268">
        <w:rPr>
          <w:b/>
          <w:sz w:val="22"/>
          <w:szCs w:val="22"/>
          <w:lang w:val="el-GR"/>
        </w:rPr>
        <w:t xml:space="preserve"> (ανάλυση πρόθεσης για θεραπεία)</w:t>
      </w:r>
    </w:p>
    <w:p w14:paraId="64871E99" w14:textId="77777777" w:rsidR="00F54BA3" w:rsidRPr="001D486F" w:rsidRDefault="00F54BA3" w:rsidP="00984E36">
      <w:pPr>
        <w:pStyle w:val="Default"/>
        <w:rPr>
          <w:color w:val="auto"/>
          <w:sz w:val="22"/>
          <w:szCs w:val="22"/>
          <w:lang w:val="el-GR"/>
        </w:rPr>
      </w:pPr>
    </w:p>
    <w:p w14:paraId="2EADB61D" w14:textId="77777777" w:rsidR="001D486F" w:rsidRPr="001D486F" w:rsidRDefault="00156570" w:rsidP="001D486F">
      <w:pPr>
        <w:pStyle w:val="Default"/>
        <w:rPr>
          <w:color w:val="auto"/>
          <w:sz w:val="22"/>
          <w:szCs w:val="22"/>
          <w:lang w:val="el-GR"/>
        </w:rPr>
      </w:pPr>
      <w:r w:rsidRPr="001D486F">
        <w:rPr>
          <w:color w:val="auto"/>
          <w:sz w:val="22"/>
          <w:szCs w:val="22"/>
          <w:lang w:val="el-GR"/>
        </w:rPr>
        <w:t>Επιπρόσθετα προς τα πρωτεύοντα καταληκτικά σημεία αποτελεσματικότητας, στατιστικά σημαντικές βελτιώσεις καταδείχθηκαν επίσης στα ακόλουθα προοπτικά καταληκτικά σημεία.</w:t>
      </w:r>
    </w:p>
    <w:p w14:paraId="59304AE7" w14:textId="77777777" w:rsidR="001D486F" w:rsidRPr="001D486F" w:rsidRDefault="001D486F" w:rsidP="001D486F">
      <w:pPr>
        <w:pStyle w:val="Default"/>
        <w:rPr>
          <w:color w:val="auto"/>
          <w:sz w:val="22"/>
          <w:szCs w:val="22"/>
          <w:lang w:val="el-GR"/>
        </w:rPr>
      </w:pPr>
    </w:p>
    <w:p w14:paraId="2CB66DFD" w14:textId="77777777" w:rsidR="001D486F" w:rsidRPr="001D486F" w:rsidRDefault="00156570" w:rsidP="001D486F">
      <w:pPr>
        <w:autoSpaceDE w:val="0"/>
        <w:autoSpaceDN w:val="0"/>
        <w:adjustRightInd w:val="0"/>
        <w:spacing w:line="240" w:lineRule="auto"/>
        <w:rPr>
          <w:rFonts w:eastAsia="SimSun"/>
          <w:szCs w:val="22"/>
          <w:lang w:val="el-GR"/>
        </w:rPr>
      </w:pPr>
      <w:r w:rsidRPr="001D486F">
        <w:rPr>
          <w:rFonts w:eastAsia="SimSun"/>
          <w:szCs w:val="22"/>
          <w:lang w:val="el-GR"/>
        </w:rPr>
        <w:t xml:space="preserve">Ο διάμεσος χρόνος έως την έναρξη κυτταροτοξικής θεραπείας ήταν 28,0 μήνες για τους ασθενείς που λάμβαναν </w:t>
      </w:r>
      <w:r w:rsidRPr="001D486F">
        <w:rPr>
          <w:szCs w:val="22"/>
        </w:rPr>
        <w:t>enzalutamide</w:t>
      </w:r>
      <w:r w:rsidRPr="001D486F">
        <w:rPr>
          <w:szCs w:val="22"/>
          <w:lang w:val="el-GR"/>
        </w:rPr>
        <w:t xml:space="preserve"> </w:t>
      </w:r>
      <w:r w:rsidRPr="001D486F">
        <w:rPr>
          <w:rFonts w:eastAsia="SimSun"/>
          <w:szCs w:val="22"/>
          <w:lang w:val="el-GR"/>
        </w:rPr>
        <w:t xml:space="preserve">και 10,8 μήνες για τους ασθενείς που λάμβαναν εικονικό φάρμακο </w:t>
      </w:r>
      <w:r w:rsidR="00F54BA3" w:rsidRPr="00196E76">
        <w:rPr>
          <w:rFonts w:eastAsia="SimSun"/>
          <w:szCs w:val="22"/>
          <w:lang w:val="el-GR"/>
        </w:rPr>
        <w:t>[</w:t>
      </w:r>
      <w:r w:rsidRPr="001D486F">
        <w:rPr>
          <w:rFonts w:eastAsia="SimSun"/>
          <w:szCs w:val="22"/>
        </w:rPr>
        <w:t>HR</w:t>
      </w:r>
      <w:r w:rsidR="00904ED1">
        <w:rPr>
          <w:rFonts w:eastAsia="SimSun"/>
          <w:szCs w:val="22"/>
        </w:rPr>
        <w:t> </w:t>
      </w:r>
      <w:r w:rsidRPr="001D486F">
        <w:rPr>
          <w:rFonts w:eastAsia="SimSun"/>
          <w:szCs w:val="22"/>
          <w:lang w:val="el-GR"/>
        </w:rPr>
        <w:t>=</w:t>
      </w:r>
      <w:r w:rsidR="00904ED1">
        <w:rPr>
          <w:rFonts w:eastAsia="SimSun"/>
          <w:szCs w:val="22"/>
        </w:rPr>
        <w:t> </w:t>
      </w:r>
      <w:r w:rsidRPr="001D486F">
        <w:rPr>
          <w:rFonts w:eastAsia="SimSun"/>
          <w:szCs w:val="22"/>
          <w:lang w:val="el-GR"/>
        </w:rPr>
        <w:t xml:space="preserve">0,35, </w:t>
      </w:r>
      <w:r w:rsidR="00F54BA3" w:rsidRPr="00196E76">
        <w:rPr>
          <w:rFonts w:eastAsia="SimSun"/>
          <w:szCs w:val="22"/>
          <w:lang w:val="el-GR"/>
        </w:rPr>
        <w:t>(</w:t>
      </w:r>
      <w:r w:rsidRPr="001D486F">
        <w:rPr>
          <w:rFonts w:eastAsia="SimSun"/>
          <w:szCs w:val="22"/>
          <w:lang w:val="el-GR"/>
        </w:rPr>
        <w:t>95% ΔΕ: 0,30, 0,40</w:t>
      </w:r>
      <w:r w:rsidR="00F54BA3" w:rsidRPr="00196E76">
        <w:rPr>
          <w:rFonts w:eastAsia="SimSun"/>
          <w:szCs w:val="22"/>
          <w:lang w:val="el-GR"/>
        </w:rPr>
        <w:t>)</w:t>
      </w:r>
      <w:r w:rsidRPr="001D486F">
        <w:rPr>
          <w:rFonts w:eastAsia="SimSun"/>
          <w:szCs w:val="22"/>
          <w:lang w:val="el-GR"/>
        </w:rPr>
        <w:t xml:space="preserve">, </w:t>
      </w:r>
      <w:r w:rsidRPr="001D486F">
        <w:rPr>
          <w:rFonts w:eastAsia="SimSun"/>
          <w:szCs w:val="22"/>
        </w:rPr>
        <w:t>p</w:t>
      </w:r>
      <w:r w:rsidR="00904ED1">
        <w:rPr>
          <w:rFonts w:eastAsia="SimSun"/>
          <w:szCs w:val="22"/>
        </w:rPr>
        <w:t> </w:t>
      </w:r>
      <w:r w:rsidRPr="001D486F">
        <w:rPr>
          <w:rFonts w:eastAsia="SimSun"/>
          <w:szCs w:val="22"/>
          <w:lang w:val="el-GR"/>
        </w:rPr>
        <w:t>&lt;</w:t>
      </w:r>
      <w:r w:rsidR="00904ED1">
        <w:rPr>
          <w:rFonts w:eastAsia="SimSun"/>
          <w:szCs w:val="22"/>
        </w:rPr>
        <w:t> </w:t>
      </w:r>
      <w:r w:rsidRPr="001D486F">
        <w:rPr>
          <w:rFonts w:eastAsia="SimSun"/>
          <w:szCs w:val="22"/>
          <w:lang w:val="el-GR"/>
        </w:rPr>
        <w:t>0,0001</w:t>
      </w:r>
      <w:r w:rsidR="00F54BA3" w:rsidRPr="00196E76">
        <w:rPr>
          <w:rFonts w:eastAsia="SimSun"/>
          <w:szCs w:val="22"/>
          <w:lang w:val="el-GR"/>
        </w:rPr>
        <w:t>]</w:t>
      </w:r>
      <w:r w:rsidRPr="001D486F">
        <w:rPr>
          <w:rFonts w:eastAsia="SimSun"/>
          <w:szCs w:val="22"/>
          <w:lang w:val="el-GR"/>
        </w:rPr>
        <w:t>.</w:t>
      </w:r>
    </w:p>
    <w:p w14:paraId="6DA6563A" w14:textId="77777777" w:rsidR="001D486F" w:rsidRPr="001D486F" w:rsidRDefault="001D486F" w:rsidP="001D486F">
      <w:pPr>
        <w:autoSpaceDE w:val="0"/>
        <w:autoSpaceDN w:val="0"/>
        <w:adjustRightInd w:val="0"/>
        <w:spacing w:line="240" w:lineRule="auto"/>
        <w:rPr>
          <w:rFonts w:eastAsia="SimSun"/>
          <w:szCs w:val="22"/>
          <w:lang w:val="el-GR"/>
        </w:rPr>
      </w:pPr>
    </w:p>
    <w:p w14:paraId="2146EEAD" w14:textId="77777777" w:rsidR="001D486F" w:rsidRPr="001D486F" w:rsidRDefault="00156570" w:rsidP="001D486F">
      <w:pPr>
        <w:spacing w:line="240" w:lineRule="auto"/>
        <w:rPr>
          <w:rFonts w:eastAsia="MS Mincho"/>
          <w:szCs w:val="22"/>
          <w:lang w:val="el-GR" w:eastAsia="ja-JP"/>
        </w:rPr>
      </w:pPr>
      <w:r w:rsidRPr="001D486F">
        <w:rPr>
          <w:szCs w:val="22"/>
          <w:lang w:val="el-GR"/>
        </w:rPr>
        <w:t xml:space="preserve">Το ποσοστό των ασθενών με μετρήσιμη νόσο κατά την έναρξη που υποβλήθηκαν σε θεραπεία με </w:t>
      </w:r>
      <w:r w:rsidRPr="001D486F">
        <w:rPr>
          <w:szCs w:val="22"/>
        </w:rPr>
        <w:t>enzalutamide</w:t>
      </w:r>
      <w:r w:rsidRPr="001D486F">
        <w:rPr>
          <w:szCs w:val="22"/>
          <w:lang w:val="el-GR"/>
        </w:rPr>
        <w:t xml:space="preserve"> και οι οποίοι είχαν αντικειμενική ανταπόκριση μαλακών μορίων ήταν 58,8% (95% ΔΕ: 53,8, 63,7) συγκριτικά με το 5,0% (95% ΔΕ: 3,0, 7,7) των ασθενών που υποβλήθηκαν σε θεραπεία με εικονικό φάρμακο. Η απόλυτη διαφορά στην αντικειμενική ανταπόκριση των μαλακών μορίων μεταξύ των σκελών της </w:t>
      </w:r>
      <w:r w:rsidRPr="001D486F">
        <w:rPr>
          <w:szCs w:val="22"/>
        </w:rPr>
        <w:t>enzalutamide</w:t>
      </w:r>
      <w:r w:rsidRPr="001D486F">
        <w:rPr>
          <w:szCs w:val="22"/>
          <w:lang w:val="el-GR"/>
        </w:rPr>
        <w:t xml:space="preserve"> και του εικονικού φαρμάκου ήταν </w:t>
      </w:r>
      <w:r w:rsidR="001D516F" w:rsidRPr="00196E76">
        <w:rPr>
          <w:szCs w:val="22"/>
          <w:lang w:val="el-GR"/>
        </w:rPr>
        <w:t>[</w:t>
      </w:r>
      <w:r w:rsidRPr="001D486F">
        <w:rPr>
          <w:szCs w:val="22"/>
          <w:lang w:val="el-GR"/>
        </w:rPr>
        <w:t xml:space="preserve">53,9% (95% ΔΕ: 48,5, 59,1, </w:t>
      </w:r>
      <w:r w:rsidRPr="001D486F">
        <w:rPr>
          <w:szCs w:val="22"/>
        </w:rPr>
        <w:t>p</w:t>
      </w:r>
      <w:r w:rsidR="00904ED1">
        <w:rPr>
          <w:rFonts w:eastAsia="SimSun"/>
          <w:szCs w:val="22"/>
        </w:rPr>
        <w:t> </w:t>
      </w:r>
      <w:r w:rsidRPr="001D486F">
        <w:rPr>
          <w:szCs w:val="22"/>
          <w:lang w:val="el-GR"/>
        </w:rPr>
        <w:t>&lt;</w:t>
      </w:r>
      <w:r w:rsidR="00904ED1">
        <w:rPr>
          <w:rFonts w:eastAsia="SimSun"/>
          <w:szCs w:val="22"/>
        </w:rPr>
        <w:t> </w:t>
      </w:r>
      <w:r w:rsidRPr="001D486F">
        <w:rPr>
          <w:szCs w:val="22"/>
          <w:lang w:val="el-GR"/>
        </w:rPr>
        <w:t>0,0001</w:t>
      </w:r>
      <w:r w:rsidR="001D516F" w:rsidRPr="00196E76">
        <w:rPr>
          <w:szCs w:val="22"/>
          <w:lang w:val="el-GR"/>
        </w:rPr>
        <w:t>]</w:t>
      </w:r>
      <w:r w:rsidRPr="001D486F">
        <w:rPr>
          <w:szCs w:val="22"/>
          <w:lang w:val="el-GR"/>
        </w:rPr>
        <w:t xml:space="preserve">. Πλήρης ανταπόκριση αναφέρθηκε </w:t>
      </w:r>
      <w:r w:rsidRPr="001D486F">
        <w:rPr>
          <w:rFonts w:eastAsia="MS Mincho"/>
          <w:szCs w:val="22"/>
          <w:lang w:val="el-GR" w:eastAsia="ja-JP"/>
        </w:rPr>
        <w:t xml:space="preserve">στο 19,7% των ασθενών που έλαβαν </w:t>
      </w:r>
      <w:r w:rsidRPr="001D486F">
        <w:rPr>
          <w:rFonts w:eastAsia="MS Mincho"/>
          <w:szCs w:val="22"/>
          <w:lang w:eastAsia="ja-JP"/>
        </w:rPr>
        <w:t>enzalutamide</w:t>
      </w:r>
      <w:r w:rsidRPr="001D486F">
        <w:rPr>
          <w:rFonts w:eastAsia="MS Mincho"/>
          <w:szCs w:val="22"/>
          <w:lang w:val="el-GR" w:eastAsia="ja-JP"/>
        </w:rPr>
        <w:t xml:space="preserve"> συγκριτικά με το 1,0% των ασθενών που έλαβαν εικονικό φάρμακο, ενώ μερική ανταπόκριση αναφέρθηκε στο 39,1% των ασθενών που έλαβαν </w:t>
      </w:r>
      <w:r w:rsidRPr="001D486F">
        <w:rPr>
          <w:rFonts w:eastAsia="MS Mincho"/>
          <w:szCs w:val="22"/>
          <w:lang w:eastAsia="ja-JP"/>
        </w:rPr>
        <w:t>enzalutamide</w:t>
      </w:r>
      <w:r w:rsidRPr="001D486F">
        <w:rPr>
          <w:rFonts w:eastAsia="MS Mincho"/>
          <w:szCs w:val="22"/>
          <w:lang w:val="el-GR" w:eastAsia="ja-JP"/>
        </w:rPr>
        <w:t xml:space="preserve"> έναντι του 3,9% των ασθενών που έλαβαν εικονικό φάρμακο.</w:t>
      </w:r>
    </w:p>
    <w:p w14:paraId="393F2336" w14:textId="77777777" w:rsidR="001D486F" w:rsidRPr="001D486F" w:rsidRDefault="001D486F" w:rsidP="001D486F">
      <w:pPr>
        <w:autoSpaceDE w:val="0"/>
        <w:autoSpaceDN w:val="0"/>
        <w:adjustRightInd w:val="0"/>
        <w:spacing w:line="240" w:lineRule="auto"/>
        <w:rPr>
          <w:rFonts w:eastAsia="SimSun"/>
          <w:szCs w:val="22"/>
          <w:lang w:val="el-GR"/>
        </w:rPr>
      </w:pPr>
    </w:p>
    <w:p w14:paraId="4636A995" w14:textId="77777777" w:rsidR="001D486F" w:rsidRPr="001D486F" w:rsidRDefault="00156570" w:rsidP="001D486F">
      <w:pPr>
        <w:autoSpaceDE w:val="0"/>
        <w:autoSpaceDN w:val="0"/>
        <w:adjustRightInd w:val="0"/>
        <w:spacing w:line="240" w:lineRule="auto"/>
        <w:rPr>
          <w:rFonts w:eastAsia="SimSun"/>
          <w:szCs w:val="22"/>
          <w:lang w:val="el-GR"/>
        </w:rPr>
      </w:pPr>
      <w:r w:rsidRPr="001D486F">
        <w:rPr>
          <w:szCs w:val="22"/>
          <w:lang w:val="el-GR"/>
        </w:rPr>
        <w:t xml:space="preserve">Η </w:t>
      </w:r>
      <w:r w:rsidRPr="001D486F">
        <w:rPr>
          <w:szCs w:val="22"/>
          <w:lang w:val="en-US"/>
        </w:rPr>
        <w:t>e</w:t>
      </w:r>
      <w:r w:rsidRPr="001D486F">
        <w:rPr>
          <w:szCs w:val="22"/>
        </w:rPr>
        <w:t>nzalutamide</w:t>
      </w:r>
      <w:r w:rsidRPr="001D486F">
        <w:rPr>
          <w:szCs w:val="22"/>
          <w:lang w:val="el-GR"/>
        </w:rPr>
        <w:t xml:space="preserve"> μείωσε σημαντικά τον κίνδυνο εμφάνισης του πρώτου σχετιζόμενου με το σκελετό συμβάματος κατά 28% [</w:t>
      </w:r>
      <w:r w:rsidRPr="001D486F">
        <w:rPr>
          <w:szCs w:val="22"/>
        </w:rPr>
        <w:t>HR </w:t>
      </w:r>
      <w:r w:rsidRPr="001D486F">
        <w:rPr>
          <w:szCs w:val="22"/>
          <w:lang w:val="el-GR"/>
        </w:rPr>
        <w:t>=</w:t>
      </w:r>
      <w:r w:rsidRPr="001D486F">
        <w:rPr>
          <w:szCs w:val="22"/>
        </w:rPr>
        <w:t> </w:t>
      </w:r>
      <w:r w:rsidRPr="001D486F">
        <w:rPr>
          <w:szCs w:val="22"/>
          <w:lang w:val="el-GR"/>
        </w:rPr>
        <w:t>0,718 (95% ΔΕ: 0,61, 0,844)</w:t>
      </w:r>
      <w:r w:rsidR="001D516F" w:rsidRPr="00196E76">
        <w:rPr>
          <w:szCs w:val="22"/>
          <w:lang w:val="el-GR"/>
        </w:rPr>
        <w:t>,</w:t>
      </w:r>
      <w:r w:rsidRPr="001D486F">
        <w:rPr>
          <w:szCs w:val="22"/>
          <w:lang w:val="el-GR"/>
        </w:rPr>
        <w:t xml:space="preserve"> </w:t>
      </w:r>
      <w:r w:rsidRPr="001D486F">
        <w:rPr>
          <w:szCs w:val="22"/>
        </w:rPr>
        <w:t>p </w:t>
      </w:r>
      <w:r w:rsidRPr="001D486F">
        <w:rPr>
          <w:szCs w:val="22"/>
          <w:lang w:val="el-GR"/>
        </w:rPr>
        <w:t>&lt;</w:t>
      </w:r>
      <w:r w:rsidRPr="001D486F">
        <w:rPr>
          <w:szCs w:val="22"/>
        </w:rPr>
        <w:t> </w:t>
      </w:r>
      <w:r w:rsidRPr="001D486F">
        <w:rPr>
          <w:szCs w:val="22"/>
          <w:lang w:val="el-GR"/>
        </w:rPr>
        <w:t xml:space="preserve">0,0001]. </w:t>
      </w:r>
      <w:r w:rsidRPr="001D486F">
        <w:rPr>
          <w:rFonts w:eastAsia="SimSun"/>
          <w:szCs w:val="22"/>
          <w:lang w:val="el-GR"/>
        </w:rPr>
        <w:t xml:space="preserve">Ως σχετιζόμενο </w:t>
      </w:r>
      <w:r w:rsidRPr="001D486F">
        <w:rPr>
          <w:szCs w:val="22"/>
          <w:lang w:val="el-GR"/>
        </w:rPr>
        <w:t>με το σκελετό</w:t>
      </w:r>
      <w:r w:rsidRPr="001D486F">
        <w:rPr>
          <w:rFonts w:eastAsia="SimSun"/>
          <w:szCs w:val="22"/>
          <w:lang w:val="el-GR"/>
        </w:rPr>
        <w:t xml:space="preserve"> </w:t>
      </w:r>
      <w:r w:rsidR="00FE4C4C">
        <w:rPr>
          <w:rFonts w:eastAsia="SimSun"/>
          <w:szCs w:val="22"/>
          <w:lang w:val="el-GR"/>
        </w:rPr>
        <w:t>συμβάν</w:t>
      </w:r>
      <w:r w:rsidRPr="001D486F">
        <w:rPr>
          <w:rFonts w:eastAsia="SimSun"/>
          <w:szCs w:val="22"/>
          <w:lang w:val="el-GR"/>
        </w:rPr>
        <w:t xml:space="preserve"> ορίστηκε η ακτινοθεραπεία ή η χειρουργική επέμβαση σε οστό για τον καρκίνο του προστάτη, το παθολογικό κάταγμα οστού, η συμπίεση του νωτιαίου μυελού ή  η αλλαγή της αντινεοπλασματικής θεραπείας για να αντιμετωπιστεί ο οστικός πόνος. Η ανάλυση συμπεριλάμβανε 587</w:t>
      </w:r>
      <w:r w:rsidRPr="001D486F">
        <w:rPr>
          <w:rFonts w:eastAsia="SimSun"/>
          <w:szCs w:val="22"/>
        </w:rPr>
        <w:t> </w:t>
      </w:r>
      <w:r w:rsidRPr="001D486F">
        <w:rPr>
          <w:rFonts w:eastAsia="SimSun"/>
          <w:szCs w:val="22"/>
          <w:lang w:val="el-GR"/>
        </w:rPr>
        <w:t xml:space="preserve">σχετιζόμενα με το σκελετό </w:t>
      </w:r>
      <w:r w:rsidR="00FE4C4C">
        <w:rPr>
          <w:rFonts w:eastAsia="SimSun"/>
          <w:szCs w:val="22"/>
          <w:lang w:val="el-GR"/>
        </w:rPr>
        <w:t>συμβάντα</w:t>
      </w:r>
      <w:r w:rsidRPr="001D486F">
        <w:rPr>
          <w:rFonts w:eastAsia="SimSun"/>
          <w:szCs w:val="22"/>
          <w:lang w:val="el-GR"/>
        </w:rPr>
        <w:t>, εκ των οποίων τα 389</w:t>
      </w:r>
      <w:r w:rsidRPr="001D486F">
        <w:rPr>
          <w:rFonts w:eastAsia="SimSun"/>
          <w:szCs w:val="22"/>
        </w:rPr>
        <w:t> </w:t>
      </w:r>
      <w:r w:rsidR="00FE4C4C">
        <w:rPr>
          <w:rFonts w:eastAsia="SimSun"/>
          <w:szCs w:val="22"/>
          <w:lang w:val="el-GR"/>
        </w:rPr>
        <w:t>συμβάντα</w:t>
      </w:r>
      <w:r w:rsidRPr="001D486F">
        <w:rPr>
          <w:rFonts w:eastAsia="SimSun"/>
          <w:szCs w:val="22"/>
          <w:lang w:val="el-GR"/>
        </w:rPr>
        <w:t xml:space="preserve"> (66,3%) οφείλονταν σε ακτινοθεραπεία στα οστά, 79</w:t>
      </w:r>
      <w:r w:rsidRPr="001D486F">
        <w:rPr>
          <w:rFonts w:eastAsia="SimSun"/>
          <w:szCs w:val="22"/>
        </w:rPr>
        <w:t> </w:t>
      </w:r>
      <w:r w:rsidR="00FE4C4C">
        <w:rPr>
          <w:rFonts w:eastAsia="SimSun"/>
          <w:szCs w:val="22"/>
          <w:lang w:val="el-GR"/>
        </w:rPr>
        <w:t>συμβάντα</w:t>
      </w:r>
      <w:r w:rsidRPr="001D486F">
        <w:rPr>
          <w:rFonts w:eastAsia="SimSun"/>
          <w:szCs w:val="22"/>
          <w:lang w:val="el-GR"/>
        </w:rPr>
        <w:t xml:space="preserve"> (13,5%) οφείλονταν σε συμπίεση του νωτιαίου μυελού, 70</w:t>
      </w:r>
      <w:r w:rsidRPr="001D486F">
        <w:rPr>
          <w:rFonts w:eastAsia="SimSun"/>
          <w:szCs w:val="22"/>
        </w:rPr>
        <w:t> </w:t>
      </w:r>
      <w:r w:rsidR="00FE4C4C">
        <w:rPr>
          <w:rFonts w:eastAsia="SimSun"/>
          <w:szCs w:val="22"/>
          <w:lang w:val="el-GR"/>
        </w:rPr>
        <w:t>συμβάντα</w:t>
      </w:r>
      <w:r w:rsidRPr="001D486F">
        <w:rPr>
          <w:rFonts w:eastAsia="SimSun"/>
          <w:szCs w:val="22"/>
          <w:lang w:val="el-GR"/>
        </w:rPr>
        <w:t xml:space="preserve"> (11,9%) οφείλονταν σε παθολογικό κάταγμα οστού, 45</w:t>
      </w:r>
      <w:r w:rsidRPr="001D486F">
        <w:rPr>
          <w:rFonts w:eastAsia="SimSun"/>
          <w:szCs w:val="22"/>
        </w:rPr>
        <w:t> </w:t>
      </w:r>
      <w:r w:rsidR="00FE4C4C">
        <w:rPr>
          <w:rFonts w:eastAsia="SimSun"/>
          <w:szCs w:val="22"/>
          <w:lang w:val="el-GR"/>
        </w:rPr>
        <w:t>συμβάντα</w:t>
      </w:r>
      <w:r w:rsidRPr="001D486F">
        <w:rPr>
          <w:rFonts w:eastAsia="SimSun"/>
          <w:szCs w:val="22"/>
          <w:lang w:val="el-GR"/>
        </w:rPr>
        <w:t xml:space="preserve"> (7,6%) οφείλονταν σε αλλαγή της αντινεοπλασματικής θεραπείας για να αντιμετωπιστεί ο οστικός πόνος και 22</w:t>
      </w:r>
      <w:r w:rsidRPr="001D486F">
        <w:rPr>
          <w:rFonts w:eastAsia="SimSun"/>
          <w:szCs w:val="22"/>
        </w:rPr>
        <w:t> </w:t>
      </w:r>
      <w:r w:rsidR="00FE4C4C">
        <w:rPr>
          <w:rFonts w:eastAsia="SimSun"/>
          <w:szCs w:val="22"/>
          <w:lang w:val="el-GR"/>
        </w:rPr>
        <w:t>συμβάντα</w:t>
      </w:r>
      <w:r w:rsidRPr="001D486F">
        <w:rPr>
          <w:rFonts w:eastAsia="SimSun"/>
          <w:szCs w:val="22"/>
          <w:lang w:val="el-GR"/>
        </w:rPr>
        <w:t xml:space="preserve"> (3,7%) οφείλονταν σε χειρουργική επέμβαση σε οστό.</w:t>
      </w:r>
    </w:p>
    <w:p w14:paraId="3A14803D" w14:textId="77777777" w:rsidR="001D486F" w:rsidRPr="001D486F" w:rsidRDefault="001D486F" w:rsidP="001D486F">
      <w:pPr>
        <w:autoSpaceDE w:val="0"/>
        <w:autoSpaceDN w:val="0"/>
        <w:adjustRightInd w:val="0"/>
        <w:spacing w:line="240" w:lineRule="auto"/>
        <w:rPr>
          <w:rFonts w:eastAsia="SimSun"/>
          <w:szCs w:val="22"/>
          <w:lang w:val="el-GR"/>
        </w:rPr>
      </w:pPr>
    </w:p>
    <w:p w14:paraId="3F886619" w14:textId="77777777" w:rsidR="001D486F" w:rsidRPr="001D486F" w:rsidRDefault="00156570" w:rsidP="001D486F">
      <w:pPr>
        <w:spacing w:line="240" w:lineRule="auto"/>
        <w:rPr>
          <w:szCs w:val="22"/>
          <w:lang w:val="el-GR"/>
        </w:rPr>
      </w:pPr>
      <w:r w:rsidRPr="001D486F">
        <w:rPr>
          <w:szCs w:val="22"/>
          <w:lang w:val="el-GR"/>
        </w:rPr>
        <w:t xml:space="preserve">Οι ασθενείς που λάμβαναν </w:t>
      </w:r>
      <w:r w:rsidRPr="001D486F">
        <w:rPr>
          <w:szCs w:val="22"/>
        </w:rPr>
        <w:t>enzalutamide</w:t>
      </w:r>
      <w:r w:rsidRPr="001D486F">
        <w:rPr>
          <w:szCs w:val="22"/>
          <w:lang w:val="el-GR"/>
        </w:rPr>
        <w:t xml:space="preserve"> κατέδειξαν σημαντικά υψηλότερο ποσοστό ανταπόκρισης του ολικού </w:t>
      </w:r>
      <w:r w:rsidRPr="001D486F">
        <w:rPr>
          <w:szCs w:val="22"/>
        </w:rPr>
        <w:t>PSA</w:t>
      </w:r>
      <w:r w:rsidRPr="001D486F">
        <w:rPr>
          <w:szCs w:val="22"/>
          <w:lang w:val="el-GR"/>
        </w:rPr>
        <w:t xml:space="preserve"> (οριζόμενο ως μείωση ≥</w:t>
      </w:r>
      <w:r w:rsidRPr="001D486F">
        <w:rPr>
          <w:szCs w:val="22"/>
        </w:rPr>
        <w:t> </w:t>
      </w:r>
      <w:r w:rsidRPr="001D486F">
        <w:rPr>
          <w:szCs w:val="22"/>
          <w:lang w:val="el-GR"/>
        </w:rPr>
        <w:t>50% από την έναρξη), συγκριτικά με τους ασθενείς που λάμβαναν εικονικό φάρμακο, 78,0% έναντι 3,5% (διαφορά</w:t>
      </w:r>
      <w:r w:rsidRPr="001D486F">
        <w:rPr>
          <w:szCs w:val="22"/>
        </w:rPr>
        <w:t> </w:t>
      </w:r>
      <w:r w:rsidRPr="001D486F">
        <w:rPr>
          <w:szCs w:val="22"/>
          <w:lang w:val="el-GR"/>
        </w:rPr>
        <w:t xml:space="preserve">= 74,5%, </w:t>
      </w:r>
      <w:r w:rsidRPr="001D486F">
        <w:rPr>
          <w:szCs w:val="22"/>
        </w:rPr>
        <w:t>p </w:t>
      </w:r>
      <w:r w:rsidRPr="001D486F">
        <w:rPr>
          <w:szCs w:val="22"/>
          <w:lang w:val="el-GR"/>
        </w:rPr>
        <w:t>&lt;</w:t>
      </w:r>
      <w:r w:rsidRPr="001D486F">
        <w:rPr>
          <w:szCs w:val="22"/>
        </w:rPr>
        <w:t> </w:t>
      </w:r>
      <w:r w:rsidRPr="001D486F">
        <w:rPr>
          <w:szCs w:val="22"/>
          <w:lang w:val="el-GR"/>
        </w:rPr>
        <w:t xml:space="preserve">0,0001). </w:t>
      </w:r>
    </w:p>
    <w:p w14:paraId="6EC1A0ED" w14:textId="77777777" w:rsidR="001D486F" w:rsidRPr="001D486F" w:rsidRDefault="001D486F" w:rsidP="001D486F">
      <w:pPr>
        <w:spacing w:line="240" w:lineRule="auto"/>
        <w:rPr>
          <w:szCs w:val="22"/>
          <w:lang w:val="el-GR"/>
        </w:rPr>
      </w:pPr>
    </w:p>
    <w:p w14:paraId="154787C1" w14:textId="77777777" w:rsidR="001D486F" w:rsidRPr="001D486F" w:rsidRDefault="00156570" w:rsidP="001D486F">
      <w:pPr>
        <w:spacing w:line="240" w:lineRule="auto"/>
        <w:rPr>
          <w:szCs w:val="22"/>
          <w:lang w:val="el-GR"/>
        </w:rPr>
      </w:pPr>
      <w:r w:rsidRPr="001D486F">
        <w:rPr>
          <w:szCs w:val="22"/>
          <w:lang w:val="el-GR"/>
        </w:rPr>
        <w:lastRenderedPageBreak/>
        <w:t xml:space="preserve">Ο διάμεσος χρόνος έως την εξέλιξη του </w:t>
      </w:r>
      <w:r w:rsidRPr="001D486F">
        <w:rPr>
          <w:szCs w:val="22"/>
        </w:rPr>
        <w:t>PSA</w:t>
      </w:r>
      <w:r w:rsidRPr="001D486F">
        <w:rPr>
          <w:szCs w:val="22"/>
          <w:lang w:val="el-GR"/>
        </w:rPr>
        <w:t xml:space="preserve"> σύμφωνα με τα κριτήρια </w:t>
      </w:r>
      <w:r w:rsidRPr="001D486F">
        <w:rPr>
          <w:szCs w:val="22"/>
        </w:rPr>
        <w:t>PCWG</w:t>
      </w:r>
      <w:r w:rsidRPr="001D486F">
        <w:rPr>
          <w:szCs w:val="22"/>
          <w:lang w:val="el-GR"/>
        </w:rPr>
        <w:t>2 ήταν 11,2</w:t>
      </w:r>
      <w:r w:rsidRPr="001D486F">
        <w:rPr>
          <w:szCs w:val="22"/>
        </w:rPr>
        <w:t> </w:t>
      </w:r>
      <w:r w:rsidRPr="001D486F">
        <w:rPr>
          <w:szCs w:val="22"/>
          <w:lang w:val="el-GR"/>
        </w:rPr>
        <w:t xml:space="preserve">μήνες για τους ασθενείς που έλαβαν </w:t>
      </w:r>
      <w:r w:rsidRPr="001D486F">
        <w:rPr>
          <w:szCs w:val="22"/>
        </w:rPr>
        <w:t>enzalutamide</w:t>
      </w:r>
      <w:r w:rsidRPr="001D486F">
        <w:rPr>
          <w:szCs w:val="22"/>
          <w:lang w:val="el-GR"/>
        </w:rPr>
        <w:t xml:space="preserve"> και 2,8</w:t>
      </w:r>
      <w:r w:rsidRPr="001D486F">
        <w:rPr>
          <w:szCs w:val="22"/>
        </w:rPr>
        <w:t> </w:t>
      </w:r>
      <w:r w:rsidRPr="001D486F">
        <w:rPr>
          <w:szCs w:val="22"/>
          <w:lang w:val="el-GR"/>
        </w:rPr>
        <w:t>μήνες για τους ασθενείς που έλαβαν εικονικό φάρμακο [</w:t>
      </w:r>
      <w:r w:rsidRPr="001D486F">
        <w:rPr>
          <w:szCs w:val="22"/>
        </w:rPr>
        <w:t>HR</w:t>
      </w:r>
      <w:r w:rsidR="00904ED1">
        <w:rPr>
          <w:rFonts w:eastAsia="SimSun"/>
          <w:szCs w:val="22"/>
        </w:rPr>
        <w:t> </w:t>
      </w:r>
      <w:r w:rsidRPr="001D486F">
        <w:rPr>
          <w:szCs w:val="22"/>
          <w:lang w:val="el-GR"/>
        </w:rPr>
        <w:t>=</w:t>
      </w:r>
      <w:r w:rsidR="00904ED1">
        <w:rPr>
          <w:rFonts w:eastAsia="SimSun"/>
          <w:szCs w:val="22"/>
        </w:rPr>
        <w:t> </w:t>
      </w:r>
      <w:r w:rsidRPr="001D486F">
        <w:rPr>
          <w:szCs w:val="22"/>
          <w:lang w:val="el-GR"/>
        </w:rPr>
        <w:t>0,1</w:t>
      </w:r>
      <w:r w:rsidR="00A333EB" w:rsidRPr="00196E76">
        <w:rPr>
          <w:szCs w:val="22"/>
          <w:lang w:val="el-GR"/>
        </w:rPr>
        <w:t>7</w:t>
      </w:r>
      <w:r w:rsidRPr="001D486F">
        <w:rPr>
          <w:szCs w:val="22"/>
          <w:lang w:val="el-GR"/>
        </w:rPr>
        <w:t>, (95% ΔΕ: 0,1</w:t>
      </w:r>
      <w:r w:rsidR="00A333EB" w:rsidRPr="00196E76">
        <w:rPr>
          <w:szCs w:val="22"/>
          <w:lang w:val="el-GR"/>
        </w:rPr>
        <w:t>5</w:t>
      </w:r>
      <w:r w:rsidRPr="001D486F">
        <w:rPr>
          <w:szCs w:val="22"/>
          <w:lang w:val="el-GR"/>
        </w:rPr>
        <w:t>, 0,</w:t>
      </w:r>
      <w:r w:rsidR="00A333EB" w:rsidRPr="00196E76">
        <w:rPr>
          <w:szCs w:val="22"/>
          <w:lang w:val="el-GR"/>
        </w:rPr>
        <w:t>20</w:t>
      </w:r>
      <w:r w:rsidRPr="001D486F">
        <w:rPr>
          <w:szCs w:val="22"/>
          <w:lang w:val="el-GR"/>
        </w:rPr>
        <w:t xml:space="preserve">), </w:t>
      </w:r>
      <w:r w:rsidRPr="001D486F">
        <w:rPr>
          <w:szCs w:val="22"/>
        </w:rPr>
        <w:t>p</w:t>
      </w:r>
      <w:r w:rsidR="00904ED1">
        <w:rPr>
          <w:rFonts w:eastAsia="SimSun"/>
          <w:szCs w:val="22"/>
        </w:rPr>
        <w:t> </w:t>
      </w:r>
      <w:r w:rsidRPr="001D486F">
        <w:rPr>
          <w:szCs w:val="22"/>
          <w:lang w:val="el-GR"/>
        </w:rPr>
        <w:t>&lt;</w:t>
      </w:r>
      <w:r w:rsidR="00904ED1">
        <w:rPr>
          <w:rFonts w:eastAsia="SimSun"/>
          <w:szCs w:val="22"/>
        </w:rPr>
        <w:t> </w:t>
      </w:r>
      <w:r w:rsidRPr="001D486F">
        <w:rPr>
          <w:szCs w:val="22"/>
          <w:lang w:val="el-GR"/>
        </w:rPr>
        <w:t>0,0001].</w:t>
      </w:r>
    </w:p>
    <w:p w14:paraId="742FC111" w14:textId="77777777" w:rsidR="001D486F" w:rsidRPr="001D486F" w:rsidRDefault="001D486F" w:rsidP="001D486F">
      <w:pPr>
        <w:spacing w:line="240" w:lineRule="auto"/>
        <w:rPr>
          <w:szCs w:val="22"/>
          <w:lang w:val="el-GR"/>
        </w:rPr>
      </w:pPr>
    </w:p>
    <w:p w14:paraId="670E8DBA" w14:textId="77777777" w:rsidR="001D486F" w:rsidRPr="00984E36" w:rsidRDefault="00156570" w:rsidP="001D486F">
      <w:pPr>
        <w:autoSpaceDE w:val="0"/>
        <w:autoSpaceDN w:val="0"/>
        <w:adjustRightInd w:val="0"/>
        <w:spacing w:line="240" w:lineRule="auto"/>
        <w:rPr>
          <w:b/>
          <w:szCs w:val="22"/>
          <w:lang w:val="el-GR"/>
        </w:rPr>
      </w:pPr>
      <w:r w:rsidRPr="001D486F">
        <w:rPr>
          <w:rFonts w:eastAsia="SimSun"/>
          <w:szCs w:val="22"/>
          <w:lang w:val="el-GR"/>
        </w:rPr>
        <w:t xml:space="preserve">Η θεραπεία με </w:t>
      </w:r>
      <w:r w:rsidRPr="001D486F">
        <w:rPr>
          <w:rFonts w:eastAsia="SimSun"/>
          <w:szCs w:val="22"/>
        </w:rPr>
        <w:t>enzalutamide</w:t>
      </w:r>
      <w:r w:rsidRPr="001D486F">
        <w:rPr>
          <w:rFonts w:eastAsia="SimSun"/>
          <w:szCs w:val="22"/>
          <w:lang w:val="el-GR"/>
        </w:rPr>
        <w:t xml:space="preserve"> μείωσε τον κίνδυνο επιδείνωσης της βαθμολογίας </w:t>
      </w:r>
      <w:r w:rsidRPr="001D486F">
        <w:rPr>
          <w:rFonts w:eastAsia="SimSun"/>
          <w:szCs w:val="22"/>
        </w:rPr>
        <w:t>FACT</w:t>
      </w:r>
      <w:r w:rsidRPr="001D486F">
        <w:rPr>
          <w:rFonts w:eastAsia="SimSun"/>
          <w:szCs w:val="22"/>
          <w:lang w:val="el-GR"/>
        </w:rPr>
        <w:t>-</w:t>
      </w:r>
      <w:r w:rsidRPr="001D486F">
        <w:rPr>
          <w:rFonts w:eastAsia="SimSun"/>
          <w:szCs w:val="22"/>
        </w:rPr>
        <w:t>P</w:t>
      </w:r>
      <w:r w:rsidRPr="001D486F">
        <w:rPr>
          <w:rFonts w:eastAsia="SimSun"/>
          <w:szCs w:val="22"/>
          <w:lang w:val="el-GR"/>
        </w:rPr>
        <w:t xml:space="preserve"> κατά 37,5% συγκριτικά με το εικονικό φάρμακο </w:t>
      </w:r>
      <w:r w:rsidRPr="001D486F">
        <w:rPr>
          <w:lang w:val="el-GR"/>
        </w:rPr>
        <w:t>(</w:t>
      </w:r>
      <w:r w:rsidRPr="001D486F">
        <w:t>p</w:t>
      </w:r>
      <w:r w:rsidR="00904ED1">
        <w:rPr>
          <w:rFonts w:eastAsia="SimSun"/>
          <w:szCs w:val="22"/>
        </w:rPr>
        <w:t> </w:t>
      </w:r>
      <w:r w:rsidRPr="001D486F">
        <w:rPr>
          <w:lang w:val="el-GR"/>
        </w:rPr>
        <w:t>&lt;</w:t>
      </w:r>
      <w:r w:rsidR="00904ED1">
        <w:rPr>
          <w:rFonts w:eastAsia="SimSun"/>
          <w:szCs w:val="22"/>
        </w:rPr>
        <w:t> </w:t>
      </w:r>
      <w:r w:rsidRPr="001D486F">
        <w:rPr>
          <w:lang w:val="el-GR"/>
        </w:rPr>
        <w:t>0.001)</w:t>
      </w:r>
      <w:r w:rsidRPr="001D486F">
        <w:rPr>
          <w:rFonts w:eastAsia="SimSun"/>
          <w:szCs w:val="22"/>
          <w:lang w:val="el-GR"/>
        </w:rPr>
        <w:t xml:space="preserve">. Ο μέσος χρόνος έως την επιδείνωση της βαθμολογίας </w:t>
      </w:r>
      <w:r w:rsidRPr="001D486F">
        <w:rPr>
          <w:rFonts w:eastAsia="SimSun"/>
          <w:szCs w:val="22"/>
        </w:rPr>
        <w:t>FACT</w:t>
      </w:r>
      <w:r w:rsidRPr="001D486F">
        <w:rPr>
          <w:rFonts w:eastAsia="SimSun"/>
          <w:szCs w:val="22"/>
          <w:lang w:val="el-GR"/>
        </w:rPr>
        <w:t>-</w:t>
      </w:r>
      <w:r w:rsidRPr="001D486F">
        <w:rPr>
          <w:rFonts w:eastAsia="SimSun"/>
          <w:szCs w:val="22"/>
        </w:rPr>
        <w:t>P</w:t>
      </w:r>
      <w:r w:rsidRPr="001D486F">
        <w:rPr>
          <w:rFonts w:eastAsia="SimSun"/>
          <w:szCs w:val="22"/>
          <w:lang w:val="el-GR"/>
        </w:rPr>
        <w:t xml:space="preserve"> ήταν 11,3 μήνες στην ομάδα της </w:t>
      </w:r>
      <w:r w:rsidRPr="001D486F">
        <w:rPr>
          <w:rFonts w:eastAsia="SimSun"/>
          <w:szCs w:val="22"/>
        </w:rPr>
        <w:t>enzalutamide</w:t>
      </w:r>
      <w:r w:rsidRPr="001D486F">
        <w:rPr>
          <w:rFonts w:eastAsia="SimSun"/>
          <w:szCs w:val="22"/>
          <w:lang w:val="el-GR"/>
        </w:rPr>
        <w:t xml:space="preserve"> και 5,6 μήνες στην ομάδα του εικονικού</w:t>
      </w:r>
      <w:r w:rsidRPr="00984E36">
        <w:rPr>
          <w:rFonts w:eastAsia="SimSun"/>
          <w:szCs w:val="22"/>
          <w:lang w:val="el-GR"/>
        </w:rPr>
        <w:t xml:space="preserve"> φαρμάκου.</w:t>
      </w:r>
    </w:p>
    <w:p w14:paraId="34600FC8" w14:textId="77777777" w:rsidR="00C446AB" w:rsidRDefault="00C446AB" w:rsidP="0032182A">
      <w:pPr>
        <w:pStyle w:val="Default"/>
        <w:rPr>
          <w:color w:val="auto"/>
          <w:sz w:val="22"/>
          <w:szCs w:val="22"/>
          <w:lang w:val="el-GR" w:eastAsia="en-US"/>
        </w:rPr>
      </w:pPr>
    </w:p>
    <w:p w14:paraId="644A451E" w14:textId="77777777" w:rsidR="001D486F" w:rsidRPr="00C326C5" w:rsidRDefault="00156570" w:rsidP="001D486F">
      <w:pPr>
        <w:pStyle w:val="Default"/>
        <w:rPr>
          <w:i/>
          <w:color w:val="auto"/>
          <w:sz w:val="22"/>
          <w:szCs w:val="22"/>
          <w:lang w:val="el-GR" w:eastAsia="en-US"/>
        </w:rPr>
      </w:pPr>
      <w:r w:rsidRPr="00C326C5">
        <w:rPr>
          <w:i/>
          <w:color w:val="auto"/>
          <w:sz w:val="22"/>
          <w:szCs w:val="22"/>
          <w:lang w:val="el-GR" w:eastAsia="en-US"/>
        </w:rPr>
        <w:t xml:space="preserve">Μελέτη </w:t>
      </w:r>
      <w:r w:rsidRPr="00C326C5">
        <w:rPr>
          <w:i/>
          <w:color w:val="auto"/>
          <w:sz w:val="22"/>
          <w:szCs w:val="22"/>
          <w:lang w:val="en-GB" w:eastAsia="en-US"/>
        </w:rPr>
        <w:t>CRPC</w:t>
      </w:r>
      <w:r w:rsidRPr="00C326C5">
        <w:rPr>
          <w:i/>
          <w:color w:val="auto"/>
          <w:sz w:val="22"/>
          <w:szCs w:val="22"/>
          <w:lang w:val="el-GR" w:eastAsia="en-US"/>
        </w:rPr>
        <w:t>2 (</w:t>
      </w:r>
      <w:r w:rsidRPr="00C326C5">
        <w:rPr>
          <w:i/>
          <w:color w:val="auto"/>
          <w:sz w:val="22"/>
          <w:szCs w:val="22"/>
          <w:lang w:val="en-GB" w:eastAsia="en-US"/>
        </w:rPr>
        <w:t>AFFIRM</w:t>
      </w:r>
      <w:r w:rsidRPr="00C326C5">
        <w:rPr>
          <w:i/>
          <w:color w:val="auto"/>
          <w:sz w:val="22"/>
          <w:szCs w:val="22"/>
          <w:lang w:val="el-GR" w:eastAsia="en-US"/>
        </w:rPr>
        <w:t xml:space="preserve">) (ασθενείς </w:t>
      </w:r>
      <w:r w:rsidR="00A333EB" w:rsidRPr="00A333EB">
        <w:rPr>
          <w:i/>
          <w:color w:val="auto"/>
          <w:sz w:val="22"/>
          <w:szCs w:val="22"/>
          <w:lang w:val="el-GR" w:eastAsia="en-US"/>
        </w:rPr>
        <w:t xml:space="preserve">με μεταστατικό </w:t>
      </w:r>
      <w:r w:rsidR="00A333EB" w:rsidRPr="00A333EB">
        <w:rPr>
          <w:i/>
          <w:color w:val="auto"/>
          <w:sz w:val="22"/>
          <w:szCs w:val="22"/>
          <w:lang w:val="en-GB" w:eastAsia="en-US"/>
        </w:rPr>
        <w:t>CRPC</w:t>
      </w:r>
      <w:r w:rsidR="00A333EB" w:rsidRPr="00A333EB">
        <w:rPr>
          <w:i/>
          <w:color w:val="auto"/>
          <w:sz w:val="22"/>
          <w:szCs w:val="22"/>
          <w:lang w:val="el-GR" w:eastAsia="en-US"/>
        </w:rPr>
        <w:t xml:space="preserve"> </w:t>
      </w:r>
      <w:r w:rsidRPr="00C326C5">
        <w:rPr>
          <w:i/>
          <w:color w:val="auto"/>
          <w:sz w:val="22"/>
          <w:szCs w:val="22"/>
          <w:lang w:val="el-GR" w:eastAsia="en-US"/>
        </w:rPr>
        <w:t>οι οποίοι είχαν προηγουμένως λάβει χημειοθεραπεία)</w:t>
      </w:r>
    </w:p>
    <w:p w14:paraId="104A8B75" w14:textId="77777777" w:rsidR="00EB0F92" w:rsidRPr="00984E36" w:rsidRDefault="00EB0F92" w:rsidP="00984E36">
      <w:pPr>
        <w:tabs>
          <w:tab w:val="clear" w:pos="567"/>
        </w:tabs>
        <w:spacing w:line="240" w:lineRule="auto"/>
        <w:rPr>
          <w:rFonts w:eastAsia="Calibri"/>
          <w:szCs w:val="22"/>
          <w:lang w:val="el-GR"/>
        </w:rPr>
      </w:pPr>
    </w:p>
    <w:p w14:paraId="16D4CF23" w14:textId="77777777" w:rsidR="002B1138" w:rsidRPr="00984E36" w:rsidRDefault="00156570" w:rsidP="00984E36">
      <w:pPr>
        <w:tabs>
          <w:tab w:val="clear" w:pos="567"/>
        </w:tabs>
        <w:spacing w:line="240" w:lineRule="auto"/>
        <w:rPr>
          <w:rFonts w:eastAsia="Calibri"/>
          <w:szCs w:val="22"/>
          <w:lang w:val="el-GR"/>
        </w:rPr>
      </w:pPr>
      <w:r w:rsidRPr="00984E36">
        <w:rPr>
          <w:rFonts w:eastAsia="Calibri"/>
          <w:szCs w:val="22"/>
          <w:lang w:val="el-GR"/>
        </w:rPr>
        <w:t>Η αποτελεσματικότητα και η ασφάλεια της enzalutamide σε ασθενείς με</w:t>
      </w:r>
      <w:r w:rsidR="00567D10" w:rsidRPr="00C326C5">
        <w:rPr>
          <w:rFonts w:eastAsia="Calibri"/>
          <w:szCs w:val="22"/>
          <w:lang w:val="el-GR"/>
        </w:rPr>
        <w:t xml:space="preserve"> </w:t>
      </w:r>
      <w:r w:rsidR="00DC6904">
        <w:rPr>
          <w:rFonts w:eastAsia="Calibri"/>
          <w:szCs w:val="22"/>
          <w:lang w:val="el-GR"/>
        </w:rPr>
        <w:t xml:space="preserve">μεταστατικό </w:t>
      </w:r>
      <w:r w:rsidR="00284BD1">
        <w:rPr>
          <w:rFonts w:eastAsia="Calibri"/>
          <w:szCs w:val="22"/>
          <w:lang w:val="en-US"/>
        </w:rPr>
        <w:t>C</w:t>
      </w:r>
      <w:r w:rsidR="00567D10">
        <w:rPr>
          <w:rFonts w:eastAsia="Calibri"/>
          <w:szCs w:val="22"/>
          <w:lang w:val="en-US"/>
        </w:rPr>
        <w:t>R</w:t>
      </w:r>
      <w:r w:rsidR="00284BD1">
        <w:rPr>
          <w:rFonts w:eastAsia="Calibri"/>
          <w:szCs w:val="22"/>
          <w:lang w:val="en-US"/>
        </w:rPr>
        <w:t>P</w:t>
      </w:r>
      <w:r w:rsidR="00D803A4">
        <w:rPr>
          <w:rFonts w:eastAsia="Calibri"/>
          <w:szCs w:val="22"/>
          <w:lang w:val="en-US"/>
        </w:rPr>
        <w:t>C</w:t>
      </w:r>
      <w:r w:rsidR="00167D96" w:rsidRPr="00984E36">
        <w:rPr>
          <w:rFonts w:eastAsia="Calibri"/>
          <w:szCs w:val="22"/>
          <w:lang w:val="el-GR"/>
        </w:rPr>
        <w:t>,</w:t>
      </w:r>
      <w:r w:rsidR="00D952F1" w:rsidRPr="00984E36">
        <w:rPr>
          <w:rFonts w:eastAsia="Calibri"/>
          <w:szCs w:val="22"/>
          <w:lang w:val="el-GR"/>
        </w:rPr>
        <w:t xml:space="preserve"> οι οποίοι είχαν λάβει </w:t>
      </w:r>
      <w:r w:rsidR="005A1659" w:rsidRPr="00984E36">
        <w:rPr>
          <w:rFonts w:eastAsia="Calibri"/>
          <w:szCs w:val="22"/>
          <w:lang w:val="el-GR"/>
        </w:rPr>
        <w:t>ντ</w:t>
      </w:r>
      <w:r w:rsidR="00906007" w:rsidRPr="00984E36">
        <w:rPr>
          <w:rFonts w:eastAsia="Calibri"/>
          <w:szCs w:val="22"/>
          <w:lang w:val="el-GR"/>
        </w:rPr>
        <w:t>οσεταξέλη</w:t>
      </w:r>
      <w:r w:rsidRPr="00984E36">
        <w:rPr>
          <w:rFonts w:eastAsia="Calibri"/>
          <w:szCs w:val="22"/>
          <w:lang w:val="el-GR"/>
        </w:rPr>
        <w:t xml:space="preserve"> και χρησιμοποιούσαν </w:t>
      </w:r>
      <w:r w:rsidR="00865323" w:rsidRPr="00984E36">
        <w:rPr>
          <w:rFonts w:eastAsia="Calibri"/>
          <w:szCs w:val="22"/>
          <w:lang w:val="el-GR"/>
        </w:rPr>
        <w:t>ανάλογ</w:t>
      </w:r>
      <w:r w:rsidR="003F38A6" w:rsidRPr="00984E36">
        <w:rPr>
          <w:rFonts w:eastAsia="Calibri"/>
          <w:szCs w:val="22"/>
          <w:lang w:val="el-GR"/>
        </w:rPr>
        <w:t>ο</w:t>
      </w:r>
      <w:r w:rsidR="00865323" w:rsidRPr="00984E36">
        <w:rPr>
          <w:rFonts w:eastAsia="Calibri"/>
          <w:szCs w:val="22"/>
          <w:lang w:val="el-GR"/>
        </w:rPr>
        <w:t xml:space="preserve"> </w:t>
      </w:r>
      <w:r w:rsidR="003F38A6" w:rsidRPr="00984E36">
        <w:rPr>
          <w:szCs w:val="22"/>
        </w:rPr>
        <w:t>LHRH</w:t>
      </w:r>
      <w:r w:rsidR="00167D96" w:rsidRPr="00984E36">
        <w:rPr>
          <w:rFonts w:eastAsia="Calibri"/>
          <w:szCs w:val="22"/>
          <w:lang w:val="el-GR"/>
        </w:rPr>
        <w:t xml:space="preserve"> </w:t>
      </w:r>
      <w:r w:rsidRPr="00984E36">
        <w:rPr>
          <w:rFonts w:eastAsia="Calibri"/>
          <w:szCs w:val="22"/>
          <w:lang w:val="el-GR"/>
        </w:rPr>
        <w:t>ή είχαν υποβληθεί σε ορχεκτομή</w:t>
      </w:r>
      <w:r w:rsidR="001D7622" w:rsidRPr="00984E36">
        <w:rPr>
          <w:rFonts w:eastAsia="Calibri"/>
          <w:szCs w:val="22"/>
          <w:lang w:val="el-GR"/>
        </w:rPr>
        <w:t>,</w:t>
      </w:r>
      <w:r w:rsidRPr="00984E36">
        <w:rPr>
          <w:rFonts w:eastAsia="Calibri"/>
          <w:szCs w:val="22"/>
          <w:lang w:val="el-GR"/>
        </w:rPr>
        <w:t xml:space="preserve"> αξιολογήθηκαν σε μια τυχαιοποιημένη, ελεγχόμενη </w:t>
      </w:r>
      <w:r w:rsidR="0040001F">
        <w:rPr>
          <w:rFonts w:eastAsia="Calibri"/>
          <w:szCs w:val="22"/>
          <w:lang w:val="el-GR"/>
        </w:rPr>
        <w:t>με</w:t>
      </w:r>
      <w:r w:rsidRPr="00984E36">
        <w:rPr>
          <w:rFonts w:eastAsia="Calibri"/>
          <w:szCs w:val="22"/>
          <w:lang w:val="el-GR"/>
        </w:rPr>
        <w:t xml:space="preserve"> εικονικό φάρμακο, πο</w:t>
      </w:r>
      <w:r w:rsidR="00A82B26" w:rsidRPr="00984E36">
        <w:rPr>
          <w:rFonts w:eastAsia="Calibri"/>
          <w:szCs w:val="22"/>
          <w:lang w:val="el-GR"/>
        </w:rPr>
        <w:t>λυκεντρική κλινική δοκιμή φάσης </w:t>
      </w:r>
      <w:r w:rsidR="008A6A72" w:rsidRPr="00984E36">
        <w:rPr>
          <w:rFonts w:eastAsia="Calibri"/>
          <w:szCs w:val="22"/>
          <w:lang w:val="el-GR"/>
        </w:rPr>
        <w:t>3</w:t>
      </w:r>
      <w:r w:rsidRPr="00984E36">
        <w:rPr>
          <w:rFonts w:eastAsia="Calibri"/>
          <w:szCs w:val="22"/>
          <w:lang w:val="el-GR"/>
        </w:rPr>
        <w:t xml:space="preserve">. </w:t>
      </w:r>
      <w:r w:rsidR="001D7622" w:rsidRPr="00984E36">
        <w:rPr>
          <w:rFonts w:eastAsia="Calibri"/>
          <w:szCs w:val="22"/>
          <w:lang w:val="el-GR"/>
        </w:rPr>
        <w:t xml:space="preserve">Συνολικά </w:t>
      </w:r>
      <w:r w:rsidRPr="00984E36">
        <w:rPr>
          <w:rFonts w:eastAsia="Calibri"/>
          <w:szCs w:val="22"/>
          <w:lang w:val="el-GR"/>
        </w:rPr>
        <w:t>1</w:t>
      </w:r>
      <w:r w:rsidR="00167D96" w:rsidRPr="00984E36">
        <w:rPr>
          <w:rFonts w:eastAsia="Calibri"/>
          <w:szCs w:val="22"/>
          <w:lang w:val="el-GR"/>
        </w:rPr>
        <w:t>.</w:t>
      </w:r>
      <w:r w:rsidRPr="00984E36">
        <w:rPr>
          <w:rFonts w:eastAsia="Calibri"/>
          <w:szCs w:val="22"/>
          <w:lang w:val="el-GR"/>
        </w:rPr>
        <w:t>199</w:t>
      </w:r>
      <w:r w:rsidR="00167D96" w:rsidRPr="00984E36">
        <w:rPr>
          <w:rFonts w:eastAsia="Calibri"/>
          <w:szCs w:val="22"/>
          <w:lang w:val="el-GR"/>
        </w:rPr>
        <w:t> </w:t>
      </w:r>
      <w:r w:rsidR="001D7622" w:rsidRPr="00984E36">
        <w:rPr>
          <w:rFonts w:eastAsia="Calibri"/>
          <w:szCs w:val="22"/>
          <w:lang w:val="el-GR"/>
        </w:rPr>
        <w:t>ασθενείς</w:t>
      </w:r>
      <w:r w:rsidR="00167D96" w:rsidRPr="00984E36">
        <w:rPr>
          <w:rFonts w:eastAsia="Calibri"/>
          <w:szCs w:val="22"/>
          <w:lang w:val="el-GR"/>
        </w:rPr>
        <w:t xml:space="preserve"> </w:t>
      </w:r>
      <w:r w:rsidRPr="00984E36">
        <w:rPr>
          <w:rFonts w:eastAsia="Calibri"/>
          <w:szCs w:val="22"/>
          <w:lang w:val="el-GR"/>
        </w:rPr>
        <w:t xml:space="preserve">τυχαιοποιήθηκαν 2:1 για να λάβουν είτε </w:t>
      </w:r>
      <w:r w:rsidR="00167D96" w:rsidRPr="00984E36">
        <w:rPr>
          <w:rFonts w:eastAsia="Calibri"/>
          <w:szCs w:val="22"/>
          <w:lang w:val="el-GR"/>
        </w:rPr>
        <w:t xml:space="preserve">από </w:t>
      </w:r>
      <w:r w:rsidR="0040001F">
        <w:rPr>
          <w:rFonts w:eastAsia="Calibri"/>
          <w:szCs w:val="22"/>
          <w:lang w:val="el-GR"/>
        </w:rPr>
        <w:t xml:space="preserve">του </w:t>
      </w:r>
      <w:r w:rsidR="00167D96" w:rsidRPr="00984E36">
        <w:rPr>
          <w:rFonts w:eastAsia="Calibri"/>
          <w:szCs w:val="22"/>
          <w:lang w:val="el-GR"/>
        </w:rPr>
        <w:t xml:space="preserve">στόματος </w:t>
      </w:r>
      <w:r w:rsidRPr="00984E36">
        <w:rPr>
          <w:rFonts w:eastAsia="Calibri"/>
          <w:szCs w:val="22"/>
          <w:lang w:val="el-GR"/>
        </w:rPr>
        <w:t>enzalutamide σε δόση τ</w:t>
      </w:r>
      <w:r w:rsidR="00865323" w:rsidRPr="00984E36">
        <w:rPr>
          <w:rFonts w:eastAsia="Calibri"/>
          <w:szCs w:val="22"/>
          <w:lang w:val="el-GR"/>
        </w:rPr>
        <w:t>ων 160 mg μία φορά ημερησίως (Ν = </w:t>
      </w:r>
      <w:r w:rsidRPr="00984E36">
        <w:rPr>
          <w:rFonts w:eastAsia="Calibri"/>
          <w:szCs w:val="22"/>
          <w:lang w:val="el-GR"/>
        </w:rPr>
        <w:t xml:space="preserve">800) ή εικονικό φάρμακο μία φορά </w:t>
      </w:r>
      <w:r w:rsidR="00865323" w:rsidRPr="00984E36">
        <w:rPr>
          <w:rFonts w:eastAsia="Calibri"/>
          <w:szCs w:val="22"/>
          <w:lang w:val="el-GR"/>
        </w:rPr>
        <w:t>ημερησίως (Ν = </w:t>
      </w:r>
      <w:r w:rsidR="007460D5" w:rsidRPr="00984E36">
        <w:rPr>
          <w:rFonts w:eastAsia="Calibri"/>
          <w:szCs w:val="22"/>
          <w:lang w:val="el-GR"/>
        </w:rPr>
        <w:t>399). Στους ασθενείς επιτράπηκε</w:t>
      </w:r>
      <w:r w:rsidR="00865323" w:rsidRPr="00984E36">
        <w:rPr>
          <w:rFonts w:eastAsia="Calibri"/>
          <w:szCs w:val="22"/>
          <w:lang w:val="el-GR"/>
        </w:rPr>
        <w:t xml:space="preserve"> αλλά δεν απαιτήθηκε να λάβουν</w:t>
      </w:r>
      <w:r w:rsidRPr="00984E36">
        <w:rPr>
          <w:rFonts w:eastAsia="Calibri"/>
          <w:szCs w:val="22"/>
          <w:lang w:val="el-GR"/>
        </w:rPr>
        <w:t xml:space="preserve"> πρεδνιζόνη (</w:t>
      </w:r>
      <w:r w:rsidR="007460D5" w:rsidRPr="00984E36">
        <w:rPr>
          <w:rFonts w:eastAsia="Calibri"/>
          <w:szCs w:val="22"/>
          <w:lang w:val="el-GR"/>
        </w:rPr>
        <w:t xml:space="preserve">η </w:t>
      </w:r>
      <w:r w:rsidRPr="00984E36">
        <w:rPr>
          <w:rFonts w:eastAsia="Calibri"/>
          <w:szCs w:val="22"/>
          <w:lang w:val="el-GR"/>
        </w:rPr>
        <w:t xml:space="preserve">μέγιστη </w:t>
      </w:r>
      <w:r w:rsidR="007460D5" w:rsidRPr="00984E36">
        <w:rPr>
          <w:rFonts w:eastAsia="Calibri"/>
          <w:szCs w:val="22"/>
          <w:lang w:val="el-GR"/>
        </w:rPr>
        <w:t xml:space="preserve">επιτρεπόμενη </w:t>
      </w:r>
      <w:r w:rsidRPr="00984E36">
        <w:rPr>
          <w:rFonts w:eastAsia="Calibri"/>
          <w:szCs w:val="22"/>
          <w:lang w:val="el-GR"/>
        </w:rPr>
        <w:t>ημερήσια δόση ήτ</w:t>
      </w:r>
      <w:r w:rsidR="007460D5" w:rsidRPr="00984E36">
        <w:rPr>
          <w:rFonts w:eastAsia="Calibri"/>
          <w:szCs w:val="22"/>
          <w:lang w:val="el-GR"/>
        </w:rPr>
        <w:t>αν 10</w:t>
      </w:r>
      <w:r w:rsidR="00B63616" w:rsidRPr="00984E36">
        <w:rPr>
          <w:rFonts w:eastAsia="Calibri"/>
          <w:szCs w:val="22"/>
          <w:lang w:val="de-DE"/>
        </w:rPr>
        <w:t> </w:t>
      </w:r>
      <w:r w:rsidR="007460D5" w:rsidRPr="00984E36">
        <w:rPr>
          <w:rFonts w:eastAsia="Calibri"/>
          <w:szCs w:val="22"/>
          <w:lang w:val="el-GR"/>
        </w:rPr>
        <w:t>mg πρεδνιζόνης ή ισοδύναμη</w:t>
      </w:r>
      <w:r w:rsidRPr="00984E36">
        <w:rPr>
          <w:rFonts w:eastAsia="Calibri"/>
          <w:szCs w:val="22"/>
          <w:lang w:val="el-GR"/>
        </w:rPr>
        <w:t>). Οι α</w:t>
      </w:r>
      <w:r w:rsidR="001D7622" w:rsidRPr="00984E36">
        <w:rPr>
          <w:rFonts w:eastAsia="Calibri"/>
          <w:szCs w:val="22"/>
          <w:lang w:val="el-GR"/>
        </w:rPr>
        <w:t xml:space="preserve">σθενείς </w:t>
      </w:r>
      <w:r w:rsidRPr="00984E36">
        <w:rPr>
          <w:rFonts w:eastAsia="Calibri"/>
          <w:szCs w:val="22"/>
          <w:lang w:val="el-GR"/>
        </w:rPr>
        <w:t>τυχαιοποιήθηκαν εί</w:t>
      </w:r>
      <w:r w:rsidR="00951BAE" w:rsidRPr="00984E36">
        <w:rPr>
          <w:rFonts w:eastAsia="Calibri"/>
          <w:szCs w:val="22"/>
          <w:lang w:val="el-GR"/>
        </w:rPr>
        <w:t xml:space="preserve">τε σε </w:t>
      </w:r>
      <w:r w:rsidR="00966F43">
        <w:rPr>
          <w:rFonts w:eastAsia="Calibri"/>
          <w:szCs w:val="22"/>
          <w:lang w:val="el-GR"/>
        </w:rPr>
        <w:t>σκέλος</w:t>
      </w:r>
      <w:r w:rsidR="00951BAE" w:rsidRPr="00984E36">
        <w:rPr>
          <w:rFonts w:eastAsia="Calibri"/>
          <w:szCs w:val="22"/>
          <w:lang w:val="el-GR"/>
        </w:rPr>
        <w:t xml:space="preserve"> για</w:t>
      </w:r>
      <w:r w:rsidR="00D83269" w:rsidRPr="00984E36">
        <w:rPr>
          <w:rFonts w:eastAsia="Calibri"/>
          <w:szCs w:val="22"/>
          <w:lang w:val="el-GR"/>
        </w:rPr>
        <w:t xml:space="preserve"> να συνεχίσουν</w:t>
      </w:r>
      <w:r w:rsidRPr="00984E36">
        <w:rPr>
          <w:rFonts w:eastAsia="Calibri"/>
          <w:szCs w:val="22"/>
          <w:lang w:val="el-GR"/>
        </w:rPr>
        <w:t xml:space="preserve"> τη θεραπεία μέχρι την εξ</w:t>
      </w:r>
      <w:r w:rsidR="00951BAE" w:rsidRPr="00984E36">
        <w:rPr>
          <w:rFonts w:eastAsia="Calibri"/>
          <w:szCs w:val="22"/>
          <w:lang w:val="el-GR"/>
        </w:rPr>
        <w:t>έλιξη της νόσου (ορίζεται ως επιβεβαιωμένη</w:t>
      </w:r>
      <w:r w:rsidR="00826884" w:rsidRPr="00984E36">
        <w:rPr>
          <w:rFonts w:eastAsia="Calibri"/>
          <w:szCs w:val="22"/>
          <w:lang w:val="el-GR"/>
        </w:rPr>
        <w:t xml:space="preserve"> </w:t>
      </w:r>
      <w:r w:rsidRPr="00984E36">
        <w:rPr>
          <w:rFonts w:eastAsia="Calibri"/>
          <w:szCs w:val="22"/>
          <w:lang w:val="el-GR"/>
        </w:rPr>
        <w:t>ακτινολο</w:t>
      </w:r>
      <w:r w:rsidR="00826884" w:rsidRPr="00984E36">
        <w:rPr>
          <w:rFonts w:eastAsia="Calibri"/>
          <w:szCs w:val="22"/>
          <w:lang w:val="el-GR"/>
        </w:rPr>
        <w:t>γική εξέλιξη</w:t>
      </w:r>
      <w:r w:rsidR="001D7622" w:rsidRPr="00984E36">
        <w:rPr>
          <w:rFonts w:eastAsia="Calibri"/>
          <w:szCs w:val="22"/>
          <w:lang w:val="el-GR"/>
        </w:rPr>
        <w:t xml:space="preserve"> ή εμφάνιση</w:t>
      </w:r>
      <w:r w:rsidR="00826884" w:rsidRPr="00984E36">
        <w:rPr>
          <w:rFonts w:eastAsia="Calibri"/>
          <w:szCs w:val="22"/>
          <w:lang w:val="el-GR"/>
        </w:rPr>
        <w:t xml:space="preserve"> σχετιζ</w:t>
      </w:r>
      <w:r w:rsidR="001D7622" w:rsidRPr="00984E36">
        <w:rPr>
          <w:rFonts w:eastAsia="Calibri"/>
          <w:szCs w:val="22"/>
          <w:lang w:val="el-GR"/>
        </w:rPr>
        <w:t>όμενων</w:t>
      </w:r>
      <w:r w:rsidRPr="00984E36">
        <w:rPr>
          <w:rFonts w:eastAsia="Calibri"/>
          <w:szCs w:val="22"/>
          <w:lang w:val="el-GR"/>
        </w:rPr>
        <w:t xml:space="preserve"> με </w:t>
      </w:r>
      <w:r w:rsidR="001D7622" w:rsidRPr="00984E36">
        <w:rPr>
          <w:rFonts w:eastAsia="Calibri"/>
          <w:szCs w:val="22"/>
          <w:lang w:val="el-GR"/>
        </w:rPr>
        <w:t xml:space="preserve">το σκελετό </w:t>
      </w:r>
      <w:r w:rsidR="00FE4C4C">
        <w:rPr>
          <w:rFonts w:eastAsia="Calibri"/>
          <w:szCs w:val="22"/>
          <w:lang w:val="el-GR"/>
        </w:rPr>
        <w:t>συμβάντων</w:t>
      </w:r>
      <w:r w:rsidR="00951BAE" w:rsidRPr="00984E36">
        <w:rPr>
          <w:rFonts w:eastAsia="Calibri"/>
          <w:szCs w:val="22"/>
          <w:lang w:val="el-GR"/>
        </w:rPr>
        <w:t>) και την έναρξη</w:t>
      </w:r>
      <w:r w:rsidRPr="00984E36">
        <w:rPr>
          <w:rFonts w:eastAsia="Calibri"/>
          <w:szCs w:val="22"/>
          <w:lang w:val="el-GR"/>
        </w:rPr>
        <w:t xml:space="preserve"> νέας συστημ</w:t>
      </w:r>
      <w:r w:rsidR="00A41840" w:rsidRPr="00984E36">
        <w:rPr>
          <w:rFonts w:eastAsia="Calibri"/>
          <w:szCs w:val="22"/>
          <w:lang w:val="el-GR"/>
        </w:rPr>
        <w:t>ατ</w:t>
      </w:r>
      <w:r w:rsidRPr="00984E36">
        <w:rPr>
          <w:rFonts w:eastAsia="Calibri"/>
          <w:szCs w:val="22"/>
          <w:lang w:val="el-GR"/>
        </w:rPr>
        <w:t>ικής αντινεοπλασματική</w:t>
      </w:r>
      <w:r w:rsidR="00826884" w:rsidRPr="00984E36">
        <w:rPr>
          <w:rFonts w:eastAsia="Calibri"/>
          <w:szCs w:val="22"/>
          <w:lang w:val="el-GR"/>
        </w:rPr>
        <w:t>ς</w:t>
      </w:r>
      <w:r w:rsidRPr="00984E36">
        <w:rPr>
          <w:rFonts w:eastAsia="Calibri"/>
          <w:szCs w:val="22"/>
          <w:lang w:val="el-GR"/>
        </w:rPr>
        <w:t xml:space="preserve"> θεραπεία</w:t>
      </w:r>
      <w:r w:rsidR="00826884" w:rsidRPr="00984E36">
        <w:rPr>
          <w:rFonts w:eastAsia="Calibri"/>
          <w:szCs w:val="22"/>
          <w:lang w:val="el-GR"/>
        </w:rPr>
        <w:t>ς</w:t>
      </w:r>
      <w:r w:rsidRPr="00984E36">
        <w:rPr>
          <w:rFonts w:eastAsia="Calibri"/>
          <w:szCs w:val="22"/>
          <w:lang w:val="el-GR"/>
        </w:rPr>
        <w:t xml:space="preserve">, </w:t>
      </w:r>
      <w:r w:rsidR="00826884" w:rsidRPr="00984E36">
        <w:rPr>
          <w:rFonts w:eastAsia="Calibri"/>
          <w:szCs w:val="22"/>
          <w:lang w:val="el-GR"/>
        </w:rPr>
        <w:t xml:space="preserve">με </w:t>
      </w:r>
      <w:r w:rsidR="00951BAE" w:rsidRPr="00984E36">
        <w:rPr>
          <w:rFonts w:eastAsia="Calibri"/>
          <w:szCs w:val="22"/>
          <w:lang w:val="el-GR"/>
        </w:rPr>
        <w:t>μη αποδεκτή τοξικότητα, είτε αποσύρθηκαν</w:t>
      </w:r>
      <w:r w:rsidRPr="00984E36">
        <w:rPr>
          <w:rFonts w:eastAsia="Calibri"/>
          <w:szCs w:val="22"/>
          <w:lang w:val="el-GR"/>
        </w:rPr>
        <w:t>.</w:t>
      </w:r>
    </w:p>
    <w:p w14:paraId="7D1B3E10" w14:textId="77777777" w:rsidR="002B1138" w:rsidRPr="00984E36" w:rsidRDefault="002B1138" w:rsidP="00984E36">
      <w:pPr>
        <w:tabs>
          <w:tab w:val="clear" w:pos="567"/>
        </w:tabs>
        <w:autoSpaceDE w:val="0"/>
        <w:autoSpaceDN w:val="0"/>
        <w:adjustRightInd w:val="0"/>
        <w:spacing w:line="240" w:lineRule="auto"/>
        <w:jc w:val="both"/>
        <w:rPr>
          <w:szCs w:val="22"/>
          <w:u w:val="single"/>
          <w:lang w:val="el-GR"/>
        </w:rPr>
      </w:pPr>
    </w:p>
    <w:p w14:paraId="1928EF8A" w14:textId="77777777" w:rsidR="005D677B" w:rsidRPr="00984E36" w:rsidRDefault="00156570" w:rsidP="00984E36">
      <w:pPr>
        <w:tabs>
          <w:tab w:val="clear" w:pos="567"/>
        </w:tabs>
        <w:spacing w:line="240" w:lineRule="auto"/>
        <w:rPr>
          <w:rFonts w:eastAsia="Calibri"/>
          <w:szCs w:val="22"/>
          <w:lang w:val="el-GR"/>
        </w:rPr>
      </w:pPr>
      <w:r w:rsidRPr="00984E36">
        <w:rPr>
          <w:rFonts w:eastAsia="Calibri"/>
          <w:szCs w:val="22"/>
          <w:lang w:val="el-GR"/>
        </w:rPr>
        <w:t xml:space="preserve">Τα ακόλουθα δημογραφικά στοιχεία των ασθενών και </w:t>
      </w:r>
      <w:r w:rsidR="00BA7BDA" w:rsidRPr="00984E36">
        <w:rPr>
          <w:rFonts w:eastAsia="Calibri"/>
          <w:szCs w:val="22"/>
          <w:lang w:val="el-GR"/>
        </w:rPr>
        <w:t xml:space="preserve">τα </w:t>
      </w:r>
      <w:r w:rsidRPr="00984E36">
        <w:rPr>
          <w:rFonts w:eastAsia="Calibri"/>
          <w:szCs w:val="22"/>
          <w:lang w:val="el-GR"/>
        </w:rPr>
        <w:t>βασικά χαρακτηριστικά της νόσου ήτα</w:t>
      </w:r>
      <w:r w:rsidR="00BA7BDA" w:rsidRPr="00984E36">
        <w:rPr>
          <w:rFonts w:eastAsia="Calibri"/>
          <w:szCs w:val="22"/>
          <w:lang w:val="el-GR"/>
        </w:rPr>
        <w:t>ν ισορροπημένα</w:t>
      </w:r>
      <w:r w:rsidRPr="00984E36">
        <w:rPr>
          <w:rFonts w:eastAsia="Calibri"/>
          <w:szCs w:val="22"/>
          <w:lang w:val="el-GR"/>
        </w:rPr>
        <w:t xml:space="preserve"> μεταξύ των </w:t>
      </w:r>
      <w:r w:rsidR="00966F43" w:rsidRPr="001D486F">
        <w:rPr>
          <w:rFonts w:eastAsia="Calibri"/>
          <w:szCs w:val="22"/>
          <w:lang w:val="el-GR"/>
        </w:rPr>
        <w:t>σκελών</w:t>
      </w:r>
      <w:r w:rsidRPr="00984E36">
        <w:rPr>
          <w:rFonts w:eastAsia="Calibri"/>
          <w:szCs w:val="22"/>
          <w:lang w:val="el-GR"/>
        </w:rPr>
        <w:t xml:space="preserve"> θ</w:t>
      </w:r>
      <w:r w:rsidR="00BA7BDA" w:rsidRPr="00984E36">
        <w:rPr>
          <w:rFonts w:eastAsia="Calibri"/>
          <w:szCs w:val="22"/>
          <w:lang w:val="el-GR"/>
        </w:rPr>
        <w:t xml:space="preserve">εραπείας. Η </w:t>
      </w:r>
      <w:r w:rsidR="00966F43" w:rsidRPr="001D486F">
        <w:rPr>
          <w:rFonts w:eastAsia="Calibri"/>
          <w:szCs w:val="22"/>
          <w:lang w:val="el-GR"/>
        </w:rPr>
        <w:t>διάμεση</w:t>
      </w:r>
      <w:r w:rsidR="00BA7BDA" w:rsidRPr="00984E36">
        <w:rPr>
          <w:rFonts w:eastAsia="Calibri"/>
          <w:szCs w:val="22"/>
          <w:lang w:val="el-GR"/>
        </w:rPr>
        <w:t xml:space="preserve"> ηλικία ήταν 69 </w:t>
      </w:r>
      <w:r w:rsidRPr="00984E36">
        <w:rPr>
          <w:rFonts w:eastAsia="Calibri"/>
          <w:szCs w:val="22"/>
          <w:lang w:val="el-GR"/>
        </w:rPr>
        <w:t>έτη (εύρος 41-92) και η φυλετική κατανομή ήταν 9</w:t>
      </w:r>
      <w:r w:rsidR="00634F4C" w:rsidRPr="00984E36">
        <w:rPr>
          <w:rFonts w:eastAsia="Calibri"/>
          <w:szCs w:val="22"/>
          <w:lang w:val="el-GR"/>
        </w:rPr>
        <w:t>3</w:t>
      </w:r>
      <w:r w:rsidRPr="00984E36">
        <w:rPr>
          <w:rFonts w:eastAsia="Calibri"/>
          <w:szCs w:val="22"/>
          <w:lang w:val="el-GR"/>
        </w:rPr>
        <w:t xml:space="preserve">% Καυκάσιοι, </w:t>
      </w:r>
      <w:r w:rsidR="00501589" w:rsidRPr="001D486F">
        <w:rPr>
          <w:rFonts w:eastAsia="MS Mincho"/>
          <w:szCs w:val="22"/>
          <w:lang w:val="el-GR"/>
        </w:rPr>
        <w:t>4</w:t>
      </w:r>
      <w:r w:rsidRPr="00984E36">
        <w:rPr>
          <w:rFonts w:eastAsia="Calibri"/>
          <w:szCs w:val="22"/>
          <w:lang w:val="el-GR"/>
        </w:rPr>
        <w:t>% Μαύρο</w:t>
      </w:r>
      <w:r w:rsidR="00BA7BDA" w:rsidRPr="00984E36">
        <w:rPr>
          <w:rFonts w:eastAsia="Calibri"/>
          <w:szCs w:val="22"/>
          <w:lang w:val="el-GR"/>
        </w:rPr>
        <w:t>ι</w:t>
      </w:r>
      <w:r w:rsidR="00997CF4" w:rsidRPr="00984E36">
        <w:rPr>
          <w:rFonts w:eastAsia="Calibri"/>
          <w:szCs w:val="22"/>
          <w:lang w:val="el-GR"/>
        </w:rPr>
        <w:t xml:space="preserve">, </w:t>
      </w:r>
      <w:r w:rsidR="00501589" w:rsidRPr="001D486F">
        <w:rPr>
          <w:rFonts w:eastAsia="MS Mincho"/>
          <w:szCs w:val="22"/>
          <w:lang w:val="el-GR"/>
        </w:rPr>
        <w:t>1</w:t>
      </w:r>
      <w:r w:rsidR="00997CF4" w:rsidRPr="00984E36">
        <w:rPr>
          <w:rFonts w:eastAsia="Calibri"/>
          <w:szCs w:val="22"/>
          <w:lang w:val="el-GR"/>
        </w:rPr>
        <w:t xml:space="preserve">% Ασιάτες, και </w:t>
      </w:r>
      <w:r w:rsidR="00501589" w:rsidRPr="001D486F">
        <w:rPr>
          <w:rFonts w:eastAsia="MS Mincho"/>
          <w:szCs w:val="22"/>
          <w:lang w:val="el-GR"/>
        </w:rPr>
        <w:t>2</w:t>
      </w:r>
      <w:r w:rsidR="00997CF4" w:rsidRPr="00984E36">
        <w:rPr>
          <w:rFonts w:eastAsia="Calibri"/>
          <w:szCs w:val="22"/>
          <w:lang w:val="el-GR"/>
        </w:rPr>
        <w:t>% Άλλοι</w:t>
      </w:r>
      <w:r w:rsidR="0040001F">
        <w:rPr>
          <w:rFonts w:eastAsia="Calibri"/>
          <w:szCs w:val="22"/>
          <w:lang w:val="el-GR"/>
        </w:rPr>
        <w:t xml:space="preserve">. Το επίπεδο </w:t>
      </w:r>
      <w:r w:rsidR="00997CF4" w:rsidRPr="00984E36">
        <w:rPr>
          <w:rFonts w:eastAsia="Calibri"/>
          <w:szCs w:val="22"/>
          <w:lang w:val="el-GR"/>
        </w:rPr>
        <w:t xml:space="preserve"> απόδοσης </w:t>
      </w:r>
      <w:r w:rsidR="0040001F">
        <w:rPr>
          <w:rFonts w:eastAsia="Calibri"/>
          <w:szCs w:val="22"/>
          <w:lang w:val="el-GR"/>
        </w:rPr>
        <w:t xml:space="preserve"> κατά </w:t>
      </w:r>
      <w:r w:rsidRPr="00984E36">
        <w:rPr>
          <w:rFonts w:eastAsia="Calibri"/>
          <w:szCs w:val="22"/>
          <w:lang w:val="el-GR"/>
        </w:rPr>
        <w:t>ECOG ήταν 0-</w:t>
      </w:r>
      <w:r w:rsidR="00997CF4" w:rsidRPr="00984E36">
        <w:rPr>
          <w:rFonts w:eastAsia="Calibri"/>
          <w:szCs w:val="22"/>
          <w:lang w:val="el-GR"/>
        </w:rPr>
        <w:t>1 στο 91,5% των ασθ</w:t>
      </w:r>
      <w:r w:rsidR="00C72806" w:rsidRPr="00984E36">
        <w:rPr>
          <w:rFonts w:eastAsia="Calibri"/>
          <w:szCs w:val="22"/>
          <w:lang w:val="el-GR"/>
        </w:rPr>
        <w:t>ενών και 2 στο 8,5% των ασθενών. Τ</w:t>
      </w:r>
      <w:r w:rsidR="00997CF4" w:rsidRPr="00984E36">
        <w:rPr>
          <w:rFonts w:eastAsia="Calibri"/>
          <w:szCs w:val="22"/>
          <w:lang w:val="el-GR"/>
        </w:rPr>
        <w:t xml:space="preserve">ο </w:t>
      </w:r>
      <w:r w:rsidR="00501589" w:rsidRPr="001D486F">
        <w:rPr>
          <w:szCs w:val="22"/>
          <w:lang w:val="el-GR"/>
        </w:rPr>
        <w:t>28</w:t>
      </w:r>
      <w:r w:rsidR="00997CF4" w:rsidRPr="00984E36">
        <w:rPr>
          <w:rFonts w:eastAsia="Calibri"/>
          <w:szCs w:val="22"/>
          <w:lang w:val="el-GR"/>
        </w:rPr>
        <w:t>% είχε</w:t>
      </w:r>
      <w:r w:rsidRPr="00984E36">
        <w:rPr>
          <w:rFonts w:eastAsia="Calibri"/>
          <w:szCs w:val="22"/>
          <w:lang w:val="el-GR"/>
        </w:rPr>
        <w:t xml:space="preserve"> μέση βαθμο</w:t>
      </w:r>
      <w:r w:rsidR="007F4BA3" w:rsidRPr="00984E36">
        <w:rPr>
          <w:rFonts w:eastAsia="Calibri"/>
          <w:szCs w:val="22"/>
          <w:lang w:val="el-GR"/>
        </w:rPr>
        <w:t xml:space="preserve">λογία με </w:t>
      </w:r>
      <w:r w:rsidR="00441CC3">
        <w:rPr>
          <w:rFonts w:eastAsia="Calibri"/>
          <w:szCs w:val="22"/>
          <w:lang w:val="el-GR"/>
        </w:rPr>
        <w:t xml:space="preserve">βάση την Κλίμακα Μέτρησης Πόνου </w:t>
      </w:r>
      <w:r w:rsidR="007F4BA3" w:rsidRPr="00984E36">
        <w:rPr>
          <w:rFonts w:eastAsia="Calibri"/>
          <w:szCs w:val="22"/>
          <w:lang w:val="el-GR"/>
        </w:rPr>
        <w:t xml:space="preserve"> Brief Pain Inventory</w:t>
      </w:r>
      <w:r w:rsidRPr="00984E36">
        <w:rPr>
          <w:rFonts w:eastAsia="Calibri"/>
          <w:szCs w:val="22"/>
          <w:lang w:val="el-GR"/>
        </w:rPr>
        <w:t xml:space="preserve"> ≥</w:t>
      </w:r>
      <w:r w:rsidR="00B63616" w:rsidRPr="00984E36">
        <w:rPr>
          <w:rFonts w:eastAsia="Calibri"/>
          <w:szCs w:val="22"/>
          <w:lang w:val="de-DE"/>
        </w:rPr>
        <w:t> </w:t>
      </w:r>
      <w:r w:rsidRPr="00984E36">
        <w:rPr>
          <w:rFonts w:eastAsia="Calibri"/>
          <w:szCs w:val="22"/>
          <w:lang w:val="el-GR"/>
        </w:rPr>
        <w:t>4 (</w:t>
      </w:r>
      <w:r w:rsidR="007F4BA3" w:rsidRPr="00984E36">
        <w:rPr>
          <w:rFonts w:eastAsia="Calibri"/>
          <w:szCs w:val="22"/>
          <w:lang w:val="el-GR"/>
        </w:rPr>
        <w:t>ο μέσος αναφερόμενο</w:t>
      </w:r>
      <w:r w:rsidRPr="00984E36">
        <w:rPr>
          <w:rFonts w:eastAsia="Calibri"/>
          <w:szCs w:val="22"/>
          <w:lang w:val="el-GR"/>
        </w:rPr>
        <w:t>ς χειρότερο</w:t>
      </w:r>
      <w:r w:rsidR="007F4BA3" w:rsidRPr="00984E36">
        <w:rPr>
          <w:rFonts w:eastAsia="Calibri"/>
          <w:szCs w:val="22"/>
          <w:lang w:val="el-GR"/>
        </w:rPr>
        <w:t>ς</w:t>
      </w:r>
      <w:r w:rsidRPr="00984E36">
        <w:rPr>
          <w:rFonts w:eastAsia="Calibri"/>
          <w:szCs w:val="22"/>
          <w:lang w:val="el-GR"/>
        </w:rPr>
        <w:t xml:space="preserve"> πόνο</w:t>
      </w:r>
      <w:r w:rsidR="007F4BA3" w:rsidRPr="00984E36">
        <w:rPr>
          <w:rFonts w:eastAsia="Calibri"/>
          <w:szCs w:val="22"/>
          <w:lang w:val="el-GR"/>
        </w:rPr>
        <w:t>ς</w:t>
      </w:r>
      <w:r w:rsidRPr="00984E36">
        <w:rPr>
          <w:rFonts w:eastAsia="Calibri"/>
          <w:szCs w:val="22"/>
          <w:lang w:val="el-GR"/>
        </w:rPr>
        <w:t xml:space="preserve"> του ασθενούς κατά τη διάρκεια τ</w:t>
      </w:r>
      <w:r w:rsidR="007F4BA3" w:rsidRPr="00984E36">
        <w:rPr>
          <w:rFonts w:eastAsia="Calibri"/>
          <w:szCs w:val="22"/>
          <w:lang w:val="el-GR"/>
        </w:rPr>
        <w:t>ων προηγούμενων 24 ωρών</w:t>
      </w:r>
      <w:r w:rsidRPr="00984E36">
        <w:rPr>
          <w:rFonts w:eastAsia="Calibri"/>
          <w:szCs w:val="22"/>
          <w:lang w:val="el-GR"/>
        </w:rPr>
        <w:t xml:space="preserve"> </w:t>
      </w:r>
      <w:r w:rsidR="007F4BA3" w:rsidRPr="00984E36">
        <w:rPr>
          <w:rFonts w:eastAsia="Calibri"/>
          <w:szCs w:val="22"/>
          <w:lang w:val="el-GR"/>
        </w:rPr>
        <w:t xml:space="preserve">υπολογίστηκε </w:t>
      </w:r>
      <w:r w:rsidRPr="00984E36">
        <w:rPr>
          <w:rFonts w:eastAsia="Calibri"/>
          <w:szCs w:val="22"/>
          <w:lang w:val="el-GR"/>
        </w:rPr>
        <w:t xml:space="preserve">για επτά ημέρες πριν την τυχαιοποίηση). Οι περισσότεροι </w:t>
      </w:r>
      <w:r w:rsidR="00951BAE" w:rsidRPr="00984E36">
        <w:rPr>
          <w:rFonts w:eastAsia="Calibri"/>
          <w:szCs w:val="22"/>
          <w:lang w:val="el-GR"/>
        </w:rPr>
        <w:t xml:space="preserve">ασθενείς </w:t>
      </w:r>
      <w:r w:rsidRPr="00984E36">
        <w:rPr>
          <w:rFonts w:eastAsia="Calibri"/>
          <w:szCs w:val="22"/>
          <w:lang w:val="el-GR"/>
        </w:rPr>
        <w:t>(</w:t>
      </w:r>
      <w:r w:rsidR="00501589" w:rsidRPr="001D486F">
        <w:rPr>
          <w:rFonts w:eastAsia="MS Mincho"/>
          <w:szCs w:val="22"/>
          <w:lang w:val="el-GR"/>
        </w:rPr>
        <w:t>91</w:t>
      </w:r>
      <w:r w:rsidRPr="00984E36">
        <w:rPr>
          <w:rFonts w:eastAsia="Calibri"/>
          <w:szCs w:val="22"/>
          <w:lang w:val="el-GR"/>
        </w:rPr>
        <w:t>%) είχαν μεταστάσεις στ</w:t>
      </w:r>
      <w:r w:rsidR="007F4BA3" w:rsidRPr="00984E36">
        <w:rPr>
          <w:rFonts w:eastAsia="Calibri"/>
          <w:szCs w:val="22"/>
          <w:lang w:val="el-GR"/>
        </w:rPr>
        <w:t xml:space="preserve">α οστά και </w:t>
      </w:r>
      <w:r w:rsidR="00422256" w:rsidRPr="00984E36">
        <w:rPr>
          <w:rFonts w:eastAsia="Calibri"/>
          <w:szCs w:val="22"/>
          <w:lang w:val="el-GR"/>
        </w:rPr>
        <w:t xml:space="preserve">το </w:t>
      </w:r>
      <w:r w:rsidR="00501589" w:rsidRPr="001D486F">
        <w:rPr>
          <w:rFonts w:eastAsia="MS Mincho"/>
          <w:szCs w:val="22"/>
          <w:lang w:val="el-GR"/>
        </w:rPr>
        <w:t>23</w:t>
      </w:r>
      <w:r w:rsidR="009D236C" w:rsidRPr="00984E36">
        <w:rPr>
          <w:rFonts w:eastAsia="Calibri"/>
          <w:szCs w:val="22"/>
          <w:lang w:val="el-GR"/>
        </w:rPr>
        <w:t>% είχε σπλα</w:t>
      </w:r>
      <w:r w:rsidR="00422256" w:rsidRPr="00984E36">
        <w:rPr>
          <w:rFonts w:eastAsia="Calibri"/>
          <w:szCs w:val="22"/>
          <w:lang w:val="el-GR"/>
        </w:rPr>
        <w:t>γ</w:t>
      </w:r>
      <w:r w:rsidR="00771527" w:rsidRPr="00984E36">
        <w:rPr>
          <w:rFonts w:eastAsia="Calibri"/>
          <w:szCs w:val="22"/>
          <w:lang w:val="el-GR"/>
        </w:rPr>
        <w:t>χνικά</w:t>
      </w:r>
      <w:r w:rsidR="007F4BA3" w:rsidRPr="00984E36">
        <w:rPr>
          <w:rFonts w:eastAsia="Calibri"/>
          <w:szCs w:val="22"/>
          <w:lang w:val="el-GR"/>
        </w:rPr>
        <w:t xml:space="preserve"> </w:t>
      </w:r>
      <w:r w:rsidR="00771527" w:rsidRPr="00984E36">
        <w:rPr>
          <w:rFonts w:eastAsia="Calibri"/>
          <w:szCs w:val="22"/>
          <w:lang w:val="el-GR"/>
        </w:rPr>
        <w:t>ευρήματα</w:t>
      </w:r>
      <w:r w:rsidR="002059D1" w:rsidRPr="00984E36">
        <w:rPr>
          <w:rFonts w:eastAsia="Calibri"/>
          <w:szCs w:val="22"/>
          <w:lang w:val="el-GR"/>
        </w:rPr>
        <w:t xml:space="preserve"> </w:t>
      </w:r>
      <w:r w:rsidR="00771527" w:rsidRPr="00984E36">
        <w:rPr>
          <w:rFonts w:eastAsia="Calibri"/>
          <w:szCs w:val="22"/>
          <w:lang w:val="el-GR"/>
        </w:rPr>
        <w:t>στον</w:t>
      </w:r>
      <w:r w:rsidR="002059D1" w:rsidRPr="00984E36">
        <w:rPr>
          <w:rFonts w:eastAsia="Calibri"/>
          <w:szCs w:val="22"/>
          <w:lang w:val="el-GR"/>
        </w:rPr>
        <w:t xml:space="preserve"> πνεύμονα </w:t>
      </w:r>
      <w:r w:rsidR="007F4BA3" w:rsidRPr="00984E36">
        <w:rPr>
          <w:rFonts w:eastAsia="Calibri"/>
          <w:szCs w:val="22"/>
          <w:lang w:val="el-GR"/>
        </w:rPr>
        <w:t>και/</w:t>
      </w:r>
      <w:r w:rsidR="009D236C" w:rsidRPr="00984E36">
        <w:rPr>
          <w:rFonts w:eastAsia="Calibri"/>
          <w:szCs w:val="22"/>
          <w:lang w:val="el-GR"/>
        </w:rPr>
        <w:t>ή</w:t>
      </w:r>
      <w:r w:rsidRPr="00984E36">
        <w:rPr>
          <w:rFonts w:eastAsia="Calibri"/>
          <w:szCs w:val="22"/>
          <w:lang w:val="el-GR"/>
        </w:rPr>
        <w:t xml:space="preserve"> </w:t>
      </w:r>
      <w:r w:rsidR="00771527" w:rsidRPr="00984E36">
        <w:rPr>
          <w:rFonts w:eastAsia="Calibri"/>
          <w:szCs w:val="22"/>
          <w:lang w:val="el-GR"/>
        </w:rPr>
        <w:t>στο ήπαρ</w:t>
      </w:r>
      <w:r w:rsidRPr="00984E36">
        <w:rPr>
          <w:rFonts w:eastAsia="Calibri"/>
          <w:szCs w:val="22"/>
          <w:lang w:val="el-GR"/>
        </w:rPr>
        <w:t>. Κατά την έναρξη της μελέτης, το 41% τ</w:t>
      </w:r>
      <w:r w:rsidR="00441CC3">
        <w:rPr>
          <w:rFonts w:eastAsia="Calibri"/>
          <w:szCs w:val="22"/>
          <w:lang w:val="el-GR"/>
        </w:rPr>
        <w:t>ων τυχαιοποιημένων ασθενών είχε</w:t>
      </w:r>
      <w:r w:rsidRPr="00984E36">
        <w:rPr>
          <w:rFonts w:eastAsia="Calibri"/>
          <w:szCs w:val="22"/>
          <w:lang w:val="el-GR"/>
        </w:rPr>
        <w:t xml:space="preserve"> μόνο </w:t>
      </w:r>
      <w:r w:rsidR="00993B96" w:rsidRPr="00984E36">
        <w:rPr>
          <w:rFonts w:eastAsia="Calibri"/>
          <w:szCs w:val="22"/>
          <w:lang w:val="el-GR"/>
        </w:rPr>
        <w:t xml:space="preserve">εξέλιξη </w:t>
      </w:r>
      <w:r w:rsidR="00F8791A" w:rsidRPr="00984E36">
        <w:rPr>
          <w:rFonts w:eastAsia="Calibri"/>
          <w:szCs w:val="22"/>
          <w:lang w:val="el-GR"/>
        </w:rPr>
        <w:t xml:space="preserve">στο </w:t>
      </w:r>
      <w:r w:rsidRPr="00984E36">
        <w:rPr>
          <w:rFonts w:eastAsia="Calibri"/>
          <w:szCs w:val="22"/>
          <w:lang w:val="el-GR"/>
        </w:rPr>
        <w:t>PS</w:t>
      </w:r>
      <w:r w:rsidR="00441CC3">
        <w:rPr>
          <w:rFonts w:eastAsia="Calibri"/>
          <w:szCs w:val="22"/>
          <w:lang w:val="el-GR"/>
        </w:rPr>
        <w:t xml:space="preserve">A, ενώ το 59% των ασθενών είχε </w:t>
      </w:r>
      <w:r w:rsidRPr="00984E36">
        <w:rPr>
          <w:rFonts w:eastAsia="Calibri"/>
          <w:szCs w:val="22"/>
          <w:lang w:val="el-GR"/>
        </w:rPr>
        <w:t xml:space="preserve">ακτινολογική εξέλιξη. </w:t>
      </w:r>
      <w:r w:rsidR="00422256" w:rsidRPr="00984E36">
        <w:rPr>
          <w:rFonts w:eastAsia="Calibri"/>
          <w:szCs w:val="22"/>
          <w:lang w:val="el-GR"/>
        </w:rPr>
        <w:t xml:space="preserve">Το </w:t>
      </w:r>
      <w:r w:rsidR="003F38A6" w:rsidRPr="00984E36">
        <w:rPr>
          <w:rFonts w:eastAsia="Calibri"/>
          <w:szCs w:val="22"/>
          <w:lang w:val="el-GR"/>
        </w:rPr>
        <w:t>πενήντα ένα τοις εκατό (</w:t>
      </w:r>
      <w:r w:rsidR="00C72806" w:rsidRPr="00984E36">
        <w:rPr>
          <w:rFonts w:eastAsia="Calibri"/>
          <w:szCs w:val="22"/>
          <w:lang w:val="el-GR"/>
        </w:rPr>
        <w:t>51%</w:t>
      </w:r>
      <w:r w:rsidR="003F38A6" w:rsidRPr="00984E36">
        <w:rPr>
          <w:rFonts w:eastAsia="Calibri"/>
          <w:szCs w:val="22"/>
          <w:lang w:val="el-GR"/>
        </w:rPr>
        <w:t>)</w:t>
      </w:r>
      <w:r w:rsidR="00C72806" w:rsidRPr="00984E36">
        <w:rPr>
          <w:rFonts w:eastAsia="Calibri"/>
          <w:szCs w:val="22"/>
          <w:lang w:val="el-GR"/>
        </w:rPr>
        <w:t xml:space="preserve"> των ασθενών λ</w:t>
      </w:r>
      <w:r w:rsidR="00A41840" w:rsidRPr="00984E36">
        <w:rPr>
          <w:rFonts w:eastAsia="Calibri"/>
          <w:szCs w:val="22"/>
          <w:lang w:val="el-GR"/>
        </w:rPr>
        <w:t>άμβανε</w:t>
      </w:r>
      <w:r w:rsidR="00C72806" w:rsidRPr="00984E36">
        <w:rPr>
          <w:rFonts w:eastAsia="Calibri"/>
          <w:szCs w:val="22"/>
          <w:lang w:val="el-GR"/>
        </w:rPr>
        <w:t xml:space="preserve"> θεραπεία με</w:t>
      </w:r>
      <w:r w:rsidRPr="00984E36">
        <w:rPr>
          <w:rFonts w:eastAsia="Calibri"/>
          <w:szCs w:val="22"/>
          <w:lang w:val="el-GR"/>
        </w:rPr>
        <w:t xml:space="preserve"> διφωσφονικά κατά την έναρξη.</w:t>
      </w:r>
    </w:p>
    <w:p w14:paraId="527A4132" w14:textId="77777777" w:rsidR="00A814EE" w:rsidRPr="00984E36" w:rsidRDefault="00A814EE" w:rsidP="00984E36">
      <w:pPr>
        <w:spacing w:line="240" w:lineRule="auto"/>
        <w:rPr>
          <w:rFonts w:eastAsia="MS Mincho"/>
          <w:szCs w:val="22"/>
          <w:lang w:val="el-GR"/>
        </w:rPr>
      </w:pPr>
    </w:p>
    <w:p w14:paraId="3724009E" w14:textId="77777777" w:rsidR="001D7622" w:rsidRPr="00984E36" w:rsidRDefault="00156570" w:rsidP="00984E36">
      <w:pPr>
        <w:spacing w:line="240" w:lineRule="auto"/>
        <w:rPr>
          <w:rFonts w:eastAsia="Calibri"/>
          <w:szCs w:val="22"/>
          <w:lang w:val="el-GR"/>
        </w:rPr>
      </w:pPr>
      <w:r w:rsidRPr="00984E36">
        <w:rPr>
          <w:rFonts w:eastAsia="Calibri"/>
          <w:szCs w:val="22"/>
          <w:lang w:val="el-GR"/>
        </w:rPr>
        <w:t>Στη</w:t>
      </w:r>
      <w:r w:rsidR="00A82B26" w:rsidRPr="00984E36">
        <w:rPr>
          <w:rFonts w:eastAsia="Calibri"/>
          <w:szCs w:val="22"/>
          <w:lang w:val="el-GR"/>
        </w:rPr>
        <w:t xml:space="preserve"> μελέτη </w:t>
      </w:r>
      <w:r w:rsidR="003F38A6" w:rsidRPr="00984E36">
        <w:rPr>
          <w:rFonts w:eastAsia="MS Mincho"/>
        </w:rPr>
        <w:t>AFFIRM</w:t>
      </w:r>
      <w:r w:rsidRPr="00984E36">
        <w:rPr>
          <w:rFonts w:eastAsia="Calibri"/>
          <w:szCs w:val="22"/>
          <w:lang w:val="el-GR"/>
        </w:rPr>
        <w:t xml:space="preserve"> αποκλείστηκαν οι ασθενείς με ιατρικές καταστάσεις π</w:t>
      </w:r>
      <w:r w:rsidR="00EC7B9A" w:rsidRPr="00984E36">
        <w:rPr>
          <w:rFonts w:eastAsia="Calibri"/>
          <w:szCs w:val="22"/>
          <w:lang w:val="el-GR"/>
        </w:rPr>
        <w:t>ου μπορεί να προδιαθέτουν σε επιληπτικές κρίσεις</w:t>
      </w:r>
      <w:r w:rsidRPr="00984E36">
        <w:rPr>
          <w:rFonts w:eastAsia="Calibri"/>
          <w:szCs w:val="22"/>
          <w:lang w:val="el-GR"/>
        </w:rPr>
        <w:t xml:space="preserve"> (βλ. παράγραφο</w:t>
      </w:r>
      <w:r w:rsidR="00E06A05">
        <w:rPr>
          <w:rFonts w:eastAsia="Calibri"/>
          <w:szCs w:val="22"/>
          <w:lang w:val="it-IT"/>
        </w:rPr>
        <w:t> </w:t>
      </w:r>
      <w:r w:rsidRPr="00984E36">
        <w:rPr>
          <w:rFonts w:eastAsia="Calibri"/>
          <w:szCs w:val="22"/>
          <w:lang w:val="el-GR"/>
        </w:rPr>
        <w:t xml:space="preserve">4.8) και </w:t>
      </w:r>
      <w:r w:rsidR="00FC31E4" w:rsidRPr="00984E36">
        <w:rPr>
          <w:rFonts w:eastAsia="Calibri"/>
          <w:szCs w:val="22"/>
          <w:lang w:val="el-GR"/>
        </w:rPr>
        <w:t xml:space="preserve">φαρμακευτικά προϊόντα </w:t>
      </w:r>
      <w:r w:rsidRPr="00984E36">
        <w:rPr>
          <w:rFonts w:eastAsia="Calibri"/>
          <w:szCs w:val="22"/>
          <w:lang w:val="el-GR"/>
        </w:rPr>
        <w:t>που είναι γνωστό ότι μειώνουν τον ουδό των</w:t>
      </w:r>
      <w:r w:rsidR="00A82B26" w:rsidRPr="00984E36">
        <w:rPr>
          <w:rFonts w:eastAsia="Calibri"/>
          <w:szCs w:val="22"/>
          <w:lang w:val="el-GR"/>
        </w:rPr>
        <w:t xml:space="preserve"> επιληπτικών κρίσεων</w:t>
      </w:r>
      <w:r w:rsidRPr="00984E36">
        <w:rPr>
          <w:rFonts w:eastAsia="Calibri"/>
          <w:szCs w:val="22"/>
          <w:lang w:val="el-GR"/>
        </w:rPr>
        <w:t xml:space="preserve">, καθώς και ασθενείς με κλινικά σημαντική καρδιαγγειακή νόσο, όπως μη ελεγχόμενη υπέρταση, πρόσφατο ιστορικό εμφράγματος του μυοκαρδίου ή ασταθή στηθάγχη, </w:t>
      </w:r>
      <w:r w:rsidR="0084168A" w:rsidRPr="00984E36">
        <w:rPr>
          <w:rFonts w:eastAsia="Calibri"/>
          <w:szCs w:val="22"/>
          <w:lang w:val="el-GR"/>
        </w:rPr>
        <w:t xml:space="preserve">καρδιακή ανεπάρκεια κατηγορία ΙΙΙ ή IV κατά </w:t>
      </w:r>
      <w:r w:rsidRPr="00984E36">
        <w:rPr>
          <w:rFonts w:eastAsia="Calibri"/>
          <w:szCs w:val="22"/>
          <w:lang w:val="el-GR"/>
        </w:rPr>
        <w:t xml:space="preserve">New York Heart Association </w:t>
      </w:r>
      <w:r w:rsidR="00993B96" w:rsidRPr="00984E36">
        <w:rPr>
          <w:rFonts w:eastAsia="Calibri"/>
          <w:szCs w:val="22"/>
          <w:lang w:val="el-GR"/>
        </w:rPr>
        <w:t>(εκτός εάν το κλάσμα εξώθησης ήταν ≥ </w:t>
      </w:r>
      <w:r w:rsidRPr="00984E36">
        <w:rPr>
          <w:rFonts w:eastAsia="Calibri"/>
          <w:szCs w:val="22"/>
          <w:lang w:val="el-GR"/>
        </w:rPr>
        <w:t>4</w:t>
      </w:r>
      <w:r w:rsidR="00993B96" w:rsidRPr="00984E36">
        <w:rPr>
          <w:rFonts w:eastAsia="Calibri"/>
          <w:szCs w:val="22"/>
          <w:lang w:val="el-GR"/>
        </w:rPr>
        <w:t>5%), κλινικά σημαντική κοιλιακή αρρυθμία</w:t>
      </w:r>
      <w:r w:rsidRPr="00984E36">
        <w:rPr>
          <w:rFonts w:eastAsia="Calibri"/>
          <w:szCs w:val="22"/>
          <w:lang w:val="el-GR"/>
        </w:rPr>
        <w:t xml:space="preserve"> ή κολποκοιλιακός αποκλεισμός (χωρίς μόνιμο βηματοδότη).</w:t>
      </w:r>
    </w:p>
    <w:p w14:paraId="7B3884FC" w14:textId="77777777" w:rsidR="001D7622" w:rsidRPr="00984E36" w:rsidRDefault="001D7622" w:rsidP="00984E36">
      <w:pPr>
        <w:spacing w:line="240" w:lineRule="auto"/>
        <w:rPr>
          <w:rFonts w:eastAsia="MS Mincho"/>
          <w:szCs w:val="22"/>
          <w:lang w:val="el-GR"/>
        </w:rPr>
      </w:pPr>
    </w:p>
    <w:p w14:paraId="4252C4B6" w14:textId="77777777" w:rsidR="00984C79" w:rsidRPr="00984E36" w:rsidRDefault="00156570" w:rsidP="00984E36">
      <w:pPr>
        <w:pStyle w:val="CM36"/>
        <w:rPr>
          <w:sz w:val="22"/>
          <w:szCs w:val="22"/>
          <w:lang w:val="el-GR"/>
        </w:rPr>
      </w:pPr>
      <w:r>
        <w:rPr>
          <w:rFonts w:eastAsia="Calibri"/>
          <w:sz w:val="22"/>
          <w:szCs w:val="22"/>
          <w:lang w:val="el-GR"/>
        </w:rPr>
        <w:t>Η προκαθορισμένη από</w:t>
      </w:r>
      <w:r w:rsidR="001D7622" w:rsidRPr="00984E36">
        <w:rPr>
          <w:rFonts w:eastAsia="Calibri"/>
          <w:sz w:val="22"/>
          <w:szCs w:val="22"/>
          <w:lang w:val="el-GR"/>
        </w:rPr>
        <w:t xml:space="preserve"> </w:t>
      </w:r>
      <w:r>
        <w:rPr>
          <w:rFonts w:eastAsia="Calibri"/>
          <w:sz w:val="22"/>
          <w:szCs w:val="22"/>
          <w:lang w:val="el-GR"/>
        </w:rPr>
        <w:t xml:space="preserve">το πρωτόκολλο </w:t>
      </w:r>
      <w:r w:rsidR="001D7622" w:rsidRPr="00984E36">
        <w:rPr>
          <w:rFonts w:eastAsia="Calibri"/>
          <w:sz w:val="22"/>
          <w:szCs w:val="22"/>
          <w:lang w:val="el-GR"/>
        </w:rPr>
        <w:t xml:space="preserve">ενδιάμεση ανάλυση μετά </w:t>
      </w:r>
      <w:r w:rsidR="00993B96" w:rsidRPr="00984E36">
        <w:rPr>
          <w:rFonts w:eastAsia="Calibri"/>
          <w:sz w:val="22"/>
          <w:szCs w:val="22"/>
          <w:lang w:val="el-GR"/>
        </w:rPr>
        <w:t>από 520 θανάτους</w:t>
      </w:r>
      <w:r w:rsidR="001D7622" w:rsidRPr="00984E36">
        <w:rPr>
          <w:rFonts w:eastAsia="Calibri"/>
          <w:sz w:val="22"/>
          <w:szCs w:val="22"/>
          <w:lang w:val="el-GR"/>
        </w:rPr>
        <w:t xml:space="preserve"> έδειξε μία στατιστικά σημαντική ανωτ</w:t>
      </w:r>
      <w:r w:rsidR="00993B96" w:rsidRPr="00984E36">
        <w:rPr>
          <w:rFonts w:eastAsia="Calibri"/>
          <w:sz w:val="22"/>
          <w:szCs w:val="22"/>
          <w:lang w:val="el-GR"/>
        </w:rPr>
        <w:t>ερότητα στη συνολική επιβίωση των ασθενών</w:t>
      </w:r>
      <w:r w:rsidR="001D7622" w:rsidRPr="00984E36">
        <w:rPr>
          <w:rFonts w:eastAsia="Calibri"/>
          <w:sz w:val="22"/>
          <w:szCs w:val="22"/>
          <w:lang w:val="el-GR"/>
        </w:rPr>
        <w:t xml:space="preserve"> που έλαβαν θεραπεία με enzalutamide </w:t>
      </w:r>
      <w:r w:rsidR="00993B96" w:rsidRPr="00984E36">
        <w:rPr>
          <w:rFonts w:eastAsia="Calibri"/>
          <w:sz w:val="22"/>
          <w:szCs w:val="22"/>
          <w:lang w:val="el-GR"/>
        </w:rPr>
        <w:t>σε σύγκριση με το εικονικό φάρμακο</w:t>
      </w:r>
      <w:r w:rsidR="00C72806" w:rsidRPr="00984E36">
        <w:rPr>
          <w:rFonts w:eastAsia="Calibri"/>
          <w:sz w:val="22"/>
          <w:szCs w:val="22"/>
          <w:lang w:val="el-GR"/>
        </w:rPr>
        <w:t xml:space="preserve"> (</w:t>
      </w:r>
      <w:r w:rsidR="00F56446" w:rsidRPr="00984E36">
        <w:rPr>
          <w:rFonts w:eastAsia="Calibri"/>
          <w:sz w:val="22"/>
          <w:szCs w:val="22"/>
          <w:lang w:val="el-GR"/>
        </w:rPr>
        <w:t>Πίνακας</w:t>
      </w:r>
      <w:r w:rsidR="00F56446">
        <w:rPr>
          <w:rFonts w:eastAsia="Calibri"/>
          <w:sz w:val="22"/>
          <w:szCs w:val="22"/>
          <w:lang w:val="el-GR"/>
        </w:rPr>
        <w:t> 6</w:t>
      </w:r>
      <w:r w:rsidR="00C72806" w:rsidRPr="00984E36">
        <w:rPr>
          <w:rFonts w:eastAsia="Calibri"/>
          <w:sz w:val="22"/>
          <w:szCs w:val="22"/>
          <w:lang w:val="el-GR"/>
        </w:rPr>
        <w:t xml:space="preserve"> και Εικόν</w:t>
      </w:r>
      <w:r w:rsidR="004F16FC" w:rsidRPr="00984E36">
        <w:rPr>
          <w:rFonts w:eastAsia="Calibri"/>
          <w:sz w:val="22"/>
          <w:szCs w:val="22"/>
          <w:lang w:val="el-GR"/>
        </w:rPr>
        <w:t>ες</w:t>
      </w:r>
      <w:r w:rsidR="000F5AC8">
        <w:rPr>
          <w:rFonts w:eastAsia="Calibri"/>
          <w:sz w:val="22"/>
          <w:szCs w:val="22"/>
          <w:lang w:val="el-GR"/>
        </w:rPr>
        <w:t> </w:t>
      </w:r>
      <w:r w:rsidR="00FD2AC4">
        <w:rPr>
          <w:rFonts w:eastAsia="Calibri"/>
          <w:sz w:val="22"/>
          <w:szCs w:val="22"/>
          <w:lang w:val="el-GR"/>
        </w:rPr>
        <w:t>1</w:t>
      </w:r>
      <w:r w:rsidR="00116250">
        <w:rPr>
          <w:rFonts w:eastAsia="Calibri"/>
          <w:sz w:val="22"/>
          <w:szCs w:val="22"/>
          <w:lang w:val="el-GR"/>
        </w:rPr>
        <w:t>2</w:t>
      </w:r>
      <w:r w:rsidR="004F16FC" w:rsidRPr="00984E36">
        <w:rPr>
          <w:rFonts w:eastAsia="Calibri"/>
          <w:sz w:val="22"/>
          <w:szCs w:val="22"/>
          <w:lang w:val="el-GR"/>
        </w:rPr>
        <w:t xml:space="preserve"> και </w:t>
      </w:r>
      <w:r w:rsidR="006B499E">
        <w:rPr>
          <w:rFonts w:eastAsia="Calibri"/>
          <w:sz w:val="22"/>
          <w:szCs w:val="22"/>
          <w:lang w:val="el-GR"/>
        </w:rPr>
        <w:t>1</w:t>
      </w:r>
      <w:r w:rsidR="00116250">
        <w:rPr>
          <w:rFonts w:eastAsia="Calibri"/>
          <w:sz w:val="22"/>
          <w:szCs w:val="22"/>
          <w:lang w:val="el-GR"/>
        </w:rPr>
        <w:t>3</w:t>
      </w:r>
      <w:r w:rsidR="001D7622" w:rsidRPr="00984E36">
        <w:rPr>
          <w:rFonts w:eastAsia="Calibri"/>
          <w:sz w:val="22"/>
          <w:szCs w:val="22"/>
          <w:lang w:val="el-GR"/>
        </w:rPr>
        <w:t>).</w:t>
      </w:r>
    </w:p>
    <w:p w14:paraId="7C515C0C" w14:textId="77777777" w:rsidR="006765FD" w:rsidRPr="00984E36" w:rsidRDefault="006765FD" w:rsidP="00984E36">
      <w:pPr>
        <w:tabs>
          <w:tab w:val="clear" w:pos="567"/>
        </w:tabs>
        <w:spacing w:line="240" w:lineRule="auto"/>
        <w:rPr>
          <w:b/>
          <w:szCs w:val="22"/>
          <w:lang w:val="el-GR"/>
        </w:rPr>
      </w:pPr>
    </w:p>
    <w:p w14:paraId="584521B5" w14:textId="77777777" w:rsidR="00A74BDC" w:rsidRPr="008B5055" w:rsidRDefault="00156570" w:rsidP="00DC7B85">
      <w:pPr>
        <w:keepNext/>
        <w:tabs>
          <w:tab w:val="clear" w:pos="567"/>
        </w:tabs>
        <w:spacing w:line="240" w:lineRule="auto"/>
        <w:ind w:left="1134" w:hanging="1134"/>
        <w:rPr>
          <w:b/>
          <w:szCs w:val="22"/>
          <w:lang w:val="el-GR"/>
        </w:rPr>
      </w:pPr>
      <w:r w:rsidRPr="00984E36">
        <w:rPr>
          <w:b/>
          <w:szCs w:val="22"/>
          <w:lang w:val="el-GR"/>
        </w:rPr>
        <w:t>Πίνακας</w:t>
      </w:r>
      <w:r w:rsidR="00570BCB" w:rsidRPr="00984E36">
        <w:rPr>
          <w:b/>
          <w:szCs w:val="22"/>
          <w:lang w:val="el-GR"/>
        </w:rPr>
        <w:t> </w:t>
      </w:r>
      <w:r w:rsidR="00F56446">
        <w:rPr>
          <w:b/>
          <w:szCs w:val="22"/>
          <w:lang w:val="el-GR"/>
        </w:rPr>
        <w:t>6</w:t>
      </w:r>
      <w:r w:rsidRPr="00984E36">
        <w:rPr>
          <w:b/>
          <w:szCs w:val="22"/>
          <w:lang w:val="el-GR"/>
        </w:rPr>
        <w:t xml:space="preserve">: </w:t>
      </w:r>
      <w:r w:rsidR="00D45A17" w:rsidRPr="00984E36">
        <w:rPr>
          <w:b/>
          <w:szCs w:val="22"/>
          <w:lang w:val="el-GR"/>
        </w:rPr>
        <w:tab/>
      </w:r>
      <w:r w:rsidR="00C40F75" w:rsidRPr="00984E36">
        <w:rPr>
          <w:b/>
          <w:szCs w:val="22"/>
          <w:lang w:val="el-GR"/>
        </w:rPr>
        <w:t xml:space="preserve">Συνολική </w:t>
      </w:r>
      <w:r w:rsidR="006A5862">
        <w:rPr>
          <w:b/>
          <w:szCs w:val="22"/>
          <w:lang w:val="el-GR"/>
        </w:rPr>
        <w:t>ε</w:t>
      </w:r>
      <w:r w:rsidR="00C40F75" w:rsidRPr="00984E36">
        <w:rPr>
          <w:b/>
          <w:szCs w:val="22"/>
          <w:lang w:val="el-GR"/>
        </w:rPr>
        <w:t xml:space="preserve">πιβίωση </w:t>
      </w:r>
      <w:r w:rsidR="00471D15">
        <w:rPr>
          <w:b/>
          <w:szCs w:val="22"/>
          <w:lang w:val="el-GR"/>
        </w:rPr>
        <w:t>α</w:t>
      </w:r>
      <w:r w:rsidR="00441CC3" w:rsidRPr="001D486F">
        <w:rPr>
          <w:b/>
          <w:szCs w:val="22"/>
          <w:lang w:val="el-GR"/>
        </w:rPr>
        <w:t>σθενών που έλαβαν</w:t>
      </w:r>
      <w:r w:rsidR="00C40F75" w:rsidRPr="001D486F">
        <w:rPr>
          <w:b/>
          <w:szCs w:val="22"/>
          <w:lang w:val="el-GR"/>
        </w:rPr>
        <w:t xml:space="preserve"> </w:t>
      </w:r>
      <w:r w:rsidR="006A5862">
        <w:rPr>
          <w:b/>
          <w:szCs w:val="22"/>
          <w:lang w:val="el-GR"/>
        </w:rPr>
        <w:t>ε</w:t>
      </w:r>
      <w:r w:rsidR="00441CC3" w:rsidRPr="001D486F">
        <w:rPr>
          <w:b/>
          <w:szCs w:val="22"/>
          <w:lang w:val="el-GR"/>
        </w:rPr>
        <w:t xml:space="preserve">ίτε </w:t>
      </w:r>
      <w:r w:rsidR="00CF2EBC">
        <w:rPr>
          <w:b/>
          <w:szCs w:val="22"/>
          <w:lang w:val="en-US"/>
        </w:rPr>
        <w:t>e</w:t>
      </w:r>
      <w:r w:rsidRPr="001D486F">
        <w:rPr>
          <w:b/>
          <w:szCs w:val="22"/>
          <w:lang w:val="el-GR"/>
        </w:rPr>
        <w:t xml:space="preserve">nzalutamide </w:t>
      </w:r>
      <w:r w:rsidR="00441CC3" w:rsidRPr="001D486F">
        <w:rPr>
          <w:b/>
          <w:szCs w:val="22"/>
          <w:lang w:val="el-GR"/>
        </w:rPr>
        <w:t xml:space="preserve">είτε </w:t>
      </w:r>
      <w:r w:rsidR="006A5862">
        <w:rPr>
          <w:b/>
          <w:szCs w:val="22"/>
          <w:lang w:val="el-GR"/>
        </w:rPr>
        <w:t>ε</w:t>
      </w:r>
      <w:r w:rsidR="00C40F75" w:rsidRPr="001D486F">
        <w:rPr>
          <w:b/>
          <w:szCs w:val="22"/>
          <w:lang w:val="el-GR"/>
        </w:rPr>
        <w:t>ικονικό</w:t>
      </w:r>
      <w:r w:rsidR="00471D15">
        <w:rPr>
          <w:b/>
          <w:szCs w:val="22"/>
          <w:lang w:val="el-GR"/>
        </w:rPr>
        <w:t xml:space="preserve"> φ</w:t>
      </w:r>
      <w:r w:rsidR="00C40F75" w:rsidRPr="001D486F">
        <w:rPr>
          <w:b/>
          <w:szCs w:val="22"/>
          <w:lang w:val="el-GR"/>
        </w:rPr>
        <w:t xml:space="preserve">άρμακο </w:t>
      </w:r>
      <w:r w:rsidR="003F38A6" w:rsidRPr="001D486F">
        <w:rPr>
          <w:b/>
          <w:szCs w:val="22"/>
          <w:lang w:val="el-GR"/>
        </w:rPr>
        <w:t xml:space="preserve">στη </w:t>
      </w:r>
      <w:r w:rsidR="006A5862">
        <w:rPr>
          <w:b/>
          <w:szCs w:val="22"/>
          <w:lang w:val="el-GR"/>
        </w:rPr>
        <w:t>μ</w:t>
      </w:r>
      <w:r w:rsidR="003F38A6" w:rsidRPr="001D486F">
        <w:rPr>
          <w:b/>
          <w:szCs w:val="22"/>
          <w:lang w:val="el-GR"/>
        </w:rPr>
        <w:t xml:space="preserve">ελέτη </w:t>
      </w:r>
      <w:r w:rsidR="003F38A6" w:rsidRPr="001D486F">
        <w:rPr>
          <w:b/>
          <w:szCs w:val="22"/>
        </w:rPr>
        <w:t>AFFIRM</w:t>
      </w:r>
      <w:r w:rsidR="003F38A6" w:rsidRPr="001D486F">
        <w:rPr>
          <w:b/>
          <w:szCs w:val="22"/>
          <w:lang w:val="el-GR"/>
        </w:rPr>
        <w:t xml:space="preserve"> </w:t>
      </w:r>
      <w:r w:rsidR="006765FD" w:rsidRPr="001D486F">
        <w:rPr>
          <w:b/>
          <w:szCs w:val="22"/>
          <w:lang w:val="el-GR"/>
        </w:rPr>
        <w:t>(</w:t>
      </w:r>
      <w:r w:rsidR="007504FE">
        <w:rPr>
          <w:b/>
          <w:szCs w:val="22"/>
          <w:lang w:val="el-GR"/>
        </w:rPr>
        <w:t>α</w:t>
      </w:r>
      <w:r w:rsidR="006765FD" w:rsidRPr="001D486F">
        <w:rPr>
          <w:b/>
          <w:szCs w:val="22"/>
          <w:lang w:val="el-GR"/>
        </w:rPr>
        <w:t xml:space="preserve">νάλυση </w:t>
      </w:r>
      <w:r w:rsidR="007504FE">
        <w:rPr>
          <w:b/>
          <w:szCs w:val="22"/>
          <w:lang w:val="el-GR"/>
        </w:rPr>
        <w:t>π</w:t>
      </w:r>
      <w:r w:rsidR="00630F3B" w:rsidRPr="001D486F">
        <w:rPr>
          <w:b/>
          <w:szCs w:val="22"/>
          <w:lang w:val="el-GR"/>
        </w:rPr>
        <w:t>ρόθεση</w:t>
      </w:r>
      <w:r w:rsidR="006765FD" w:rsidRPr="001D486F">
        <w:rPr>
          <w:b/>
          <w:szCs w:val="22"/>
          <w:lang w:val="el-GR"/>
        </w:rPr>
        <w:t>ς</w:t>
      </w:r>
      <w:r w:rsidR="00630F3B" w:rsidRPr="001D486F">
        <w:rPr>
          <w:b/>
          <w:szCs w:val="22"/>
          <w:lang w:val="el-GR"/>
        </w:rPr>
        <w:t xml:space="preserve"> για </w:t>
      </w:r>
      <w:r w:rsidR="007504FE">
        <w:rPr>
          <w:b/>
          <w:szCs w:val="22"/>
          <w:lang w:val="el-GR"/>
        </w:rPr>
        <w:t>θ</w:t>
      </w:r>
      <w:r w:rsidR="00630F3B" w:rsidRPr="001D486F">
        <w:rPr>
          <w:b/>
          <w:szCs w:val="22"/>
          <w:lang w:val="el-GR"/>
        </w:rPr>
        <w:t>εραπεία)</w:t>
      </w:r>
    </w:p>
    <w:p w14:paraId="6F2B0593" w14:textId="77777777" w:rsidR="001D486F" w:rsidRPr="008B5055" w:rsidRDefault="001D486F" w:rsidP="00DC7B85">
      <w:pPr>
        <w:keepNext/>
        <w:tabs>
          <w:tab w:val="clear" w:pos="567"/>
        </w:tabs>
        <w:spacing w:line="240" w:lineRule="auto"/>
        <w:ind w:left="1134" w:hanging="1134"/>
        <w:rPr>
          <w:b/>
          <w:szCs w:val="22"/>
          <w:lang w:val="el-GR"/>
        </w:rPr>
      </w:pPr>
    </w:p>
    <w:tbl>
      <w:tblPr>
        <w:tblW w:w="9072"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6"/>
        <w:gridCol w:w="2693"/>
        <w:gridCol w:w="2693"/>
      </w:tblGrid>
      <w:tr w:rsidR="00106F73" w14:paraId="14D3DE86" w14:textId="77777777" w:rsidTr="00A74BDC">
        <w:trPr>
          <w:trHeight w:val="98"/>
        </w:trPr>
        <w:tc>
          <w:tcPr>
            <w:tcW w:w="3686" w:type="dxa"/>
          </w:tcPr>
          <w:p w14:paraId="6081DD06" w14:textId="77777777" w:rsidR="00627B06" w:rsidRPr="00984E36" w:rsidRDefault="00627B06" w:rsidP="001D486F">
            <w:pPr>
              <w:pStyle w:val="Default"/>
              <w:keepNext/>
              <w:rPr>
                <w:b/>
                <w:color w:val="auto"/>
                <w:sz w:val="22"/>
                <w:szCs w:val="22"/>
                <w:lang w:val="el-GR" w:eastAsia="en-US"/>
              </w:rPr>
            </w:pPr>
          </w:p>
        </w:tc>
        <w:tc>
          <w:tcPr>
            <w:tcW w:w="2693" w:type="dxa"/>
          </w:tcPr>
          <w:p w14:paraId="71091C7F" w14:textId="77777777" w:rsidR="00627B06" w:rsidRPr="00984E36" w:rsidRDefault="00156570" w:rsidP="003D47E1">
            <w:pPr>
              <w:pStyle w:val="Default"/>
              <w:keepNext/>
              <w:jc w:val="center"/>
              <w:rPr>
                <w:b/>
                <w:color w:val="auto"/>
                <w:sz w:val="22"/>
                <w:szCs w:val="22"/>
                <w:lang w:val="el-GR" w:eastAsia="en-US"/>
              </w:rPr>
            </w:pPr>
            <w:r w:rsidRPr="00984E36">
              <w:rPr>
                <w:b/>
                <w:color w:val="auto"/>
                <w:sz w:val="22"/>
                <w:szCs w:val="22"/>
                <w:lang w:val="el-GR"/>
              </w:rPr>
              <w:t>E</w:t>
            </w:r>
            <w:r w:rsidR="00241CA1" w:rsidRPr="00984E36">
              <w:rPr>
                <w:b/>
                <w:color w:val="auto"/>
                <w:sz w:val="22"/>
                <w:szCs w:val="22"/>
                <w:lang w:val="el-GR"/>
              </w:rPr>
              <w:t>nzalutamide</w:t>
            </w:r>
            <w:r w:rsidR="007E0BA6" w:rsidRPr="00984E36">
              <w:rPr>
                <w:color w:val="auto"/>
                <w:sz w:val="22"/>
                <w:szCs w:val="22"/>
                <w:lang w:val="el-GR"/>
              </w:rPr>
              <w:t xml:space="preserve"> </w:t>
            </w:r>
            <w:r w:rsidR="006609C0" w:rsidRPr="00984E36">
              <w:rPr>
                <w:b/>
                <w:color w:val="auto"/>
                <w:sz w:val="22"/>
                <w:szCs w:val="22"/>
                <w:lang w:val="el-GR" w:eastAsia="en-US"/>
              </w:rPr>
              <w:t>(N</w:t>
            </w:r>
            <w:r w:rsidR="00C503D0" w:rsidRPr="00984E36">
              <w:rPr>
                <w:b/>
                <w:color w:val="auto"/>
                <w:sz w:val="22"/>
                <w:szCs w:val="22"/>
                <w:lang w:val="el-GR" w:eastAsia="en-US"/>
              </w:rPr>
              <w:t> </w:t>
            </w:r>
            <w:r w:rsidR="006609C0" w:rsidRPr="00984E36">
              <w:rPr>
                <w:b/>
                <w:color w:val="auto"/>
                <w:sz w:val="22"/>
                <w:szCs w:val="22"/>
                <w:lang w:val="el-GR" w:eastAsia="en-US"/>
              </w:rPr>
              <w:t>=</w:t>
            </w:r>
            <w:r w:rsidR="00C503D0" w:rsidRPr="00984E36">
              <w:rPr>
                <w:b/>
                <w:color w:val="auto"/>
                <w:sz w:val="22"/>
                <w:szCs w:val="22"/>
                <w:lang w:val="el-GR" w:eastAsia="en-US"/>
              </w:rPr>
              <w:t> </w:t>
            </w:r>
            <w:r w:rsidR="006609C0" w:rsidRPr="00984E36">
              <w:rPr>
                <w:b/>
                <w:color w:val="auto"/>
                <w:sz w:val="22"/>
                <w:szCs w:val="22"/>
                <w:lang w:val="el-GR" w:eastAsia="en-US"/>
              </w:rPr>
              <w:t>800)</w:t>
            </w:r>
          </w:p>
        </w:tc>
        <w:tc>
          <w:tcPr>
            <w:tcW w:w="2693" w:type="dxa"/>
          </w:tcPr>
          <w:p w14:paraId="059734DE" w14:textId="77777777" w:rsidR="00627B06" w:rsidRPr="00984E36" w:rsidRDefault="00156570" w:rsidP="00DC7B85">
            <w:pPr>
              <w:pStyle w:val="Default"/>
              <w:keepNext/>
              <w:jc w:val="center"/>
              <w:rPr>
                <w:b/>
                <w:color w:val="auto"/>
                <w:sz w:val="22"/>
                <w:szCs w:val="22"/>
                <w:lang w:val="el-GR" w:eastAsia="en-US"/>
              </w:rPr>
            </w:pPr>
            <w:r w:rsidRPr="00984E36">
              <w:rPr>
                <w:b/>
                <w:color w:val="auto"/>
                <w:sz w:val="22"/>
                <w:szCs w:val="22"/>
                <w:lang w:val="el-GR" w:eastAsia="en-US"/>
              </w:rPr>
              <w:t xml:space="preserve">Εικονικό </w:t>
            </w:r>
            <w:r w:rsidR="00AB6DEB" w:rsidRPr="00984E36">
              <w:rPr>
                <w:b/>
                <w:color w:val="auto"/>
                <w:sz w:val="22"/>
                <w:szCs w:val="22"/>
                <w:lang w:val="el-GR" w:eastAsia="en-US"/>
              </w:rPr>
              <w:t>φάρμακο</w:t>
            </w:r>
            <w:r w:rsidRPr="00984E36">
              <w:rPr>
                <w:b/>
                <w:color w:val="auto"/>
                <w:sz w:val="22"/>
                <w:szCs w:val="22"/>
                <w:lang w:val="el-GR" w:eastAsia="en-US"/>
              </w:rPr>
              <w:t xml:space="preserve"> </w:t>
            </w:r>
            <w:r w:rsidR="006609C0" w:rsidRPr="00984E36">
              <w:rPr>
                <w:b/>
                <w:color w:val="auto"/>
                <w:sz w:val="22"/>
                <w:szCs w:val="22"/>
                <w:lang w:val="el-GR" w:eastAsia="en-US"/>
              </w:rPr>
              <w:t>(N</w:t>
            </w:r>
            <w:r w:rsidR="00C503D0" w:rsidRPr="00984E36">
              <w:rPr>
                <w:b/>
                <w:color w:val="auto"/>
                <w:sz w:val="22"/>
                <w:szCs w:val="22"/>
                <w:lang w:val="el-GR" w:eastAsia="en-US"/>
              </w:rPr>
              <w:t> </w:t>
            </w:r>
            <w:r w:rsidR="006609C0" w:rsidRPr="00984E36">
              <w:rPr>
                <w:b/>
                <w:color w:val="auto"/>
                <w:sz w:val="22"/>
                <w:szCs w:val="22"/>
                <w:lang w:val="el-GR" w:eastAsia="en-US"/>
              </w:rPr>
              <w:t>=</w:t>
            </w:r>
            <w:r w:rsidR="00C503D0" w:rsidRPr="00984E36">
              <w:rPr>
                <w:b/>
                <w:color w:val="auto"/>
                <w:sz w:val="22"/>
                <w:szCs w:val="22"/>
                <w:lang w:val="el-GR" w:eastAsia="en-US"/>
              </w:rPr>
              <w:t> </w:t>
            </w:r>
            <w:r w:rsidR="006609C0" w:rsidRPr="00984E36">
              <w:rPr>
                <w:b/>
                <w:color w:val="auto"/>
                <w:sz w:val="22"/>
                <w:szCs w:val="22"/>
                <w:lang w:val="el-GR" w:eastAsia="en-US"/>
              </w:rPr>
              <w:t>399)</w:t>
            </w:r>
          </w:p>
        </w:tc>
      </w:tr>
      <w:tr w:rsidR="00106F73" w14:paraId="46F6D0A1" w14:textId="77777777" w:rsidTr="00A74BDC">
        <w:trPr>
          <w:trHeight w:val="125"/>
        </w:trPr>
        <w:tc>
          <w:tcPr>
            <w:tcW w:w="3686" w:type="dxa"/>
          </w:tcPr>
          <w:p w14:paraId="1F0C8529" w14:textId="77777777" w:rsidR="00627B06" w:rsidRPr="00984E36" w:rsidRDefault="00156570" w:rsidP="00984E36">
            <w:pPr>
              <w:pStyle w:val="Default"/>
              <w:keepNext/>
              <w:rPr>
                <w:color w:val="auto"/>
                <w:sz w:val="22"/>
                <w:szCs w:val="22"/>
                <w:lang w:val="el-GR" w:eastAsia="en-US"/>
              </w:rPr>
            </w:pPr>
            <w:r w:rsidRPr="00984E36">
              <w:rPr>
                <w:color w:val="auto"/>
                <w:sz w:val="22"/>
                <w:szCs w:val="22"/>
                <w:lang w:val="el-GR" w:eastAsia="en-US"/>
              </w:rPr>
              <w:t>Θάνατοι (%)</w:t>
            </w:r>
          </w:p>
        </w:tc>
        <w:tc>
          <w:tcPr>
            <w:tcW w:w="2693" w:type="dxa"/>
          </w:tcPr>
          <w:p w14:paraId="3E5D3E80" w14:textId="77777777" w:rsidR="00627B06" w:rsidRPr="00984E36" w:rsidRDefault="00156570" w:rsidP="00984E36">
            <w:pPr>
              <w:pStyle w:val="Default"/>
              <w:keepNext/>
              <w:jc w:val="center"/>
              <w:rPr>
                <w:color w:val="auto"/>
                <w:sz w:val="22"/>
                <w:szCs w:val="22"/>
                <w:lang w:val="el-GR" w:eastAsia="en-US"/>
              </w:rPr>
            </w:pPr>
            <w:r w:rsidRPr="00984E36">
              <w:rPr>
                <w:color w:val="auto"/>
                <w:sz w:val="22"/>
                <w:szCs w:val="22"/>
                <w:lang w:val="el-GR" w:eastAsia="en-US"/>
              </w:rPr>
              <w:t>308 (38</w:t>
            </w:r>
            <w:r w:rsidR="009B1D87" w:rsidRPr="00984E36">
              <w:rPr>
                <w:color w:val="auto"/>
                <w:sz w:val="22"/>
                <w:szCs w:val="22"/>
                <w:lang w:val="el-GR" w:eastAsia="en-US"/>
              </w:rPr>
              <w:t>,</w:t>
            </w:r>
            <w:r w:rsidRPr="00984E36">
              <w:rPr>
                <w:color w:val="auto"/>
                <w:sz w:val="22"/>
                <w:szCs w:val="22"/>
                <w:lang w:val="el-GR" w:eastAsia="en-US"/>
              </w:rPr>
              <w:t>5%)</w:t>
            </w:r>
          </w:p>
        </w:tc>
        <w:tc>
          <w:tcPr>
            <w:tcW w:w="2693" w:type="dxa"/>
          </w:tcPr>
          <w:p w14:paraId="1A338EB7" w14:textId="77777777" w:rsidR="00627B06" w:rsidRPr="00984E36" w:rsidRDefault="00156570" w:rsidP="00984E36">
            <w:pPr>
              <w:pStyle w:val="Default"/>
              <w:keepNext/>
              <w:jc w:val="center"/>
              <w:rPr>
                <w:color w:val="auto"/>
                <w:sz w:val="22"/>
                <w:szCs w:val="22"/>
                <w:lang w:val="el-GR" w:eastAsia="en-US"/>
              </w:rPr>
            </w:pPr>
            <w:r w:rsidRPr="00984E36">
              <w:rPr>
                <w:color w:val="auto"/>
                <w:sz w:val="22"/>
                <w:szCs w:val="22"/>
                <w:lang w:val="el-GR" w:eastAsia="en-US"/>
              </w:rPr>
              <w:t>212 (53</w:t>
            </w:r>
            <w:r w:rsidR="009B1D87" w:rsidRPr="00984E36">
              <w:rPr>
                <w:color w:val="auto"/>
                <w:sz w:val="22"/>
                <w:szCs w:val="22"/>
                <w:lang w:val="el-GR" w:eastAsia="en-US"/>
              </w:rPr>
              <w:t>,</w:t>
            </w:r>
            <w:r w:rsidRPr="00984E36">
              <w:rPr>
                <w:color w:val="auto"/>
                <w:sz w:val="22"/>
                <w:szCs w:val="22"/>
                <w:lang w:val="el-GR" w:eastAsia="en-US"/>
              </w:rPr>
              <w:t>1%)</w:t>
            </w:r>
          </w:p>
        </w:tc>
      </w:tr>
      <w:tr w:rsidR="00106F73" w14:paraId="3BBFEE15" w14:textId="77777777" w:rsidTr="00A74BDC">
        <w:trPr>
          <w:trHeight w:val="125"/>
        </w:trPr>
        <w:tc>
          <w:tcPr>
            <w:tcW w:w="3686" w:type="dxa"/>
          </w:tcPr>
          <w:p w14:paraId="05AE9BA4" w14:textId="77777777" w:rsidR="00627B06" w:rsidRPr="00984E36" w:rsidRDefault="00156570" w:rsidP="00984E36">
            <w:pPr>
              <w:pStyle w:val="Default"/>
              <w:keepNext/>
              <w:rPr>
                <w:color w:val="auto"/>
                <w:sz w:val="22"/>
                <w:szCs w:val="22"/>
                <w:lang w:val="el-GR" w:eastAsia="en-US"/>
              </w:rPr>
            </w:pPr>
            <w:r w:rsidRPr="00984E36">
              <w:rPr>
                <w:color w:val="auto"/>
                <w:sz w:val="22"/>
                <w:szCs w:val="22"/>
                <w:lang w:val="el-GR" w:eastAsia="en-US"/>
              </w:rPr>
              <w:t>Διάμεση</w:t>
            </w:r>
            <w:r w:rsidR="004C4481" w:rsidRPr="00984E36">
              <w:rPr>
                <w:color w:val="auto"/>
                <w:sz w:val="22"/>
                <w:szCs w:val="22"/>
                <w:lang w:val="el-GR" w:eastAsia="en-US"/>
              </w:rPr>
              <w:t xml:space="preserve"> επιβίωση </w:t>
            </w:r>
            <w:r w:rsidRPr="00984E36">
              <w:rPr>
                <w:color w:val="auto"/>
                <w:sz w:val="22"/>
                <w:szCs w:val="22"/>
                <w:lang w:val="el-GR" w:eastAsia="en-US"/>
              </w:rPr>
              <w:t>(</w:t>
            </w:r>
            <w:r w:rsidR="004C4481" w:rsidRPr="00984E36">
              <w:rPr>
                <w:color w:val="auto"/>
                <w:sz w:val="22"/>
                <w:szCs w:val="22"/>
                <w:lang w:val="el-GR" w:eastAsia="en-US"/>
              </w:rPr>
              <w:t>μήνες</w:t>
            </w:r>
            <w:r w:rsidRPr="00984E36">
              <w:rPr>
                <w:color w:val="auto"/>
                <w:sz w:val="22"/>
                <w:szCs w:val="22"/>
                <w:lang w:val="el-GR" w:eastAsia="en-US"/>
              </w:rPr>
              <w:t xml:space="preserve">) (95% </w:t>
            </w:r>
            <w:r w:rsidR="00D803A4">
              <w:rPr>
                <w:color w:val="auto"/>
                <w:sz w:val="22"/>
                <w:szCs w:val="22"/>
                <w:lang w:val="el-GR" w:eastAsia="en-US"/>
              </w:rPr>
              <w:t>ΔΕ</w:t>
            </w:r>
            <w:r w:rsidRPr="00984E36">
              <w:rPr>
                <w:color w:val="auto"/>
                <w:sz w:val="22"/>
                <w:szCs w:val="22"/>
                <w:lang w:val="el-GR" w:eastAsia="en-US"/>
              </w:rPr>
              <w:t>)</w:t>
            </w:r>
          </w:p>
        </w:tc>
        <w:tc>
          <w:tcPr>
            <w:tcW w:w="2693" w:type="dxa"/>
          </w:tcPr>
          <w:p w14:paraId="16958C51" w14:textId="77777777" w:rsidR="00627B06" w:rsidRPr="00984E36" w:rsidRDefault="00156570" w:rsidP="00AF4024">
            <w:pPr>
              <w:pStyle w:val="Default"/>
              <w:keepNext/>
              <w:jc w:val="center"/>
              <w:rPr>
                <w:color w:val="auto"/>
                <w:sz w:val="22"/>
                <w:szCs w:val="22"/>
                <w:lang w:val="el-GR" w:eastAsia="en-US"/>
              </w:rPr>
            </w:pPr>
            <w:r w:rsidRPr="00984E36">
              <w:rPr>
                <w:color w:val="auto"/>
                <w:sz w:val="22"/>
                <w:szCs w:val="22"/>
                <w:lang w:val="el-GR" w:eastAsia="en-US"/>
              </w:rPr>
              <w:t>18</w:t>
            </w:r>
            <w:r w:rsidR="004C4481" w:rsidRPr="00984E36">
              <w:rPr>
                <w:color w:val="auto"/>
                <w:sz w:val="22"/>
                <w:szCs w:val="22"/>
                <w:lang w:val="el-GR" w:eastAsia="en-US"/>
              </w:rPr>
              <w:t>,</w:t>
            </w:r>
            <w:r w:rsidRPr="00984E36">
              <w:rPr>
                <w:color w:val="auto"/>
                <w:sz w:val="22"/>
                <w:szCs w:val="22"/>
                <w:lang w:val="el-GR" w:eastAsia="en-US"/>
              </w:rPr>
              <w:t>4 (17</w:t>
            </w:r>
            <w:r w:rsidR="004C4481" w:rsidRPr="00984E36">
              <w:rPr>
                <w:color w:val="auto"/>
                <w:sz w:val="22"/>
                <w:szCs w:val="22"/>
                <w:lang w:val="el-GR" w:eastAsia="en-US"/>
              </w:rPr>
              <w:t>,</w:t>
            </w:r>
            <w:r w:rsidRPr="00984E36">
              <w:rPr>
                <w:color w:val="auto"/>
                <w:sz w:val="22"/>
                <w:szCs w:val="22"/>
                <w:lang w:val="el-GR" w:eastAsia="en-US"/>
              </w:rPr>
              <w:t xml:space="preserve">3, </w:t>
            </w:r>
            <w:r w:rsidR="00AF4024">
              <w:rPr>
                <w:color w:val="auto"/>
                <w:sz w:val="22"/>
                <w:szCs w:val="22"/>
                <w:lang w:val="el-GR" w:eastAsia="en-US"/>
              </w:rPr>
              <w:t>Δ/Ε</w:t>
            </w:r>
            <w:r w:rsidRPr="00984E36">
              <w:rPr>
                <w:color w:val="auto"/>
                <w:sz w:val="22"/>
                <w:szCs w:val="22"/>
                <w:lang w:val="el-GR" w:eastAsia="en-US"/>
              </w:rPr>
              <w:t>)</w:t>
            </w:r>
          </w:p>
        </w:tc>
        <w:tc>
          <w:tcPr>
            <w:tcW w:w="2693" w:type="dxa"/>
          </w:tcPr>
          <w:p w14:paraId="0234B993" w14:textId="77777777" w:rsidR="00627B06" w:rsidRPr="00984E36" w:rsidRDefault="00156570" w:rsidP="00984E36">
            <w:pPr>
              <w:pStyle w:val="Default"/>
              <w:keepNext/>
              <w:jc w:val="center"/>
              <w:rPr>
                <w:color w:val="auto"/>
                <w:sz w:val="22"/>
                <w:szCs w:val="22"/>
                <w:lang w:val="el-GR" w:eastAsia="en-US"/>
              </w:rPr>
            </w:pPr>
            <w:r w:rsidRPr="00984E36">
              <w:rPr>
                <w:color w:val="auto"/>
                <w:sz w:val="22"/>
                <w:szCs w:val="22"/>
                <w:lang w:val="el-GR" w:eastAsia="en-US"/>
              </w:rPr>
              <w:t>13</w:t>
            </w:r>
            <w:r w:rsidR="004C4481" w:rsidRPr="00984E36">
              <w:rPr>
                <w:color w:val="auto"/>
                <w:sz w:val="22"/>
                <w:szCs w:val="22"/>
                <w:lang w:val="el-GR" w:eastAsia="en-US"/>
              </w:rPr>
              <w:t>,</w:t>
            </w:r>
            <w:r w:rsidRPr="00984E36">
              <w:rPr>
                <w:color w:val="auto"/>
                <w:sz w:val="22"/>
                <w:szCs w:val="22"/>
                <w:lang w:val="el-GR" w:eastAsia="en-US"/>
              </w:rPr>
              <w:t>6 (11</w:t>
            </w:r>
            <w:r w:rsidR="004C4481" w:rsidRPr="00984E36">
              <w:rPr>
                <w:color w:val="auto"/>
                <w:sz w:val="22"/>
                <w:szCs w:val="22"/>
                <w:lang w:val="el-GR" w:eastAsia="en-US"/>
              </w:rPr>
              <w:t>,</w:t>
            </w:r>
            <w:r w:rsidRPr="00984E36">
              <w:rPr>
                <w:color w:val="auto"/>
                <w:sz w:val="22"/>
                <w:szCs w:val="22"/>
                <w:lang w:val="el-GR" w:eastAsia="en-US"/>
              </w:rPr>
              <w:t>3, 15</w:t>
            </w:r>
            <w:r w:rsidR="004C4481" w:rsidRPr="00984E36">
              <w:rPr>
                <w:color w:val="auto"/>
                <w:sz w:val="22"/>
                <w:szCs w:val="22"/>
                <w:lang w:val="el-GR" w:eastAsia="en-US"/>
              </w:rPr>
              <w:t>,</w:t>
            </w:r>
            <w:r w:rsidRPr="00984E36">
              <w:rPr>
                <w:color w:val="auto"/>
                <w:sz w:val="22"/>
                <w:szCs w:val="22"/>
                <w:lang w:val="el-GR" w:eastAsia="en-US"/>
              </w:rPr>
              <w:t>8)</w:t>
            </w:r>
          </w:p>
        </w:tc>
      </w:tr>
      <w:tr w:rsidR="00106F73" w14:paraId="6B12A66C" w14:textId="77777777" w:rsidTr="00A74BDC">
        <w:trPr>
          <w:trHeight w:val="120"/>
        </w:trPr>
        <w:tc>
          <w:tcPr>
            <w:tcW w:w="3686" w:type="dxa"/>
          </w:tcPr>
          <w:p w14:paraId="4D1D5F84" w14:textId="77777777" w:rsidR="00627B06" w:rsidRPr="00984E36" w:rsidRDefault="00156570" w:rsidP="00B70E1E">
            <w:pPr>
              <w:pStyle w:val="Default"/>
              <w:keepNext/>
              <w:rPr>
                <w:color w:val="auto"/>
                <w:sz w:val="22"/>
                <w:szCs w:val="22"/>
                <w:lang w:val="el-GR" w:eastAsia="en-US"/>
              </w:rPr>
            </w:pPr>
            <w:r w:rsidRPr="00984E36">
              <w:rPr>
                <w:color w:val="auto"/>
                <w:sz w:val="22"/>
                <w:szCs w:val="22"/>
                <w:lang w:val="el-GR" w:eastAsia="en-US"/>
              </w:rPr>
              <w:t xml:space="preserve">Τιμή </w:t>
            </w:r>
            <w:r w:rsidR="00140FEE">
              <w:rPr>
                <w:color w:val="auto"/>
                <w:sz w:val="22"/>
                <w:szCs w:val="22"/>
                <w:lang w:val="en-GB" w:eastAsia="en-US"/>
              </w:rPr>
              <w:t>p</w:t>
            </w:r>
            <w:r w:rsidR="00B70E1E" w:rsidRPr="00B70E1E">
              <w:rPr>
                <w:i/>
                <w:color w:val="auto"/>
                <w:sz w:val="22"/>
                <w:szCs w:val="22"/>
                <w:vertAlign w:val="superscript"/>
                <w:lang w:val="en-GB" w:eastAsia="en-US"/>
              </w:rPr>
              <w:t>1</w:t>
            </w:r>
          </w:p>
        </w:tc>
        <w:tc>
          <w:tcPr>
            <w:tcW w:w="5386" w:type="dxa"/>
            <w:gridSpan w:val="2"/>
            <w:vAlign w:val="center"/>
          </w:tcPr>
          <w:p w14:paraId="7AE62B28" w14:textId="77777777" w:rsidR="00627B06" w:rsidRPr="00984E36" w:rsidRDefault="00156570" w:rsidP="00984E36">
            <w:pPr>
              <w:pStyle w:val="Default"/>
              <w:keepNext/>
              <w:jc w:val="center"/>
              <w:rPr>
                <w:color w:val="auto"/>
                <w:sz w:val="22"/>
                <w:szCs w:val="22"/>
                <w:lang w:val="el-GR" w:eastAsia="en-US"/>
              </w:rPr>
            </w:pPr>
            <w:r>
              <w:rPr>
                <w:color w:val="auto"/>
                <w:sz w:val="22"/>
                <w:szCs w:val="22"/>
                <w:lang w:eastAsia="en-US"/>
              </w:rPr>
              <w:t>p</w:t>
            </w:r>
            <w:r w:rsidRPr="00984E36">
              <w:rPr>
                <w:color w:val="auto"/>
                <w:sz w:val="22"/>
                <w:szCs w:val="22"/>
                <w:lang w:val="el-GR" w:eastAsia="en-US"/>
              </w:rPr>
              <w:t>&lt;</w:t>
            </w:r>
            <w:r w:rsidR="00347D9C" w:rsidRPr="00984E36">
              <w:rPr>
                <w:color w:val="auto"/>
                <w:sz w:val="22"/>
                <w:szCs w:val="22"/>
                <w:lang w:val="el-GR" w:eastAsia="en-US"/>
              </w:rPr>
              <w:t> </w:t>
            </w:r>
            <w:r w:rsidR="004C4481" w:rsidRPr="00984E36">
              <w:rPr>
                <w:color w:val="auto"/>
                <w:sz w:val="22"/>
                <w:szCs w:val="22"/>
                <w:lang w:val="el-GR" w:eastAsia="en-US"/>
              </w:rPr>
              <w:t>0,0001</w:t>
            </w:r>
          </w:p>
        </w:tc>
      </w:tr>
      <w:tr w:rsidR="00106F73" w14:paraId="3796D18E" w14:textId="77777777" w:rsidTr="00A74BDC">
        <w:trPr>
          <w:trHeight w:val="137"/>
        </w:trPr>
        <w:tc>
          <w:tcPr>
            <w:tcW w:w="3686" w:type="dxa"/>
          </w:tcPr>
          <w:p w14:paraId="4587780B" w14:textId="77777777" w:rsidR="00627B06" w:rsidRPr="00984E36" w:rsidRDefault="00156570" w:rsidP="00B70E1E">
            <w:pPr>
              <w:pStyle w:val="Default"/>
              <w:keepNext/>
              <w:rPr>
                <w:color w:val="auto"/>
                <w:sz w:val="22"/>
                <w:szCs w:val="22"/>
                <w:lang w:val="el-GR" w:eastAsia="en-US"/>
              </w:rPr>
            </w:pPr>
            <w:r w:rsidRPr="00984E36">
              <w:rPr>
                <w:color w:val="auto"/>
                <w:sz w:val="22"/>
                <w:szCs w:val="22"/>
                <w:lang w:val="el-GR" w:eastAsia="en-US"/>
              </w:rPr>
              <w:t xml:space="preserve">Αναλογία κινδύνου (95% </w:t>
            </w:r>
            <w:r w:rsidR="00D803A4">
              <w:rPr>
                <w:color w:val="auto"/>
                <w:sz w:val="22"/>
                <w:szCs w:val="22"/>
                <w:lang w:val="el-GR" w:eastAsia="en-US"/>
              </w:rPr>
              <w:t>ΔΕ</w:t>
            </w:r>
            <w:r w:rsidRPr="00984E36">
              <w:rPr>
                <w:color w:val="auto"/>
                <w:sz w:val="22"/>
                <w:szCs w:val="22"/>
                <w:lang w:val="el-GR" w:eastAsia="en-US"/>
              </w:rPr>
              <w:t>)</w:t>
            </w:r>
            <w:r w:rsidR="00B70E1E" w:rsidRPr="00196E76">
              <w:rPr>
                <w:i/>
                <w:color w:val="auto"/>
                <w:sz w:val="22"/>
                <w:szCs w:val="22"/>
                <w:vertAlign w:val="superscript"/>
                <w:lang w:eastAsia="en-US"/>
              </w:rPr>
              <w:t>2</w:t>
            </w:r>
          </w:p>
        </w:tc>
        <w:tc>
          <w:tcPr>
            <w:tcW w:w="5386" w:type="dxa"/>
            <w:gridSpan w:val="2"/>
            <w:vAlign w:val="center"/>
          </w:tcPr>
          <w:p w14:paraId="79150CBE" w14:textId="77777777" w:rsidR="00627B06" w:rsidRPr="00984E36" w:rsidRDefault="00156570" w:rsidP="00984E36">
            <w:pPr>
              <w:pStyle w:val="Default"/>
              <w:keepNext/>
              <w:jc w:val="center"/>
              <w:rPr>
                <w:color w:val="auto"/>
                <w:sz w:val="22"/>
                <w:szCs w:val="22"/>
                <w:lang w:val="el-GR" w:eastAsia="en-US"/>
              </w:rPr>
            </w:pPr>
            <w:r w:rsidRPr="00984E36">
              <w:rPr>
                <w:color w:val="auto"/>
                <w:sz w:val="22"/>
                <w:szCs w:val="22"/>
                <w:lang w:val="el-GR" w:eastAsia="en-US"/>
              </w:rPr>
              <w:t>0</w:t>
            </w:r>
            <w:r w:rsidR="00690FE6" w:rsidRPr="00984E36">
              <w:rPr>
                <w:color w:val="auto"/>
                <w:sz w:val="22"/>
                <w:szCs w:val="22"/>
                <w:lang w:val="el-GR" w:eastAsia="en-US"/>
              </w:rPr>
              <w:t>,</w:t>
            </w:r>
            <w:r w:rsidRPr="00984E36">
              <w:rPr>
                <w:color w:val="auto"/>
                <w:sz w:val="22"/>
                <w:szCs w:val="22"/>
                <w:lang w:val="el-GR" w:eastAsia="en-US"/>
              </w:rPr>
              <w:t>63 (0</w:t>
            </w:r>
            <w:r w:rsidR="00690FE6" w:rsidRPr="00984E36">
              <w:rPr>
                <w:color w:val="auto"/>
                <w:sz w:val="22"/>
                <w:szCs w:val="22"/>
                <w:lang w:val="el-GR" w:eastAsia="en-US"/>
              </w:rPr>
              <w:t>,</w:t>
            </w:r>
            <w:r w:rsidRPr="00984E36">
              <w:rPr>
                <w:color w:val="auto"/>
                <w:sz w:val="22"/>
                <w:szCs w:val="22"/>
                <w:lang w:val="el-GR" w:eastAsia="en-US"/>
              </w:rPr>
              <w:t>5</w:t>
            </w:r>
            <w:r w:rsidR="00B70E1E">
              <w:rPr>
                <w:color w:val="auto"/>
                <w:sz w:val="22"/>
                <w:szCs w:val="22"/>
                <w:lang w:eastAsia="en-US"/>
              </w:rPr>
              <w:t>3</w:t>
            </w:r>
            <w:r w:rsidRPr="00984E36">
              <w:rPr>
                <w:color w:val="auto"/>
                <w:sz w:val="22"/>
                <w:szCs w:val="22"/>
                <w:lang w:val="el-GR" w:eastAsia="en-US"/>
              </w:rPr>
              <w:t>, 0</w:t>
            </w:r>
            <w:r w:rsidR="00690FE6" w:rsidRPr="00984E36">
              <w:rPr>
                <w:color w:val="auto"/>
                <w:sz w:val="22"/>
                <w:szCs w:val="22"/>
                <w:lang w:val="el-GR" w:eastAsia="en-US"/>
              </w:rPr>
              <w:t>,</w:t>
            </w:r>
            <w:r w:rsidRPr="00984E36">
              <w:rPr>
                <w:color w:val="auto"/>
                <w:sz w:val="22"/>
                <w:szCs w:val="22"/>
                <w:lang w:val="el-GR" w:eastAsia="en-US"/>
              </w:rPr>
              <w:t>75)</w:t>
            </w:r>
          </w:p>
        </w:tc>
      </w:tr>
    </w:tbl>
    <w:p w14:paraId="2FF20A3B" w14:textId="77777777" w:rsidR="00B70E1E" w:rsidRDefault="00B70E1E" w:rsidP="00984E36">
      <w:pPr>
        <w:tabs>
          <w:tab w:val="clear" w:pos="567"/>
        </w:tabs>
        <w:spacing w:line="240" w:lineRule="auto"/>
        <w:rPr>
          <w:rFonts w:eastAsia="Calibri"/>
          <w:szCs w:val="22"/>
          <w:vertAlign w:val="superscript"/>
          <w:lang w:val="el-GR"/>
        </w:rPr>
      </w:pPr>
    </w:p>
    <w:p w14:paraId="737F4482" w14:textId="77777777" w:rsidR="00523DA7" w:rsidRDefault="00156570" w:rsidP="001B133B">
      <w:pPr>
        <w:tabs>
          <w:tab w:val="clear" w:pos="567"/>
        </w:tabs>
        <w:spacing w:line="240" w:lineRule="auto"/>
        <w:ind w:left="426"/>
        <w:rPr>
          <w:rFonts w:eastAsia="Calibri"/>
          <w:sz w:val="20"/>
          <w:lang w:val="el-GR"/>
        </w:rPr>
      </w:pPr>
      <w:r w:rsidRPr="00196E76">
        <w:rPr>
          <w:rFonts w:eastAsia="Calibri"/>
          <w:sz w:val="20"/>
          <w:lang w:val="el-GR"/>
        </w:rPr>
        <w:t>ΔΕ = Δεν επιτεύχθηκε</w:t>
      </w:r>
    </w:p>
    <w:p w14:paraId="74742F93" w14:textId="77777777" w:rsidR="006765FD" w:rsidRPr="00196E76" w:rsidRDefault="00156570" w:rsidP="00196E76">
      <w:pPr>
        <w:pStyle w:val="ListParagraph"/>
        <w:numPr>
          <w:ilvl w:val="0"/>
          <w:numId w:val="54"/>
        </w:numPr>
        <w:tabs>
          <w:tab w:val="clear" w:pos="567"/>
        </w:tabs>
        <w:spacing w:line="240" w:lineRule="auto"/>
        <w:rPr>
          <w:rFonts w:eastAsia="Calibri"/>
          <w:sz w:val="20"/>
          <w:lang w:val="el-GR"/>
        </w:rPr>
      </w:pPr>
      <w:r w:rsidRPr="00196E76">
        <w:rPr>
          <w:rFonts w:eastAsia="Calibri"/>
          <w:sz w:val="20"/>
          <w:lang w:val="el-GR"/>
        </w:rPr>
        <w:t>η τιμή p</w:t>
      </w:r>
      <w:r w:rsidR="00BA7BDA" w:rsidRPr="00196E76">
        <w:rPr>
          <w:rFonts w:eastAsia="Calibri"/>
          <w:sz w:val="20"/>
          <w:lang w:val="el-GR"/>
        </w:rPr>
        <w:t xml:space="preserve"> προκύπτει από μια δοκιμασία l</w:t>
      </w:r>
      <w:r w:rsidR="00570BCB" w:rsidRPr="00196E76">
        <w:rPr>
          <w:rFonts w:eastAsia="Calibri"/>
          <w:sz w:val="20"/>
          <w:lang w:val="el-GR"/>
        </w:rPr>
        <w:t>og-rank με</w:t>
      </w:r>
      <w:r w:rsidR="002F4DF9" w:rsidRPr="00196E76">
        <w:rPr>
          <w:rFonts w:eastAsia="Calibri"/>
          <w:sz w:val="20"/>
          <w:lang w:val="el-GR"/>
        </w:rPr>
        <w:t xml:space="preserve"> διαστρωμάτωση από το επίπεδο</w:t>
      </w:r>
      <w:r w:rsidR="00570BCB" w:rsidRPr="00196E76">
        <w:rPr>
          <w:rFonts w:eastAsia="Calibri"/>
          <w:sz w:val="20"/>
          <w:lang w:val="el-GR"/>
        </w:rPr>
        <w:t xml:space="preserve"> απόδοσης βαθμολογίας κατά ECOG</w:t>
      </w:r>
      <w:r w:rsidR="00BA7BDA" w:rsidRPr="00196E76">
        <w:rPr>
          <w:rFonts w:eastAsia="Calibri"/>
          <w:sz w:val="20"/>
          <w:lang w:val="el-GR"/>
        </w:rPr>
        <w:t xml:space="preserve"> (0-1 έναντι 2) και </w:t>
      </w:r>
      <w:r w:rsidR="00570BCB" w:rsidRPr="00196E76">
        <w:rPr>
          <w:rFonts w:eastAsia="Calibri"/>
          <w:sz w:val="20"/>
          <w:lang w:val="el-GR"/>
        </w:rPr>
        <w:t>το μέσο όρο</w:t>
      </w:r>
      <w:r w:rsidR="00BA7BDA" w:rsidRPr="00196E76">
        <w:rPr>
          <w:rFonts w:eastAsia="Calibri"/>
          <w:sz w:val="20"/>
          <w:lang w:val="el-GR"/>
        </w:rPr>
        <w:t xml:space="preserve"> βαθμολογίας του πόνου (&lt;</w:t>
      </w:r>
      <w:r w:rsidRPr="00196E76">
        <w:rPr>
          <w:rFonts w:eastAsia="Calibri"/>
          <w:sz w:val="20"/>
          <w:lang w:val="el-GR"/>
        </w:rPr>
        <w:t> 4 έναντι ≥ 4)</w:t>
      </w:r>
    </w:p>
    <w:p w14:paraId="28522073" w14:textId="77777777" w:rsidR="00BA7BDA" w:rsidRPr="00196E76" w:rsidRDefault="00156570" w:rsidP="00196E76">
      <w:pPr>
        <w:pStyle w:val="ListParagraph"/>
        <w:numPr>
          <w:ilvl w:val="0"/>
          <w:numId w:val="54"/>
        </w:numPr>
        <w:tabs>
          <w:tab w:val="clear" w:pos="567"/>
        </w:tabs>
        <w:spacing w:line="240" w:lineRule="auto"/>
        <w:rPr>
          <w:rFonts w:eastAsia="Calibri"/>
          <w:sz w:val="20"/>
          <w:lang w:val="el-GR"/>
        </w:rPr>
      </w:pPr>
      <w:r w:rsidRPr="00196E76">
        <w:rPr>
          <w:rFonts w:eastAsia="Calibri"/>
          <w:sz w:val="20"/>
          <w:lang w:val="el-GR"/>
        </w:rPr>
        <w:lastRenderedPageBreak/>
        <w:t>η αναλογία κινδύνου προέρχεται από ένα διαστρωματικό μοντέλο αναλογικών κινδύνων. Η αναλογία κινδύνου &lt; 1 ευνοεί την enzalutamide</w:t>
      </w:r>
    </w:p>
    <w:p w14:paraId="71B3B3F7" w14:textId="77777777" w:rsidR="004E55AC" w:rsidRPr="00984E36" w:rsidRDefault="004E55AC" w:rsidP="00984E36">
      <w:pPr>
        <w:tabs>
          <w:tab w:val="clear" w:pos="567"/>
        </w:tabs>
        <w:spacing w:line="240" w:lineRule="auto"/>
        <w:rPr>
          <w:rFonts w:eastAsia="Calibri"/>
          <w:szCs w:val="22"/>
          <w:lang w:val="el-GR"/>
        </w:rPr>
      </w:pPr>
    </w:p>
    <w:p w14:paraId="160C02EB" w14:textId="77777777" w:rsidR="002059D1" w:rsidRPr="00984E36" w:rsidRDefault="002059D1" w:rsidP="00984E36">
      <w:pPr>
        <w:tabs>
          <w:tab w:val="clear" w:pos="567"/>
        </w:tabs>
        <w:spacing w:line="240" w:lineRule="auto"/>
        <w:rPr>
          <w:b/>
          <w:szCs w:val="22"/>
          <w:lang w:val="el-GR"/>
        </w:rPr>
      </w:pPr>
    </w:p>
    <w:p w14:paraId="65D8B255" w14:textId="77777777" w:rsidR="00B70E1E" w:rsidRDefault="00B70E1E" w:rsidP="0091568C">
      <w:pPr>
        <w:keepNext/>
        <w:tabs>
          <w:tab w:val="clear" w:pos="567"/>
        </w:tabs>
        <w:spacing w:line="240" w:lineRule="auto"/>
        <w:ind w:left="1134" w:hanging="1134"/>
        <w:rPr>
          <w:b/>
          <w:szCs w:val="22"/>
          <w:lang w:val="en-US"/>
        </w:rPr>
      </w:pPr>
      <w:bookmarkStart w:id="157" w:name="IDX"/>
      <w:bookmarkEnd w:id="157"/>
    </w:p>
    <w:p w14:paraId="453E533A" w14:textId="77777777" w:rsidR="00B70E1E" w:rsidRDefault="00B70E1E" w:rsidP="0091568C">
      <w:pPr>
        <w:keepNext/>
        <w:tabs>
          <w:tab w:val="clear" w:pos="567"/>
        </w:tabs>
        <w:spacing w:line="240" w:lineRule="auto"/>
        <w:ind w:left="1134" w:hanging="1134"/>
        <w:rPr>
          <w:b/>
          <w:szCs w:val="22"/>
          <w:lang w:val="en-US"/>
        </w:rPr>
      </w:pPr>
    </w:p>
    <w:p w14:paraId="030BA493" w14:textId="77777777" w:rsidR="00B70E1E" w:rsidRDefault="00B70E1E" w:rsidP="0091568C">
      <w:pPr>
        <w:keepNext/>
        <w:tabs>
          <w:tab w:val="clear" w:pos="567"/>
        </w:tabs>
        <w:spacing w:line="240" w:lineRule="auto"/>
        <w:ind w:left="1134" w:hanging="1134"/>
        <w:rPr>
          <w:b/>
          <w:szCs w:val="22"/>
          <w:lang w:val="en-US"/>
        </w:rPr>
      </w:pPr>
    </w:p>
    <w:p w14:paraId="70B56055" w14:textId="77777777" w:rsidR="006A5862" w:rsidRPr="00D13E74" w:rsidRDefault="00156570" w:rsidP="0091568C">
      <w:pPr>
        <w:keepNext/>
        <w:tabs>
          <w:tab w:val="clear" w:pos="567"/>
        </w:tabs>
        <w:spacing w:line="240" w:lineRule="auto"/>
        <w:ind w:left="1134" w:hanging="1134"/>
        <w:rPr>
          <w:b/>
          <w:szCs w:val="22"/>
          <w:lang w:val="en-US"/>
        </w:rPr>
      </w:pPr>
      <w:r>
        <w:rPr>
          <w:b/>
          <w:noProof/>
          <w:szCs w:val="22"/>
          <w:lang w:val="el-GR" w:eastAsia="el-GR"/>
        </w:rPr>
        <w:drawing>
          <wp:inline distT="0" distB="0" distL="0" distR="0" wp14:anchorId="55C65D12" wp14:editId="35ED4F9C">
            <wp:extent cx="5810250" cy="4705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21359"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810250" cy="4705350"/>
                    </a:xfrm>
                    <a:prstGeom prst="rect">
                      <a:avLst/>
                    </a:prstGeom>
                    <a:noFill/>
                    <a:ln>
                      <a:noFill/>
                    </a:ln>
                  </pic:spPr>
                </pic:pic>
              </a:graphicData>
            </a:graphic>
          </wp:inline>
        </w:drawing>
      </w:r>
    </w:p>
    <w:p w14:paraId="793DA147" w14:textId="77777777" w:rsidR="00B70E1E" w:rsidRDefault="00B70E1E" w:rsidP="00C326C5">
      <w:pPr>
        <w:tabs>
          <w:tab w:val="clear" w:pos="567"/>
        </w:tabs>
        <w:spacing w:line="240" w:lineRule="auto"/>
        <w:rPr>
          <w:b/>
          <w:szCs w:val="22"/>
          <w:lang w:val="el-GR"/>
        </w:rPr>
      </w:pPr>
    </w:p>
    <w:p w14:paraId="4C611010" w14:textId="77777777" w:rsidR="00B70E1E" w:rsidRPr="00196E76" w:rsidRDefault="00B70E1E" w:rsidP="00196E76">
      <w:pPr>
        <w:rPr>
          <w:szCs w:val="22"/>
          <w:lang w:val="el-GR"/>
        </w:rPr>
      </w:pPr>
    </w:p>
    <w:p w14:paraId="42B2059C" w14:textId="77777777" w:rsidR="0091568C" w:rsidRPr="00196E76" w:rsidRDefault="0091568C" w:rsidP="00196E76">
      <w:pPr>
        <w:rPr>
          <w:b/>
          <w:szCs w:val="22"/>
          <w:lang w:val="el-GR"/>
        </w:rPr>
      </w:pPr>
    </w:p>
    <w:p w14:paraId="428E1CAB" w14:textId="77777777" w:rsidR="00B70E1E" w:rsidRPr="00B70E1E" w:rsidRDefault="00156570" w:rsidP="00B70E1E">
      <w:pPr>
        <w:rPr>
          <w:b/>
          <w:szCs w:val="22"/>
          <w:lang w:val="el-GR"/>
        </w:rPr>
      </w:pPr>
      <w:r w:rsidRPr="00B70E1E">
        <w:rPr>
          <w:b/>
          <w:szCs w:val="22"/>
          <w:lang w:val="el-GR"/>
        </w:rPr>
        <w:t>Εικόνα </w:t>
      </w:r>
      <w:r w:rsidR="00FD2AC4">
        <w:rPr>
          <w:b/>
          <w:szCs w:val="22"/>
          <w:lang w:val="el-GR"/>
        </w:rPr>
        <w:t>1</w:t>
      </w:r>
      <w:r w:rsidR="00116250">
        <w:rPr>
          <w:b/>
          <w:szCs w:val="22"/>
          <w:lang w:val="el-GR"/>
        </w:rPr>
        <w:t>2</w:t>
      </w:r>
      <w:r w:rsidRPr="00B70E1E">
        <w:rPr>
          <w:b/>
          <w:szCs w:val="22"/>
          <w:lang w:val="el-GR"/>
        </w:rPr>
        <w:t xml:space="preserve">: Καμπύλες συνολικής επιβίωσης κατά Kaplan-Meier στη μελέτη </w:t>
      </w:r>
      <w:r w:rsidRPr="00B70E1E">
        <w:rPr>
          <w:b/>
          <w:szCs w:val="22"/>
        </w:rPr>
        <w:t>AFFIRM</w:t>
      </w:r>
      <w:r w:rsidRPr="00B70E1E">
        <w:rPr>
          <w:b/>
          <w:szCs w:val="22"/>
          <w:lang w:val="el-GR"/>
        </w:rPr>
        <w:t xml:space="preserve"> (ανάλυση πρόθεσης για θεραπεία)</w:t>
      </w:r>
    </w:p>
    <w:p w14:paraId="60EEB4A5" w14:textId="77777777" w:rsidR="00B70E1E" w:rsidRPr="00196E76" w:rsidRDefault="00B70E1E" w:rsidP="00196E76">
      <w:pPr>
        <w:rPr>
          <w:szCs w:val="22"/>
          <w:lang w:val="el-GR"/>
        </w:rPr>
      </w:pPr>
    </w:p>
    <w:p w14:paraId="409506B1" w14:textId="77777777" w:rsidR="00257C09" w:rsidRPr="00984E36" w:rsidRDefault="00156570" w:rsidP="00984E36">
      <w:pPr>
        <w:pStyle w:val="Default"/>
        <w:rPr>
          <w:color w:val="auto"/>
          <w:sz w:val="22"/>
          <w:szCs w:val="22"/>
        </w:rPr>
      </w:pPr>
      <w:r>
        <w:rPr>
          <w:noProof/>
          <w:color w:val="auto"/>
          <w:sz w:val="22"/>
          <w:szCs w:val="22"/>
          <w:lang w:val="el-GR" w:eastAsia="el-GR"/>
        </w:rPr>
        <w:lastRenderedPageBreak/>
        <w:drawing>
          <wp:inline distT="0" distB="0" distL="0" distR="0" wp14:anchorId="6C13E5DE" wp14:editId="52665974">
            <wp:extent cx="5764530" cy="4317365"/>
            <wp:effectExtent l="1905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34641" name="Picture 2"/>
                    <pic:cNvPicPr>
                      <a:picLocks noChangeAspect="1" noChangeArrowheads="1"/>
                    </pic:cNvPicPr>
                  </pic:nvPicPr>
                  <pic:blipFill>
                    <a:blip r:embed="rId25" cstate="print"/>
                    <a:stretch>
                      <a:fillRect/>
                    </a:stretch>
                  </pic:blipFill>
                  <pic:spPr bwMode="auto">
                    <a:xfrm>
                      <a:off x="0" y="0"/>
                      <a:ext cx="5764530" cy="4317365"/>
                    </a:xfrm>
                    <a:prstGeom prst="rect">
                      <a:avLst/>
                    </a:prstGeom>
                    <a:noFill/>
                    <a:ln w="9525">
                      <a:noFill/>
                      <a:miter lim="800000"/>
                      <a:headEnd/>
                      <a:tailEnd/>
                    </a:ln>
                  </pic:spPr>
                </pic:pic>
              </a:graphicData>
            </a:graphic>
          </wp:inline>
        </w:drawing>
      </w:r>
    </w:p>
    <w:p w14:paraId="302E8B98" w14:textId="77777777" w:rsidR="00196EEE" w:rsidRDefault="00196EEE" w:rsidP="00984E36">
      <w:pPr>
        <w:pStyle w:val="Default"/>
        <w:rPr>
          <w:color w:val="auto"/>
          <w:sz w:val="22"/>
          <w:szCs w:val="22"/>
        </w:rPr>
      </w:pPr>
    </w:p>
    <w:p w14:paraId="04AE1127" w14:textId="77777777" w:rsidR="00F44797" w:rsidRPr="00196E76" w:rsidRDefault="00156570" w:rsidP="00984E36">
      <w:pPr>
        <w:pStyle w:val="Default"/>
        <w:rPr>
          <w:color w:val="auto"/>
          <w:sz w:val="18"/>
          <w:szCs w:val="18"/>
        </w:rPr>
      </w:pPr>
      <w:r w:rsidRPr="00196E76">
        <w:rPr>
          <w:color w:val="auto"/>
          <w:sz w:val="18"/>
          <w:szCs w:val="18"/>
        </w:rPr>
        <w:t>ECOG:</w:t>
      </w:r>
      <w:r w:rsidR="00AC57A5" w:rsidRPr="00196E76">
        <w:rPr>
          <w:color w:val="auto"/>
          <w:sz w:val="18"/>
          <w:szCs w:val="18"/>
        </w:rPr>
        <w:t> </w:t>
      </w:r>
      <w:r w:rsidRPr="00196E76">
        <w:rPr>
          <w:color w:val="auto"/>
          <w:sz w:val="18"/>
          <w:szCs w:val="18"/>
        </w:rPr>
        <w:t>Eastern Cooperative Oncology Group</w:t>
      </w:r>
      <w:r w:rsidR="007006DD" w:rsidRPr="00196E76">
        <w:rPr>
          <w:color w:val="auto"/>
          <w:sz w:val="18"/>
          <w:szCs w:val="18"/>
        </w:rPr>
        <w:t>,</w:t>
      </w:r>
      <w:r w:rsidRPr="00196E76">
        <w:rPr>
          <w:color w:val="auto"/>
          <w:sz w:val="18"/>
          <w:szCs w:val="18"/>
        </w:rPr>
        <w:t xml:space="preserve"> </w:t>
      </w:r>
      <w:r w:rsidRPr="00196E76">
        <w:rPr>
          <w:color w:val="auto"/>
          <w:sz w:val="18"/>
          <w:szCs w:val="18"/>
          <w:lang w:val="el-GR"/>
        </w:rPr>
        <w:t>ΒΡΙ</w:t>
      </w:r>
      <w:r w:rsidRPr="00196E76">
        <w:rPr>
          <w:color w:val="auto"/>
          <w:sz w:val="18"/>
          <w:szCs w:val="18"/>
        </w:rPr>
        <w:t xml:space="preserve">-SF: </w:t>
      </w:r>
      <w:r w:rsidR="002D276B" w:rsidRPr="00196E76">
        <w:rPr>
          <w:color w:val="auto"/>
          <w:sz w:val="18"/>
          <w:szCs w:val="18"/>
        </w:rPr>
        <w:t>Brief</w:t>
      </w:r>
      <w:r w:rsidRPr="00196E76">
        <w:rPr>
          <w:color w:val="auto"/>
          <w:sz w:val="18"/>
          <w:szCs w:val="18"/>
        </w:rPr>
        <w:t xml:space="preserve"> Pain Inventory-Short Form</w:t>
      </w:r>
      <w:r w:rsidR="007006DD" w:rsidRPr="00196E76">
        <w:rPr>
          <w:color w:val="auto"/>
          <w:sz w:val="18"/>
          <w:szCs w:val="18"/>
        </w:rPr>
        <w:t>,</w:t>
      </w:r>
      <w:r w:rsidRPr="00196E76">
        <w:rPr>
          <w:color w:val="auto"/>
          <w:sz w:val="18"/>
          <w:szCs w:val="18"/>
        </w:rPr>
        <w:t xml:space="preserve"> PSA: </w:t>
      </w:r>
      <w:r w:rsidR="002D276B" w:rsidRPr="00196E76">
        <w:rPr>
          <w:color w:val="auto"/>
          <w:sz w:val="18"/>
          <w:szCs w:val="18"/>
          <w:lang w:val="el-GR"/>
        </w:rPr>
        <w:t>Ε</w:t>
      </w:r>
      <w:r w:rsidRPr="00196E76">
        <w:rPr>
          <w:color w:val="auto"/>
          <w:sz w:val="18"/>
          <w:szCs w:val="18"/>
          <w:lang w:val="el-GR"/>
        </w:rPr>
        <w:t>ιδικό</w:t>
      </w:r>
      <w:r w:rsidRPr="00196E76">
        <w:rPr>
          <w:color w:val="auto"/>
          <w:sz w:val="18"/>
          <w:szCs w:val="18"/>
        </w:rPr>
        <w:t xml:space="preserve"> </w:t>
      </w:r>
      <w:r w:rsidR="002D276B" w:rsidRPr="00196E76">
        <w:rPr>
          <w:color w:val="auto"/>
          <w:sz w:val="18"/>
          <w:szCs w:val="18"/>
          <w:lang w:val="el-GR"/>
        </w:rPr>
        <w:t>Π</w:t>
      </w:r>
      <w:r w:rsidRPr="00196E76">
        <w:rPr>
          <w:color w:val="auto"/>
          <w:sz w:val="18"/>
          <w:szCs w:val="18"/>
          <w:lang w:val="el-GR"/>
        </w:rPr>
        <w:t>ροστατικό</w:t>
      </w:r>
      <w:r w:rsidRPr="00196E76">
        <w:rPr>
          <w:color w:val="auto"/>
          <w:sz w:val="18"/>
          <w:szCs w:val="18"/>
        </w:rPr>
        <w:t xml:space="preserve"> </w:t>
      </w:r>
      <w:r w:rsidR="002D276B" w:rsidRPr="00196E76">
        <w:rPr>
          <w:color w:val="auto"/>
          <w:sz w:val="18"/>
          <w:szCs w:val="18"/>
          <w:lang w:val="el-GR"/>
        </w:rPr>
        <w:t>Α</w:t>
      </w:r>
      <w:r w:rsidRPr="00196E76">
        <w:rPr>
          <w:color w:val="auto"/>
          <w:sz w:val="18"/>
          <w:szCs w:val="18"/>
          <w:lang w:val="el-GR"/>
        </w:rPr>
        <w:t>ντιγόνο</w:t>
      </w:r>
    </w:p>
    <w:p w14:paraId="24D4AADC" w14:textId="77777777" w:rsidR="00FC31E4" w:rsidRDefault="00FC31E4" w:rsidP="00984E36">
      <w:pPr>
        <w:pStyle w:val="Default"/>
        <w:rPr>
          <w:color w:val="auto"/>
          <w:sz w:val="22"/>
          <w:szCs w:val="22"/>
        </w:rPr>
      </w:pPr>
    </w:p>
    <w:p w14:paraId="0DAB7B6A" w14:textId="77777777" w:rsidR="00B70E1E" w:rsidRPr="00196E76" w:rsidRDefault="00156570" w:rsidP="00B70E1E">
      <w:pPr>
        <w:pStyle w:val="Default"/>
        <w:rPr>
          <w:b/>
          <w:sz w:val="22"/>
          <w:szCs w:val="22"/>
          <w:lang w:val="el-GR"/>
        </w:rPr>
      </w:pPr>
      <w:r w:rsidRPr="00196E76">
        <w:rPr>
          <w:b/>
          <w:sz w:val="22"/>
          <w:szCs w:val="22"/>
          <w:lang w:val="el-GR"/>
        </w:rPr>
        <w:t>Εικόνα </w:t>
      </w:r>
      <w:r w:rsidR="006B499E">
        <w:rPr>
          <w:b/>
          <w:sz w:val="22"/>
          <w:szCs w:val="22"/>
          <w:lang w:val="el-GR"/>
        </w:rPr>
        <w:t>1</w:t>
      </w:r>
      <w:r w:rsidR="00116250">
        <w:rPr>
          <w:b/>
          <w:sz w:val="22"/>
          <w:szCs w:val="22"/>
          <w:lang w:val="el-GR"/>
        </w:rPr>
        <w:t>3</w:t>
      </w:r>
      <w:r w:rsidRPr="00196E76">
        <w:rPr>
          <w:b/>
          <w:sz w:val="22"/>
          <w:szCs w:val="22"/>
          <w:lang w:val="el-GR"/>
        </w:rPr>
        <w:t xml:space="preserve">: Συνολική επιβίωση ανά υποομάδα στη μελέτη </w:t>
      </w:r>
      <w:r w:rsidRPr="00196E76">
        <w:rPr>
          <w:b/>
          <w:sz w:val="22"/>
          <w:szCs w:val="22"/>
        </w:rPr>
        <w:t>AFFIRM</w:t>
      </w:r>
      <w:r w:rsidRPr="00196E76">
        <w:rPr>
          <w:b/>
          <w:sz w:val="22"/>
          <w:szCs w:val="22"/>
          <w:lang w:val="el-GR"/>
        </w:rPr>
        <w:t xml:space="preserve"> - Αναλογία κινδύνου και 95% διάστημα εμπιστοσύνης</w:t>
      </w:r>
    </w:p>
    <w:p w14:paraId="06AA3B8C" w14:textId="77777777" w:rsidR="00B70E1E" w:rsidRDefault="00B70E1E" w:rsidP="00984E36">
      <w:pPr>
        <w:pStyle w:val="Default"/>
        <w:rPr>
          <w:color w:val="auto"/>
          <w:sz w:val="22"/>
          <w:szCs w:val="22"/>
          <w:lang w:val="el-GR"/>
        </w:rPr>
      </w:pPr>
    </w:p>
    <w:p w14:paraId="4BBB1983" w14:textId="77777777" w:rsidR="00B70E1E" w:rsidRPr="00196E76" w:rsidRDefault="00B70E1E" w:rsidP="00984E36">
      <w:pPr>
        <w:pStyle w:val="Default"/>
        <w:rPr>
          <w:color w:val="auto"/>
          <w:sz w:val="22"/>
          <w:szCs w:val="22"/>
          <w:lang w:val="el-GR"/>
        </w:rPr>
      </w:pPr>
    </w:p>
    <w:p w14:paraId="63CEA482" w14:textId="77777777" w:rsidR="004C6643" w:rsidRPr="008E35DE" w:rsidRDefault="00156570" w:rsidP="00984E36">
      <w:pPr>
        <w:pStyle w:val="Default"/>
        <w:rPr>
          <w:rFonts w:eastAsia="Calibri"/>
          <w:color w:val="auto"/>
          <w:sz w:val="22"/>
          <w:szCs w:val="22"/>
          <w:lang w:val="el-GR" w:eastAsia="en-US"/>
        </w:rPr>
      </w:pPr>
      <w:r w:rsidRPr="00984E36">
        <w:rPr>
          <w:rFonts w:eastAsia="Calibri"/>
          <w:color w:val="auto"/>
          <w:sz w:val="22"/>
          <w:szCs w:val="22"/>
          <w:lang w:val="el-GR" w:eastAsia="en-US"/>
        </w:rPr>
        <w:t xml:space="preserve">Εκτός από την </w:t>
      </w:r>
      <w:r w:rsidRPr="008E35DE">
        <w:rPr>
          <w:rFonts w:eastAsia="Calibri"/>
          <w:color w:val="auto"/>
          <w:sz w:val="22"/>
          <w:szCs w:val="22"/>
          <w:lang w:val="el-GR" w:eastAsia="en-US"/>
        </w:rPr>
        <w:t xml:space="preserve">παρατηρούμενη βελτίωση στη συνολική επιβίωση, τα βασικά δευτερεύοντα </w:t>
      </w:r>
      <w:r w:rsidR="00485483" w:rsidRPr="008E35DE">
        <w:rPr>
          <w:rFonts w:eastAsia="Calibri"/>
          <w:color w:val="auto"/>
          <w:sz w:val="22"/>
          <w:szCs w:val="22"/>
          <w:lang w:val="el-GR" w:eastAsia="en-US"/>
        </w:rPr>
        <w:t>καταληκτικά</w:t>
      </w:r>
      <w:r w:rsidRPr="008E35DE">
        <w:rPr>
          <w:rFonts w:eastAsia="Calibri"/>
          <w:color w:val="auto"/>
          <w:sz w:val="22"/>
          <w:szCs w:val="22"/>
          <w:lang w:val="el-GR" w:eastAsia="en-US"/>
        </w:rPr>
        <w:t xml:space="preserve"> σημεία (εξέλιξη PSA, ακτινολογική επιβίωση χωρίς εξέλιξη, και </w:t>
      </w:r>
      <w:r w:rsidR="00485483" w:rsidRPr="008E35DE">
        <w:rPr>
          <w:rFonts w:eastAsia="Calibri"/>
          <w:color w:val="auto"/>
          <w:sz w:val="22"/>
          <w:szCs w:val="22"/>
          <w:lang w:val="el-GR" w:eastAsia="en-US"/>
        </w:rPr>
        <w:t xml:space="preserve">ο χρόνος έως </w:t>
      </w:r>
      <w:r w:rsidRPr="008E35DE">
        <w:rPr>
          <w:rFonts w:eastAsia="Calibri"/>
          <w:color w:val="auto"/>
          <w:sz w:val="22"/>
          <w:szCs w:val="22"/>
          <w:lang w:val="el-GR" w:eastAsia="en-US"/>
        </w:rPr>
        <w:t>τo πρώτo</w:t>
      </w:r>
      <w:r w:rsidR="002F4DF9" w:rsidRPr="008E35DE">
        <w:rPr>
          <w:rFonts w:eastAsia="Calibri"/>
          <w:color w:val="auto"/>
          <w:sz w:val="22"/>
          <w:szCs w:val="22"/>
          <w:lang w:val="el-GR" w:eastAsia="en-US"/>
        </w:rPr>
        <w:t xml:space="preserve"> </w:t>
      </w:r>
      <w:r w:rsidRPr="008E35DE">
        <w:rPr>
          <w:rFonts w:eastAsia="Calibri"/>
          <w:color w:val="auto"/>
          <w:sz w:val="22"/>
          <w:szCs w:val="22"/>
          <w:lang w:val="el-GR" w:eastAsia="en-US"/>
        </w:rPr>
        <w:t xml:space="preserve">σχετιζόμενο </w:t>
      </w:r>
      <w:r w:rsidR="002F4DF9" w:rsidRPr="008E35DE">
        <w:rPr>
          <w:rFonts w:eastAsia="Calibri"/>
          <w:color w:val="auto"/>
          <w:sz w:val="22"/>
          <w:szCs w:val="22"/>
          <w:lang w:val="el-GR" w:eastAsia="en-US"/>
        </w:rPr>
        <w:t xml:space="preserve">με το σκελετό </w:t>
      </w:r>
      <w:r w:rsidR="00FE4C4C">
        <w:rPr>
          <w:rFonts w:eastAsia="Calibri"/>
          <w:color w:val="auto"/>
          <w:sz w:val="22"/>
          <w:szCs w:val="22"/>
          <w:lang w:val="el-GR" w:eastAsia="en-US"/>
        </w:rPr>
        <w:t>συμβάν</w:t>
      </w:r>
      <w:r w:rsidR="00A44AE8" w:rsidRPr="008E35DE">
        <w:rPr>
          <w:rFonts w:eastAsia="Calibri"/>
          <w:color w:val="auto"/>
          <w:sz w:val="22"/>
          <w:szCs w:val="22"/>
          <w:lang w:val="el-GR" w:eastAsia="en-US"/>
        </w:rPr>
        <w:t>) ευνόησαν</w:t>
      </w:r>
      <w:r w:rsidRPr="008E35DE">
        <w:rPr>
          <w:rFonts w:eastAsia="Calibri"/>
          <w:color w:val="auto"/>
          <w:sz w:val="22"/>
          <w:szCs w:val="22"/>
          <w:lang w:val="el-GR" w:eastAsia="en-US"/>
        </w:rPr>
        <w:t xml:space="preserve"> </w:t>
      </w:r>
      <w:r w:rsidR="00A44AE8" w:rsidRPr="008E35DE">
        <w:rPr>
          <w:rFonts w:eastAsia="Calibri"/>
          <w:color w:val="auto"/>
          <w:sz w:val="22"/>
          <w:szCs w:val="22"/>
          <w:lang w:val="el-GR" w:eastAsia="en-US"/>
        </w:rPr>
        <w:t xml:space="preserve">την </w:t>
      </w:r>
      <w:r w:rsidRPr="008E35DE">
        <w:rPr>
          <w:rFonts w:eastAsia="Calibri"/>
          <w:color w:val="auto"/>
          <w:sz w:val="22"/>
          <w:szCs w:val="22"/>
          <w:lang w:val="el-GR" w:eastAsia="en-US"/>
        </w:rPr>
        <w:t>enzalutami</w:t>
      </w:r>
      <w:r w:rsidR="00A44AE8" w:rsidRPr="008E35DE">
        <w:rPr>
          <w:rFonts w:eastAsia="Calibri"/>
          <w:color w:val="auto"/>
          <w:sz w:val="22"/>
          <w:szCs w:val="22"/>
          <w:lang w:val="el-GR" w:eastAsia="en-US"/>
        </w:rPr>
        <w:t>de και ήταν στατιστικά σημαντικά</w:t>
      </w:r>
      <w:r w:rsidRPr="008E35DE">
        <w:rPr>
          <w:rFonts w:eastAsia="Calibri"/>
          <w:color w:val="auto"/>
          <w:sz w:val="22"/>
          <w:szCs w:val="22"/>
          <w:lang w:val="el-GR" w:eastAsia="en-US"/>
        </w:rPr>
        <w:t xml:space="preserve"> μετά την προσαρμογή για πολλαπλές δοκιμές.</w:t>
      </w:r>
    </w:p>
    <w:p w14:paraId="0989FAFA" w14:textId="77777777" w:rsidR="004C6643" w:rsidRPr="008E35DE" w:rsidRDefault="004C6643" w:rsidP="00984E36">
      <w:pPr>
        <w:pStyle w:val="Default"/>
        <w:rPr>
          <w:color w:val="auto"/>
          <w:sz w:val="22"/>
          <w:szCs w:val="22"/>
          <w:lang w:val="el-GR"/>
        </w:rPr>
      </w:pPr>
    </w:p>
    <w:p w14:paraId="0D6E03F1" w14:textId="77777777" w:rsidR="002A197D" w:rsidRPr="00984E36" w:rsidRDefault="00156570" w:rsidP="00984E36">
      <w:pPr>
        <w:pStyle w:val="Default"/>
        <w:rPr>
          <w:color w:val="auto"/>
          <w:sz w:val="22"/>
          <w:szCs w:val="22"/>
          <w:lang w:val="el-GR"/>
        </w:rPr>
      </w:pPr>
      <w:r w:rsidRPr="008E35DE">
        <w:rPr>
          <w:rFonts w:eastAsia="Calibri"/>
          <w:color w:val="auto"/>
          <w:sz w:val="22"/>
          <w:szCs w:val="22"/>
          <w:lang w:val="el-GR" w:eastAsia="en-US"/>
        </w:rPr>
        <w:t>Η επιβίωση χωρίς</w:t>
      </w:r>
      <w:r w:rsidR="002F4DF9" w:rsidRPr="008E35DE">
        <w:rPr>
          <w:rFonts w:eastAsia="Calibri"/>
          <w:color w:val="auto"/>
          <w:sz w:val="22"/>
          <w:szCs w:val="22"/>
          <w:lang w:val="el-GR" w:eastAsia="en-US"/>
        </w:rPr>
        <w:t xml:space="preserve"> ακτινολογική </w:t>
      </w:r>
      <w:r w:rsidRPr="008E35DE">
        <w:rPr>
          <w:rFonts w:eastAsia="Calibri"/>
          <w:color w:val="auto"/>
          <w:sz w:val="22"/>
          <w:szCs w:val="22"/>
          <w:lang w:val="el-GR" w:eastAsia="en-US"/>
        </w:rPr>
        <w:t xml:space="preserve">εξέλιξη, όπως αξιολογείται από τον ερευνητή με χρήση </w:t>
      </w:r>
      <w:r w:rsidR="002F4DF9" w:rsidRPr="008E35DE">
        <w:rPr>
          <w:rFonts w:eastAsia="Calibri"/>
          <w:color w:val="auto"/>
          <w:sz w:val="22"/>
          <w:szCs w:val="22"/>
          <w:lang w:val="el-GR" w:eastAsia="en-US"/>
        </w:rPr>
        <w:t>των κριτηρίων RECIST v1.1 για μαλακά</w:t>
      </w:r>
      <w:r w:rsidRPr="008E35DE">
        <w:rPr>
          <w:rFonts w:eastAsia="Calibri"/>
          <w:color w:val="auto"/>
          <w:sz w:val="22"/>
          <w:szCs w:val="22"/>
          <w:lang w:val="el-GR" w:eastAsia="en-US"/>
        </w:rPr>
        <w:t xml:space="preserve"> </w:t>
      </w:r>
      <w:r w:rsidR="00485483" w:rsidRPr="008E35DE">
        <w:rPr>
          <w:rFonts w:eastAsia="Calibri"/>
          <w:color w:val="auto"/>
          <w:sz w:val="22"/>
          <w:szCs w:val="22"/>
          <w:lang w:val="el-GR" w:eastAsia="en-US"/>
        </w:rPr>
        <w:t>μόρι</w:t>
      </w:r>
      <w:r w:rsidR="002F4DF9" w:rsidRPr="008E35DE">
        <w:rPr>
          <w:rFonts w:eastAsia="Calibri"/>
          <w:color w:val="auto"/>
          <w:sz w:val="22"/>
          <w:szCs w:val="22"/>
          <w:lang w:val="el-GR" w:eastAsia="en-US"/>
        </w:rPr>
        <w:t>α</w:t>
      </w:r>
      <w:r w:rsidRPr="008E35DE">
        <w:rPr>
          <w:rFonts w:eastAsia="Calibri"/>
          <w:color w:val="auto"/>
          <w:sz w:val="22"/>
          <w:szCs w:val="22"/>
          <w:lang w:val="el-GR" w:eastAsia="en-US"/>
        </w:rPr>
        <w:t xml:space="preserve"> και εμφάνιση 2 ή περισσοτέρων βλαβών στα οστά σε σπινθηρογράφημα οστών ήταν 8,3 μήνε</w:t>
      </w:r>
      <w:r w:rsidR="002F4DF9" w:rsidRPr="008E35DE">
        <w:rPr>
          <w:rFonts w:eastAsia="Calibri"/>
          <w:color w:val="auto"/>
          <w:sz w:val="22"/>
          <w:szCs w:val="22"/>
          <w:lang w:val="el-GR" w:eastAsia="en-US"/>
        </w:rPr>
        <w:t xml:space="preserve">ς για τους ασθενείς που έλαβαν </w:t>
      </w:r>
      <w:r w:rsidRPr="008E35DE">
        <w:rPr>
          <w:rFonts w:eastAsia="Calibri"/>
          <w:color w:val="auto"/>
          <w:sz w:val="22"/>
          <w:szCs w:val="22"/>
          <w:lang w:val="el-GR" w:eastAsia="en-US"/>
        </w:rPr>
        <w:t xml:space="preserve">enzalutamide και 2,9 μήνες για τους ασθενείς που έλαβαν εικονικό φάρμακο </w:t>
      </w:r>
      <w:r w:rsidR="00B70E1E" w:rsidRPr="00196E76">
        <w:rPr>
          <w:rFonts w:eastAsia="Calibri"/>
          <w:color w:val="auto"/>
          <w:sz w:val="22"/>
          <w:szCs w:val="22"/>
          <w:lang w:val="el-GR" w:eastAsia="en-US"/>
        </w:rPr>
        <w:t>[</w:t>
      </w:r>
      <w:r w:rsidRPr="008E35DE">
        <w:rPr>
          <w:rFonts w:eastAsia="Calibri"/>
          <w:color w:val="auto"/>
          <w:sz w:val="22"/>
          <w:szCs w:val="22"/>
          <w:lang w:val="el-GR" w:eastAsia="en-US"/>
        </w:rPr>
        <w:t xml:space="preserve">HR = 0,40, </w:t>
      </w:r>
      <w:r w:rsidR="00B70E1E" w:rsidRPr="00196E76">
        <w:rPr>
          <w:rFonts w:eastAsia="Calibri"/>
          <w:color w:val="auto"/>
          <w:sz w:val="22"/>
          <w:szCs w:val="22"/>
          <w:lang w:val="el-GR" w:eastAsia="en-US"/>
        </w:rPr>
        <w:t>(</w:t>
      </w:r>
      <w:r w:rsidRPr="008E35DE">
        <w:rPr>
          <w:rFonts w:eastAsia="Calibri"/>
          <w:color w:val="auto"/>
          <w:sz w:val="22"/>
          <w:szCs w:val="22"/>
          <w:lang w:val="el-GR" w:eastAsia="en-US"/>
        </w:rPr>
        <w:t>95% CI: 0,35, 0,4</w:t>
      </w:r>
      <w:r w:rsidR="00B70E1E" w:rsidRPr="00196E76">
        <w:rPr>
          <w:rFonts w:eastAsia="Calibri"/>
          <w:color w:val="auto"/>
          <w:sz w:val="22"/>
          <w:szCs w:val="22"/>
          <w:lang w:val="el-GR" w:eastAsia="en-US"/>
        </w:rPr>
        <w:t>7)</w:t>
      </w:r>
      <w:r w:rsidRPr="008E35DE">
        <w:rPr>
          <w:rFonts w:eastAsia="Calibri"/>
          <w:color w:val="auto"/>
          <w:sz w:val="22"/>
          <w:szCs w:val="22"/>
          <w:lang w:val="el-GR" w:eastAsia="en-US"/>
        </w:rPr>
        <w:t>, p &lt; 0,0001</w:t>
      </w:r>
      <w:r w:rsidR="000B589A" w:rsidRPr="00196E76">
        <w:rPr>
          <w:rFonts w:eastAsia="Calibri"/>
          <w:color w:val="auto"/>
          <w:sz w:val="22"/>
          <w:szCs w:val="22"/>
          <w:lang w:val="el-GR" w:eastAsia="en-US"/>
        </w:rPr>
        <w:t>]</w:t>
      </w:r>
      <w:r w:rsidR="00560BFA" w:rsidRPr="008E35DE">
        <w:rPr>
          <w:rFonts w:eastAsia="Calibri"/>
          <w:color w:val="auto"/>
          <w:sz w:val="22"/>
          <w:szCs w:val="22"/>
          <w:lang w:val="el-GR" w:eastAsia="en-US"/>
        </w:rPr>
        <w:t>. Η ανάλυση αφορούσε</w:t>
      </w:r>
      <w:r w:rsidR="00C167F0" w:rsidRPr="008E35DE">
        <w:rPr>
          <w:rFonts w:eastAsia="Calibri"/>
          <w:color w:val="auto"/>
          <w:sz w:val="22"/>
          <w:szCs w:val="22"/>
          <w:lang w:val="el-GR" w:eastAsia="en-US"/>
        </w:rPr>
        <w:t xml:space="preserve"> 216 θανά</w:t>
      </w:r>
      <w:r w:rsidRPr="008E35DE">
        <w:rPr>
          <w:rFonts w:eastAsia="Calibri"/>
          <w:color w:val="auto"/>
          <w:sz w:val="22"/>
          <w:szCs w:val="22"/>
          <w:lang w:val="el-GR" w:eastAsia="en-US"/>
        </w:rPr>
        <w:t>τους χωρίς τεκμηριωμένη εξέλιξη και 645 </w:t>
      </w:r>
      <w:r w:rsidR="002F4DF9" w:rsidRPr="008E35DE">
        <w:rPr>
          <w:rFonts w:eastAsia="Calibri"/>
          <w:color w:val="auto"/>
          <w:sz w:val="22"/>
          <w:szCs w:val="22"/>
          <w:lang w:val="el-GR" w:eastAsia="en-US"/>
        </w:rPr>
        <w:t>τεκμηριωμένα συμβάντα εξέλιξης</w:t>
      </w:r>
      <w:r w:rsidR="00560BFA" w:rsidRPr="008E35DE">
        <w:rPr>
          <w:rFonts w:eastAsia="Calibri"/>
          <w:color w:val="auto"/>
          <w:sz w:val="22"/>
          <w:szCs w:val="22"/>
          <w:lang w:val="el-GR" w:eastAsia="en-US"/>
        </w:rPr>
        <w:t>, εκ των οποίων</w:t>
      </w:r>
      <w:r w:rsidRPr="008E35DE">
        <w:rPr>
          <w:rFonts w:eastAsia="Calibri"/>
          <w:color w:val="auto"/>
          <w:sz w:val="22"/>
          <w:szCs w:val="22"/>
          <w:lang w:val="el-GR" w:eastAsia="en-US"/>
        </w:rPr>
        <w:t xml:space="preserve"> 303</w:t>
      </w:r>
      <w:r w:rsidRPr="008E35DE">
        <w:rPr>
          <w:color w:val="auto"/>
          <w:sz w:val="22"/>
          <w:szCs w:val="22"/>
          <w:lang w:val="el-GR"/>
        </w:rPr>
        <w:t> </w:t>
      </w:r>
      <w:r w:rsidRPr="008E35DE">
        <w:rPr>
          <w:rFonts w:eastAsia="Calibri"/>
          <w:color w:val="auto"/>
          <w:sz w:val="22"/>
          <w:szCs w:val="22"/>
          <w:lang w:val="el-GR" w:eastAsia="en-US"/>
        </w:rPr>
        <w:t>(47%) οφείλοντα</w:t>
      </w:r>
      <w:r w:rsidR="002F4DF9" w:rsidRPr="008E35DE">
        <w:rPr>
          <w:rFonts w:eastAsia="Calibri"/>
          <w:color w:val="auto"/>
          <w:sz w:val="22"/>
          <w:szCs w:val="22"/>
          <w:lang w:val="el-GR" w:eastAsia="en-US"/>
        </w:rPr>
        <w:t>ν στην εξέλιξη μαλακών μορίων</w:t>
      </w:r>
      <w:r w:rsidR="00560BFA" w:rsidRPr="008E35DE">
        <w:rPr>
          <w:rFonts w:eastAsia="Calibri"/>
          <w:color w:val="auto"/>
          <w:sz w:val="22"/>
          <w:szCs w:val="22"/>
          <w:lang w:val="el-GR" w:eastAsia="en-US"/>
        </w:rPr>
        <w:t xml:space="preserve">, </w:t>
      </w:r>
      <w:r w:rsidRPr="008E35DE">
        <w:rPr>
          <w:rFonts w:eastAsia="Calibri"/>
          <w:color w:val="auto"/>
          <w:sz w:val="22"/>
          <w:szCs w:val="22"/>
          <w:lang w:val="el-GR" w:eastAsia="en-US"/>
        </w:rPr>
        <w:t>268 (42%) οφείλονταν</w:t>
      </w:r>
      <w:r w:rsidR="00560BFA" w:rsidRPr="008E35DE">
        <w:rPr>
          <w:rFonts w:eastAsia="Calibri"/>
          <w:color w:val="auto"/>
          <w:sz w:val="22"/>
          <w:szCs w:val="22"/>
          <w:lang w:val="el-GR" w:eastAsia="en-US"/>
        </w:rPr>
        <w:t xml:space="preserve"> στην</w:t>
      </w:r>
      <w:r w:rsidRPr="008E35DE">
        <w:rPr>
          <w:rFonts w:eastAsia="Calibri"/>
          <w:color w:val="auto"/>
          <w:sz w:val="22"/>
          <w:szCs w:val="22"/>
          <w:lang w:val="el-GR" w:eastAsia="en-US"/>
        </w:rPr>
        <w:t xml:space="preserve"> </w:t>
      </w:r>
      <w:r w:rsidR="00560BFA" w:rsidRPr="008E35DE">
        <w:rPr>
          <w:rFonts w:eastAsia="Calibri"/>
          <w:color w:val="auto"/>
          <w:sz w:val="22"/>
          <w:szCs w:val="22"/>
          <w:lang w:val="el-GR" w:eastAsia="en-US"/>
        </w:rPr>
        <w:t>εξέλιξη</w:t>
      </w:r>
      <w:r w:rsidRPr="008E35DE">
        <w:rPr>
          <w:rFonts w:eastAsia="Calibri"/>
          <w:color w:val="auto"/>
          <w:sz w:val="22"/>
          <w:szCs w:val="22"/>
          <w:lang w:val="el-GR" w:eastAsia="en-US"/>
        </w:rPr>
        <w:t xml:space="preserve"> </w:t>
      </w:r>
      <w:r w:rsidR="00560BFA" w:rsidRPr="008E35DE">
        <w:rPr>
          <w:rFonts w:eastAsia="Calibri"/>
          <w:color w:val="auto"/>
          <w:sz w:val="22"/>
          <w:szCs w:val="22"/>
          <w:lang w:val="el-GR" w:eastAsia="en-US"/>
        </w:rPr>
        <w:t xml:space="preserve">της οστικής </w:t>
      </w:r>
      <w:r w:rsidRPr="008E35DE">
        <w:rPr>
          <w:rFonts w:eastAsia="Calibri"/>
          <w:color w:val="auto"/>
          <w:sz w:val="22"/>
          <w:szCs w:val="22"/>
          <w:lang w:val="el-GR" w:eastAsia="en-US"/>
        </w:rPr>
        <w:t>βλάβη</w:t>
      </w:r>
      <w:r w:rsidR="00C167F0" w:rsidRPr="008E35DE">
        <w:rPr>
          <w:rFonts w:eastAsia="Calibri"/>
          <w:color w:val="auto"/>
          <w:sz w:val="22"/>
          <w:szCs w:val="22"/>
          <w:lang w:val="el-GR" w:eastAsia="en-US"/>
        </w:rPr>
        <w:t>ς</w:t>
      </w:r>
      <w:r w:rsidRPr="008E35DE">
        <w:rPr>
          <w:rFonts w:eastAsia="Calibri"/>
          <w:color w:val="auto"/>
          <w:sz w:val="22"/>
          <w:szCs w:val="22"/>
          <w:lang w:val="el-GR" w:eastAsia="en-US"/>
        </w:rPr>
        <w:t xml:space="preserve"> και 74 </w:t>
      </w:r>
      <w:r w:rsidR="00144718" w:rsidRPr="008E35DE">
        <w:rPr>
          <w:rFonts w:eastAsia="Calibri"/>
          <w:color w:val="auto"/>
          <w:sz w:val="22"/>
          <w:szCs w:val="22"/>
          <w:lang w:val="el-GR" w:eastAsia="en-US"/>
        </w:rPr>
        <w:t>(11%) οφείλονταν</w:t>
      </w:r>
      <w:r w:rsidRPr="008E35DE">
        <w:rPr>
          <w:rFonts w:eastAsia="Calibri"/>
          <w:color w:val="auto"/>
          <w:sz w:val="22"/>
          <w:szCs w:val="22"/>
          <w:lang w:val="el-GR" w:eastAsia="en-US"/>
        </w:rPr>
        <w:t xml:space="preserve"> τόσο </w:t>
      </w:r>
      <w:r w:rsidR="002F4DF9" w:rsidRPr="008E35DE">
        <w:rPr>
          <w:rFonts w:eastAsia="Calibri"/>
          <w:color w:val="auto"/>
          <w:sz w:val="22"/>
          <w:szCs w:val="22"/>
          <w:lang w:val="el-GR" w:eastAsia="en-US"/>
        </w:rPr>
        <w:t>στα μαλακά</w:t>
      </w:r>
      <w:r w:rsidR="00144718" w:rsidRPr="008E35DE">
        <w:rPr>
          <w:rFonts w:eastAsia="Calibri"/>
          <w:color w:val="auto"/>
          <w:sz w:val="22"/>
          <w:szCs w:val="22"/>
          <w:lang w:val="el-GR" w:eastAsia="en-US"/>
        </w:rPr>
        <w:t xml:space="preserve"> </w:t>
      </w:r>
      <w:r w:rsidR="00485483" w:rsidRPr="008E35DE">
        <w:rPr>
          <w:rFonts w:eastAsia="Calibri"/>
          <w:color w:val="auto"/>
          <w:sz w:val="22"/>
          <w:szCs w:val="22"/>
          <w:lang w:val="el-GR" w:eastAsia="en-US"/>
        </w:rPr>
        <w:t>μόρι</w:t>
      </w:r>
      <w:r w:rsidR="002F4DF9" w:rsidRPr="008E35DE">
        <w:rPr>
          <w:rFonts w:eastAsia="Calibri"/>
          <w:color w:val="auto"/>
          <w:sz w:val="22"/>
          <w:szCs w:val="22"/>
          <w:lang w:val="el-GR" w:eastAsia="en-US"/>
        </w:rPr>
        <w:t>α</w:t>
      </w:r>
      <w:r w:rsidRPr="008E35DE">
        <w:rPr>
          <w:rFonts w:eastAsia="Calibri"/>
          <w:color w:val="auto"/>
          <w:sz w:val="22"/>
          <w:szCs w:val="22"/>
          <w:lang w:val="el-GR" w:eastAsia="en-US"/>
        </w:rPr>
        <w:t xml:space="preserve"> </w:t>
      </w:r>
      <w:r w:rsidR="00144718" w:rsidRPr="008E35DE">
        <w:rPr>
          <w:rFonts w:eastAsia="Calibri"/>
          <w:color w:val="auto"/>
          <w:sz w:val="22"/>
          <w:szCs w:val="22"/>
          <w:lang w:val="el-GR" w:eastAsia="en-US"/>
        </w:rPr>
        <w:t xml:space="preserve">όσο </w:t>
      </w:r>
      <w:r w:rsidRPr="008E35DE">
        <w:rPr>
          <w:rFonts w:eastAsia="Calibri"/>
          <w:color w:val="auto"/>
          <w:sz w:val="22"/>
          <w:szCs w:val="22"/>
          <w:lang w:val="el-GR" w:eastAsia="en-US"/>
        </w:rPr>
        <w:t xml:space="preserve">και </w:t>
      </w:r>
      <w:r w:rsidR="00144718" w:rsidRPr="008E35DE">
        <w:rPr>
          <w:rFonts w:eastAsia="Calibri"/>
          <w:color w:val="auto"/>
          <w:sz w:val="22"/>
          <w:szCs w:val="22"/>
          <w:lang w:val="el-GR" w:eastAsia="en-US"/>
        </w:rPr>
        <w:t xml:space="preserve">στις </w:t>
      </w:r>
      <w:r w:rsidRPr="008E35DE">
        <w:rPr>
          <w:rFonts w:eastAsia="Calibri"/>
          <w:color w:val="auto"/>
          <w:sz w:val="22"/>
          <w:szCs w:val="22"/>
          <w:lang w:val="el-GR" w:eastAsia="en-US"/>
        </w:rPr>
        <w:t>οστικές αλλοιώσεις.</w:t>
      </w:r>
    </w:p>
    <w:p w14:paraId="5099F417" w14:textId="77777777" w:rsidR="004C6643" w:rsidRPr="00984E36" w:rsidRDefault="004C6643" w:rsidP="00984E36">
      <w:pPr>
        <w:tabs>
          <w:tab w:val="clear" w:pos="567"/>
        </w:tabs>
        <w:spacing w:line="240" w:lineRule="auto"/>
        <w:rPr>
          <w:szCs w:val="22"/>
          <w:lang w:val="el-GR"/>
        </w:rPr>
      </w:pPr>
    </w:p>
    <w:p w14:paraId="3D35F165" w14:textId="77777777" w:rsidR="002A197D" w:rsidRPr="00984E36" w:rsidRDefault="00156570" w:rsidP="00984E36">
      <w:pPr>
        <w:tabs>
          <w:tab w:val="clear" w:pos="567"/>
        </w:tabs>
        <w:spacing w:line="240" w:lineRule="auto"/>
        <w:rPr>
          <w:szCs w:val="22"/>
          <w:lang w:val="el-GR"/>
        </w:rPr>
      </w:pPr>
      <w:r w:rsidRPr="00984E36">
        <w:rPr>
          <w:rFonts w:eastAsia="Calibri"/>
          <w:szCs w:val="22"/>
          <w:lang w:val="el-GR"/>
        </w:rPr>
        <w:t xml:space="preserve">Η επιβεβαιωμένη μείωση του PSA </w:t>
      </w:r>
      <w:r w:rsidR="002F4DF9">
        <w:rPr>
          <w:rFonts w:eastAsia="Calibri"/>
          <w:szCs w:val="22"/>
          <w:lang w:val="el-GR"/>
        </w:rPr>
        <w:t>κατά</w:t>
      </w:r>
      <w:r w:rsidRPr="00984E36">
        <w:rPr>
          <w:rFonts w:eastAsia="Calibri"/>
          <w:szCs w:val="22"/>
          <w:lang w:val="el-GR"/>
        </w:rPr>
        <w:t xml:space="preserve"> 50% ή 90% ήταν 54,0% και 24,8%, αντίστοιχα, για τους ασθενείς που έλαβαν enzalutamide και 1,5% και 0,9%, αντίστοιχα, για τους ασθενείς</w:t>
      </w:r>
      <w:r w:rsidR="00472213" w:rsidRPr="00984E36">
        <w:rPr>
          <w:rFonts w:eastAsia="Calibri"/>
          <w:szCs w:val="22"/>
          <w:lang w:val="el-GR"/>
        </w:rPr>
        <w:t xml:space="preserve"> που έλαβαν εικονικό φάρμακο (</w:t>
      </w:r>
      <w:r w:rsidR="00472213" w:rsidRPr="00984E36">
        <w:rPr>
          <w:rFonts w:eastAsia="Calibri"/>
          <w:szCs w:val="22"/>
          <w:lang w:val="en-US"/>
        </w:rPr>
        <w:t>p</w:t>
      </w:r>
      <w:r w:rsidRPr="00984E36">
        <w:rPr>
          <w:rFonts w:eastAsia="Calibri"/>
          <w:szCs w:val="22"/>
          <w:lang w:val="el-GR"/>
        </w:rPr>
        <w:t xml:space="preserve"> &lt; 0,0001). Ο διάμεσος χρόνος μέχρι την εξέλιξη </w:t>
      </w:r>
      <w:r w:rsidR="00F8791A" w:rsidRPr="00984E36">
        <w:rPr>
          <w:rFonts w:eastAsia="Calibri"/>
          <w:szCs w:val="22"/>
          <w:lang w:val="el-GR"/>
        </w:rPr>
        <w:t>του</w:t>
      </w:r>
      <w:r w:rsidRPr="00984E36">
        <w:rPr>
          <w:rFonts w:eastAsia="Calibri"/>
          <w:szCs w:val="22"/>
          <w:lang w:val="el-GR"/>
        </w:rPr>
        <w:t xml:space="preserve"> PSA ήταν 8,3 μήνες για τους ασθενείς που έλαβαν enzalutamide και 3,0 μήνες για τους ασθενείς που έλαβαν εικονικό φάρμακο (HR = 0,2</w:t>
      </w:r>
      <w:r w:rsidR="00B70E1E" w:rsidRPr="00196E76">
        <w:rPr>
          <w:rFonts w:eastAsia="Calibri"/>
          <w:szCs w:val="22"/>
          <w:lang w:val="el-GR"/>
        </w:rPr>
        <w:t>5</w:t>
      </w:r>
      <w:r w:rsidRPr="00984E36">
        <w:rPr>
          <w:rFonts w:eastAsia="Calibri"/>
          <w:szCs w:val="22"/>
          <w:lang w:val="el-GR"/>
        </w:rPr>
        <w:t xml:space="preserve">, </w:t>
      </w:r>
      <w:r w:rsidR="00B70E1E" w:rsidRPr="00196E76">
        <w:rPr>
          <w:rFonts w:eastAsia="Calibri"/>
          <w:szCs w:val="22"/>
          <w:lang w:val="el-GR"/>
        </w:rPr>
        <w:t>(</w:t>
      </w:r>
      <w:r w:rsidRPr="00984E36">
        <w:rPr>
          <w:rFonts w:eastAsia="Calibri"/>
          <w:szCs w:val="22"/>
          <w:lang w:val="el-GR"/>
        </w:rPr>
        <w:t>95% CI: 0,20, 0,30</w:t>
      </w:r>
      <w:r w:rsidR="00B70E1E" w:rsidRPr="00196E76">
        <w:rPr>
          <w:rFonts w:eastAsia="Calibri"/>
          <w:szCs w:val="22"/>
          <w:lang w:val="el-GR"/>
        </w:rPr>
        <w:t>)</w:t>
      </w:r>
      <w:r w:rsidRPr="00984E36">
        <w:rPr>
          <w:rFonts w:eastAsia="Calibri"/>
          <w:szCs w:val="22"/>
          <w:lang w:val="el-GR"/>
        </w:rPr>
        <w:t>, p &lt; 0</w:t>
      </w:r>
      <w:r w:rsidR="0064220C" w:rsidRPr="00984E36">
        <w:rPr>
          <w:rFonts w:eastAsia="Calibri"/>
          <w:szCs w:val="22"/>
          <w:lang w:val="el-GR"/>
        </w:rPr>
        <w:t>,</w:t>
      </w:r>
      <w:r w:rsidRPr="00984E36">
        <w:rPr>
          <w:rFonts w:eastAsia="Calibri"/>
          <w:szCs w:val="22"/>
          <w:lang w:val="el-GR"/>
        </w:rPr>
        <w:t>0001</w:t>
      </w:r>
      <w:r w:rsidR="00B70E1E" w:rsidRPr="00196E76">
        <w:rPr>
          <w:rFonts w:eastAsia="Calibri"/>
          <w:szCs w:val="22"/>
          <w:lang w:val="el-GR"/>
        </w:rPr>
        <w:t>]</w:t>
      </w:r>
      <w:r w:rsidRPr="00984E36">
        <w:rPr>
          <w:rFonts w:eastAsia="Calibri"/>
          <w:szCs w:val="22"/>
          <w:lang w:val="el-GR"/>
        </w:rPr>
        <w:t>.</w:t>
      </w:r>
    </w:p>
    <w:p w14:paraId="597A7DC4" w14:textId="77777777" w:rsidR="004C6643" w:rsidRPr="00984E36" w:rsidRDefault="004C6643" w:rsidP="00984E36">
      <w:pPr>
        <w:tabs>
          <w:tab w:val="clear" w:pos="567"/>
        </w:tabs>
        <w:spacing w:line="240" w:lineRule="auto"/>
        <w:rPr>
          <w:szCs w:val="22"/>
          <w:lang w:val="el-GR"/>
        </w:rPr>
      </w:pPr>
    </w:p>
    <w:p w14:paraId="4B37AC62" w14:textId="77777777" w:rsidR="002A197D" w:rsidRPr="00984E36" w:rsidRDefault="00156570" w:rsidP="00984E36">
      <w:pPr>
        <w:tabs>
          <w:tab w:val="clear" w:pos="567"/>
        </w:tabs>
        <w:spacing w:line="240" w:lineRule="auto"/>
        <w:rPr>
          <w:rFonts w:eastAsia="Calibri"/>
          <w:szCs w:val="22"/>
          <w:lang w:val="el-GR"/>
        </w:rPr>
      </w:pPr>
      <w:r w:rsidRPr="00984E36">
        <w:rPr>
          <w:rFonts w:eastAsia="Calibri"/>
          <w:szCs w:val="22"/>
          <w:lang w:val="el-GR"/>
        </w:rPr>
        <w:t>Ο διάμεσος χρόνος έως το πρώτο σχετιζόμενο</w:t>
      </w:r>
      <w:r w:rsidR="002F4DF9">
        <w:rPr>
          <w:rFonts w:eastAsia="Calibri"/>
          <w:szCs w:val="22"/>
          <w:lang w:val="el-GR"/>
        </w:rPr>
        <w:t xml:space="preserve"> με το σκελετό</w:t>
      </w:r>
      <w:r w:rsidRPr="00984E36">
        <w:rPr>
          <w:rFonts w:eastAsia="Calibri"/>
          <w:szCs w:val="22"/>
          <w:lang w:val="el-GR"/>
        </w:rPr>
        <w:t xml:space="preserve"> </w:t>
      </w:r>
      <w:r w:rsidR="00FE4C4C">
        <w:rPr>
          <w:rFonts w:eastAsia="Calibri"/>
          <w:szCs w:val="22"/>
          <w:lang w:val="el-GR"/>
        </w:rPr>
        <w:t>συμβάν</w:t>
      </w:r>
      <w:r w:rsidRPr="00984E36">
        <w:rPr>
          <w:rFonts w:eastAsia="Calibri"/>
          <w:szCs w:val="22"/>
          <w:lang w:val="el-GR"/>
        </w:rPr>
        <w:t xml:space="preserve"> ήταν 16,7 μήνες για τους ασθενείς που έλαβαν enzalutamide και 13,3 μήν</w:t>
      </w:r>
      <w:r w:rsidR="00C167F0" w:rsidRPr="00984E36">
        <w:rPr>
          <w:rFonts w:eastAsia="Calibri"/>
          <w:szCs w:val="22"/>
          <w:lang w:val="el-GR"/>
        </w:rPr>
        <w:t>ες για τους ασθενείς που έλαβαν</w:t>
      </w:r>
      <w:r w:rsidRPr="00984E36">
        <w:rPr>
          <w:rFonts w:eastAsia="Calibri"/>
          <w:szCs w:val="22"/>
          <w:lang w:val="el-GR"/>
        </w:rPr>
        <w:t xml:space="preserve"> </w:t>
      </w:r>
      <w:r w:rsidR="004B332A" w:rsidRPr="00984E36">
        <w:rPr>
          <w:rFonts w:eastAsia="Calibri"/>
          <w:szCs w:val="22"/>
          <w:lang w:val="el-GR"/>
        </w:rPr>
        <w:t xml:space="preserve">εικονικό φάρμακο </w:t>
      </w:r>
      <w:r w:rsidR="00B70E1E" w:rsidRPr="00196E76">
        <w:rPr>
          <w:rFonts w:eastAsia="Calibri"/>
          <w:szCs w:val="22"/>
          <w:lang w:val="el-GR"/>
        </w:rPr>
        <w:t>[</w:t>
      </w:r>
      <w:r w:rsidR="004B332A" w:rsidRPr="00984E36">
        <w:rPr>
          <w:rFonts w:eastAsia="Calibri"/>
          <w:szCs w:val="22"/>
          <w:lang w:val="el-GR"/>
        </w:rPr>
        <w:t>HR = </w:t>
      </w:r>
      <w:r w:rsidRPr="00984E36">
        <w:rPr>
          <w:rFonts w:eastAsia="Calibri"/>
          <w:szCs w:val="22"/>
          <w:lang w:val="el-GR"/>
        </w:rPr>
        <w:t>0</w:t>
      </w:r>
      <w:r w:rsidR="00C72806" w:rsidRPr="00984E36">
        <w:rPr>
          <w:rFonts w:eastAsia="Calibri"/>
          <w:szCs w:val="22"/>
          <w:lang w:val="el-GR"/>
        </w:rPr>
        <w:t>,6</w:t>
      </w:r>
      <w:r w:rsidR="00B70E1E" w:rsidRPr="00196E76">
        <w:rPr>
          <w:rFonts w:eastAsia="Calibri"/>
          <w:szCs w:val="22"/>
          <w:lang w:val="el-GR"/>
        </w:rPr>
        <w:t>9</w:t>
      </w:r>
      <w:r w:rsidR="00C72806" w:rsidRPr="00984E36">
        <w:rPr>
          <w:rFonts w:eastAsia="Calibri"/>
          <w:szCs w:val="22"/>
          <w:lang w:val="el-GR"/>
        </w:rPr>
        <w:t xml:space="preserve">, </w:t>
      </w:r>
      <w:r w:rsidR="00B70E1E" w:rsidRPr="00196E76">
        <w:rPr>
          <w:rFonts w:eastAsia="Calibri"/>
          <w:szCs w:val="22"/>
          <w:lang w:val="el-GR"/>
        </w:rPr>
        <w:t>(</w:t>
      </w:r>
      <w:r w:rsidR="00C72806" w:rsidRPr="00984E36">
        <w:rPr>
          <w:rFonts w:eastAsia="Calibri"/>
          <w:szCs w:val="22"/>
          <w:lang w:val="el-GR"/>
        </w:rPr>
        <w:t>95% CI: 0,5</w:t>
      </w:r>
      <w:r w:rsidR="00B70E1E" w:rsidRPr="00196E76">
        <w:rPr>
          <w:rFonts w:eastAsia="Calibri"/>
          <w:szCs w:val="22"/>
          <w:lang w:val="el-GR"/>
        </w:rPr>
        <w:t>7</w:t>
      </w:r>
      <w:r w:rsidR="00C72806" w:rsidRPr="00984E36">
        <w:rPr>
          <w:rFonts w:eastAsia="Calibri"/>
          <w:szCs w:val="22"/>
          <w:lang w:val="el-GR"/>
        </w:rPr>
        <w:t>, 0,8</w:t>
      </w:r>
      <w:r w:rsidR="00E43649">
        <w:rPr>
          <w:rFonts w:eastAsia="Calibri"/>
          <w:szCs w:val="22"/>
          <w:lang w:val="el-GR"/>
        </w:rPr>
        <w:t>4</w:t>
      </w:r>
      <w:r w:rsidR="00B70E1E" w:rsidRPr="00196E76">
        <w:rPr>
          <w:rFonts w:eastAsia="Calibri"/>
          <w:szCs w:val="22"/>
          <w:lang w:val="el-GR"/>
        </w:rPr>
        <w:t>)</w:t>
      </w:r>
      <w:r w:rsidR="00C72806" w:rsidRPr="00984E36">
        <w:rPr>
          <w:rFonts w:eastAsia="Calibri"/>
          <w:szCs w:val="22"/>
          <w:lang w:val="el-GR"/>
        </w:rPr>
        <w:t>, p</w:t>
      </w:r>
      <w:r w:rsidR="004B332A" w:rsidRPr="00984E36">
        <w:rPr>
          <w:rFonts w:eastAsia="Calibri"/>
          <w:szCs w:val="22"/>
          <w:lang w:val="el-GR"/>
        </w:rPr>
        <w:t> </w:t>
      </w:r>
      <w:r w:rsidRPr="00984E36">
        <w:rPr>
          <w:rFonts w:eastAsia="Calibri"/>
          <w:szCs w:val="22"/>
          <w:lang w:val="el-GR"/>
        </w:rPr>
        <w:t>&lt;</w:t>
      </w:r>
      <w:r w:rsidR="004B332A" w:rsidRPr="00984E36">
        <w:rPr>
          <w:rFonts w:eastAsia="Calibri"/>
          <w:szCs w:val="22"/>
          <w:lang w:val="el-GR"/>
        </w:rPr>
        <w:t> </w:t>
      </w:r>
      <w:r w:rsidRPr="00984E36">
        <w:rPr>
          <w:rFonts w:eastAsia="Calibri"/>
          <w:szCs w:val="22"/>
          <w:lang w:val="el-GR"/>
        </w:rPr>
        <w:t>0,0001</w:t>
      </w:r>
      <w:r w:rsidR="00B70E1E" w:rsidRPr="00196E76">
        <w:rPr>
          <w:rFonts w:eastAsia="Calibri"/>
          <w:szCs w:val="22"/>
          <w:lang w:val="el-GR"/>
        </w:rPr>
        <w:t>]</w:t>
      </w:r>
      <w:r w:rsidRPr="00984E36">
        <w:rPr>
          <w:rFonts w:eastAsia="Calibri"/>
          <w:szCs w:val="22"/>
          <w:lang w:val="el-GR"/>
        </w:rPr>
        <w:t xml:space="preserve">. Ένα </w:t>
      </w:r>
      <w:r w:rsidR="002F4DF9" w:rsidRPr="00984E36">
        <w:rPr>
          <w:rFonts w:eastAsia="Calibri"/>
          <w:szCs w:val="22"/>
          <w:lang w:val="el-GR"/>
        </w:rPr>
        <w:t>σχετιζόμενο</w:t>
      </w:r>
      <w:r w:rsidR="002F4DF9">
        <w:rPr>
          <w:rFonts w:eastAsia="Calibri"/>
          <w:szCs w:val="22"/>
          <w:lang w:val="el-GR"/>
        </w:rPr>
        <w:t xml:space="preserve"> με το σκελετό</w:t>
      </w:r>
      <w:r w:rsidR="002F4DF9" w:rsidRPr="00984E36">
        <w:rPr>
          <w:rFonts w:eastAsia="Calibri"/>
          <w:szCs w:val="22"/>
          <w:lang w:val="el-GR"/>
        </w:rPr>
        <w:t xml:space="preserve"> </w:t>
      </w:r>
      <w:r w:rsidR="00FE4C4C">
        <w:rPr>
          <w:rFonts w:eastAsia="Calibri"/>
          <w:szCs w:val="22"/>
          <w:lang w:val="el-GR"/>
        </w:rPr>
        <w:t>συμβάν</w:t>
      </w:r>
      <w:r w:rsidRPr="00984E36">
        <w:rPr>
          <w:rFonts w:eastAsia="Calibri"/>
          <w:szCs w:val="22"/>
          <w:lang w:val="el-GR"/>
        </w:rPr>
        <w:t xml:space="preserve"> ορίστηκε ως ακτινοθεραπεία ή χειρουργική επέμβαση σε οστό, παθολογικό κάταγμα οστού,</w:t>
      </w:r>
      <w:r w:rsidR="002F4DF9">
        <w:rPr>
          <w:rFonts w:eastAsia="Calibri"/>
          <w:szCs w:val="22"/>
          <w:lang w:val="el-GR"/>
        </w:rPr>
        <w:t xml:space="preserve"> η</w:t>
      </w:r>
      <w:r w:rsidRPr="00984E36">
        <w:rPr>
          <w:rFonts w:eastAsia="Calibri"/>
          <w:szCs w:val="22"/>
          <w:lang w:val="el-GR"/>
        </w:rPr>
        <w:t xml:space="preserve"> συμπίεση του νωτιαίου μυελού, ή </w:t>
      </w:r>
      <w:r w:rsidR="002F4DF9">
        <w:rPr>
          <w:rFonts w:eastAsia="Calibri"/>
          <w:szCs w:val="22"/>
          <w:lang w:val="el-GR"/>
        </w:rPr>
        <w:t xml:space="preserve">η </w:t>
      </w:r>
      <w:r w:rsidRPr="00984E36">
        <w:rPr>
          <w:rFonts w:eastAsia="Calibri"/>
          <w:szCs w:val="22"/>
          <w:lang w:val="el-GR"/>
        </w:rPr>
        <w:t xml:space="preserve">αλλαγή της </w:t>
      </w:r>
      <w:r w:rsidRPr="00984E36">
        <w:rPr>
          <w:rFonts w:eastAsia="Calibri"/>
          <w:szCs w:val="22"/>
          <w:lang w:val="el-GR"/>
        </w:rPr>
        <w:lastRenderedPageBreak/>
        <w:t>αντινεοπλασματική</w:t>
      </w:r>
      <w:r w:rsidR="00967B07" w:rsidRPr="00984E36">
        <w:rPr>
          <w:rFonts w:eastAsia="Calibri"/>
          <w:szCs w:val="22"/>
          <w:lang w:val="el-GR"/>
        </w:rPr>
        <w:t>ς</w:t>
      </w:r>
      <w:r w:rsidRPr="00984E36">
        <w:rPr>
          <w:rFonts w:eastAsia="Calibri"/>
          <w:szCs w:val="22"/>
          <w:lang w:val="el-GR"/>
        </w:rPr>
        <w:t xml:space="preserve"> θεραπεία</w:t>
      </w:r>
      <w:r w:rsidR="00967B07" w:rsidRPr="00984E36">
        <w:rPr>
          <w:rFonts w:eastAsia="Calibri"/>
          <w:szCs w:val="22"/>
          <w:lang w:val="el-GR"/>
        </w:rPr>
        <w:t>ς για να αντιμετωπιστεί ο</w:t>
      </w:r>
      <w:r w:rsidRPr="00984E36">
        <w:rPr>
          <w:rFonts w:eastAsia="Calibri"/>
          <w:szCs w:val="22"/>
          <w:lang w:val="el-GR"/>
        </w:rPr>
        <w:t xml:space="preserve"> </w:t>
      </w:r>
      <w:r w:rsidR="00967B07" w:rsidRPr="00984E36">
        <w:rPr>
          <w:rFonts w:eastAsia="Calibri"/>
          <w:szCs w:val="22"/>
          <w:lang w:val="el-GR"/>
        </w:rPr>
        <w:t>οστικός πόνος</w:t>
      </w:r>
      <w:r w:rsidR="000C7550" w:rsidRPr="00984E36">
        <w:rPr>
          <w:rFonts w:eastAsia="Calibri"/>
          <w:szCs w:val="22"/>
          <w:lang w:val="el-GR"/>
        </w:rPr>
        <w:t>. Η ανάλυση περιλάμβανε 448 </w:t>
      </w:r>
      <w:r w:rsidRPr="00984E36">
        <w:rPr>
          <w:rFonts w:eastAsia="Calibri"/>
          <w:szCs w:val="22"/>
          <w:lang w:val="el-GR"/>
        </w:rPr>
        <w:t xml:space="preserve"> </w:t>
      </w:r>
      <w:r w:rsidR="000C7550" w:rsidRPr="00984E36">
        <w:rPr>
          <w:rFonts w:eastAsia="Calibri"/>
          <w:szCs w:val="22"/>
          <w:lang w:val="el-GR"/>
        </w:rPr>
        <w:t>σχετιζόμενα</w:t>
      </w:r>
      <w:r w:rsidR="002F4DF9">
        <w:rPr>
          <w:rFonts w:eastAsia="Calibri"/>
          <w:szCs w:val="22"/>
          <w:lang w:val="el-GR"/>
        </w:rPr>
        <w:t xml:space="preserve"> με το σκελετό</w:t>
      </w:r>
      <w:r w:rsidR="000C7550" w:rsidRPr="00984E36">
        <w:rPr>
          <w:rFonts w:eastAsia="Calibri"/>
          <w:szCs w:val="22"/>
          <w:lang w:val="el-GR"/>
        </w:rPr>
        <w:t xml:space="preserve"> </w:t>
      </w:r>
      <w:r w:rsidR="00FE4C4C">
        <w:rPr>
          <w:rFonts w:eastAsia="Calibri"/>
          <w:szCs w:val="22"/>
          <w:lang w:val="el-GR"/>
        </w:rPr>
        <w:t>συμβάντα</w:t>
      </w:r>
      <w:r w:rsidR="000C7550" w:rsidRPr="00984E36">
        <w:rPr>
          <w:rFonts w:eastAsia="Calibri"/>
          <w:szCs w:val="22"/>
          <w:lang w:val="el-GR"/>
        </w:rPr>
        <w:t>, εκ των οποίων 277 </w:t>
      </w:r>
      <w:r w:rsidR="00FE4C4C">
        <w:rPr>
          <w:rFonts w:eastAsia="Calibri"/>
          <w:szCs w:val="22"/>
          <w:lang w:val="el-GR"/>
        </w:rPr>
        <w:t>συμβάντα</w:t>
      </w:r>
      <w:r w:rsidR="00C167F0" w:rsidRPr="00984E36">
        <w:rPr>
          <w:rFonts w:eastAsia="Calibri"/>
          <w:szCs w:val="22"/>
          <w:lang w:val="el-GR"/>
        </w:rPr>
        <w:t xml:space="preserve"> (62%) </w:t>
      </w:r>
      <w:r w:rsidR="007729DB" w:rsidRPr="00984E36">
        <w:rPr>
          <w:rFonts w:eastAsia="Calibri"/>
          <w:szCs w:val="22"/>
          <w:lang w:val="el-GR"/>
        </w:rPr>
        <w:t xml:space="preserve">που </w:t>
      </w:r>
      <w:r w:rsidR="00C167F0" w:rsidRPr="00984E36">
        <w:rPr>
          <w:rFonts w:eastAsia="Calibri"/>
          <w:szCs w:val="22"/>
          <w:lang w:val="el-GR"/>
        </w:rPr>
        <w:t>οφείλονταν σε</w:t>
      </w:r>
      <w:r w:rsidRPr="00984E36">
        <w:rPr>
          <w:rFonts w:eastAsia="Calibri"/>
          <w:szCs w:val="22"/>
          <w:lang w:val="el-GR"/>
        </w:rPr>
        <w:t xml:space="preserve"> α</w:t>
      </w:r>
      <w:r w:rsidR="000C7550" w:rsidRPr="00984E36">
        <w:rPr>
          <w:rFonts w:eastAsia="Calibri"/>
          <w:szCs w:val="22"/>
          <w:lang w:val="el-GR"/>
        </w:rPr>
        <w:t>κτινοβολία στα οστά, 95 </w:t>
      </w:r>
      <w:r w:rsidR="00FE4C4C">
        <w:rPr>
          <w:rFonts w:eastAsia="Calibri"/>
          <w:szCs w:val="22"/>
          <w:lang w:val="el-GR"/>
        </w:rPr>
        <w:t>συμβάντα</w:t>
      </w:r>
      <w:r w:rsidR="00C167F0" w:rsidRPr="00984E36">
        <w:rPr>
          <w:rFonts w:eastAsia="Calibri"/>
          <w:szCs w:val="22"/>
          <w:lang w:val="el-GR"/>
        </w:rPr>
        <w:t xml:space="preserve"> (21%) </w:t>
      </w:r>
      <w:r w:rsidR="007729DB" w:rsidRPr="00984E36">
        <w:rPr>
          <w:rFonts w:eastAsia="Calibri"/>
          <w:szCs w:val="22"/>
          <w:lang w:val="el-GR"/>
        </w:rPr>
        <w:t xml:space="preserve">που </w:t>
      </w:r>
      <w:r w:rsidR="00C167F0" w:rsidRPr="00984E36">
        <w:rPr>
          <w:rFonts w:eastAsia="Calibri"/>
          <w:szCs w:val="22"/>
          <w:lang w:val="el-GR"/>
        </w:rPr>
        <w:t>οφείλονταν σε</w:t>
      </w:r>
      <w:r w:rsidR="000C7550" w:rsidRPr="00984E36">
        <w:rPr>
          <w:rFonts w:eastAsia="Calibri"/>
          <w:szCs w:val="22"/>
          <w:lang w:val="el-GR"/>
        </w:rPr>
        <w:t xml:space="preserve"> </w:t>
      </w:r>
      <w:r w:rsidRPr="00984E36">
        <w:rPr>
          <w:rFonts w:eastAsia="Calibri"/>
          <w:szCs w:val="22"/>
          <w:lang w:val="el-GR"/>
        </w:rPr>
        <w:t xml:space="preserve">συμπίεση του </w:t>
      </w:r>
      <w:r w:rsidR="000C7550" w:rsidRPr="00984E36">
        <w:rPr>
          <w:rFonts w:eastAsia="Calibri"/>
          <w:szCs w:val="22"/>
          <w:lang w:val="el-GR"/>
        </w:rPr>
        <w:t>νωτιαίου μυελού, 47 </w:t>
      </w:r>
      <w:r w:rsidR="00FE4C4C">
        <w:rPr>
          <w:rFonts w:eastAsia="Calibri"/>
          <w:szCs w:val="22"/>
          <w:lang w:val="el-GR"/>
        </w:rPr>
        <w:t>συμβάντα</w:t>
      </w:r>
      <w:r w:rsidR="00C167F0" w:rsidRPr="00984E36">
        <w:rPr>
          <w:rFonts w:eastAsia="Calibri"/>
          <w:szCs w:val="22"/>
          <w:lang w:val="el-GR"/>
        </w:rPr>
        <w:t xml:space="preserve"> (10%) </w:t>
      </w:r>
      <w:r w:rsidR="007729DB" w:rsidRPr="00984E36">
        <w:rPr>
          <w:rFonts w:eastAsia="Calibri"/>
          <w:szCs w:val="22"/>
          <w:lang w:val="el-GR"/>
        </w:rPr>
        <w:t xml:space="preserve">που </w:t>
      </w:r>
      <w:r w:rsidR="00C167F0" w:rsidRPr="00984E36">
        <w:rPr>
          <w:rFonts w:eastAsia="Calibri"/>
          <w:szCs w:val="22"/>
          <w:lang w:val="el-GR"/>
        </w:rPr>
        <w:t>οφείλονταν σε</w:t>
      </w:r>
      <w:r w:rsidR="000C7550" w:rsidRPr="00984E36">
        <w:rPr>
          <w:rFonts w:eastAsia="Calibri"/>
          <w:szCs w:val="22"/>
          <w:lang w:val="el-GR"/>
        </w:rPr>
        <w:t xml:space="preserve"> παθολογικό κάταγμα οστού, </w:t>
      </w:r>
      <w:r w:rsidR="007729DB" w:rsidRPr="00984E36">
        <w:rPr>
          <w:rFonts w:eastAsia="Calibri"/>
          <w:szCs w:val="22"/>
          <w:lang w:val="el-GR"/>
        </w:rPr>
        <w:t>3</w:t>
      </w:r>
      <w:r w:rsidR="000C7550" w:rsidRPr="00984E36">
        <w:rPr>
          <w:rFonts w:eastAsia="Calibri"/>
          <w:szCs w:val="22"/>
          <w:lang w:val="el-GR"/>
        </w:rPr>
        <w:t>6 </w:t>
      </w:r>
      <w:r w:rsidR="00FE4C4C">
        <w:rPr>
          <w:rFonts w:eastAsia="Calibri"/>
          <w:szCs w:val="22"/>
          <w:lang w:val="el-GR"/>
        </w:rPr>
        <w:t>συμβάντα</w:t>
      </w:r>
      <w:r w:rsidR="007729DB" w:rsidRPr="00984E36">
        <w:rPr>
          <w:rFonts w:eastAsia="Calibri"/>
          <w:szCs w:val="22"/>
          <w:lang w:val="el-GR"/>
        </w:rPr>
        <w:t xml:space="preserve"> (8%) που </w:t>
      </w:r>
      <w:r w:rsidR="00C167F0" w:rsidRPr="00984E36">
        <w:rPr>
          <w:rFonts w:eastAsia="Calibri"/>
          <w:szCs w:val="22"/>
          <w:lang w:val="el-GR"/>
        </w:rPr>
        <w:t>οφείλονταν σε</w:t>
      </w:r>
      <w:r w:rsidRPr="00984E36">
        <w:rPr>
          <w:rFonts w:eastAsia="Calibri"/>
          <w:szCs w:val="22"/>
          <w:lang w:val="el-GR"/>
        </w:rPr>
        <w:t xml:space="preserve"> αλλαγή στην αντινεοπλασματικ</w:t>
      </w:r>
      <w:r w:rsidR="00BF69C7" w:rsidRPr="00984E36">
        <w:rPr>
          <w:rFonts w:eastAsia="Calibri"/>
          <w:szCs w:val="22"/>
          <w:lang w:val="el-GR"/>
        </w:rPr>
        <w:t>ή θεραπεία για να αντιμετωπιστεί ο οστικός πόνος και 7 </w:t>
      </w:r>
      <w:r w:rsidR="00FE4C4C">
        <w:rPr>
          <w:rFonts w:eastAsia="Calibri"/>
          <w:szCs w:val="22"/>
          <w:lang w:val="el-GR"/>
        </w:rPr>
        <w:t>συμβάντα</w:t>
      </w:r>
      <w:r w:rsidR="00C167F0" w:rsidRPr="00984E36">
        <w:rPr>
          <w:rFonts w:eastAsia="Calibri"/>
          <w:szCs w:val="22"/>
          <w:lang w:val="el-GR"/>
        </w:rPr>
        <w:t xml:space="preserve"> (2%) </w:t>
      </w:r>
      <w:r w:rsidR="007729DB" w:rsidRPr="00984E36">
        <w:rPr>
          <w:rFonts w:eastAsia="Calibri"/>
          <w:szCs w:val="22"/>
          <w:lang w:val="el-GR"/>
        </w:rPr>
        <w:t xml:space="preserve">που </w:t>
      </w:r>
      <w:r w:rsidR="00C167F0" w:rsidRPr="00984E36">
        <w:rPr>
          <w:rFonts w:eastAsia="Calibri"/>
          <w:szCs w:val="22"/>
          <w:lang w:val="el-GR"/>
        </w:rPr>
        <w:t>οφείλονταν σε</w:t>
      </w:r>
      <w:r w:rsidR="00BF69C7" w:rsidRPr="00984E36">
        <w:rPr>
          <w:rFonts w:eastAsia="Calibri"/>
          <w:szCs w:val="22"/>
          <w:lang w:val="el-GR"/>
        </w:rPr>
        <w:t xml:space="preserve"> </w:t>
      </w:r>
      <w:r w:rsidRPr="00984E36">
        <w:rPr>
          <w:rFonts w:eastAsia="Calibri"/>
          <w:szCs w:val="22"/>
          <w:lang w:val="el-GR"/>
        </w:rPr>
        <w:t>χειρουργική επέμβαση σε οστό.</w:t>
      </w:r>
    </w:p>
    <w:p w14:paraId="31DCFFD2" w14:textId="77777777" w:rsidR="00AF23B8" w:rsidRDefault="00AF23B8" w:rsidP="00984E36">
      <w:pPr>
        <w:tabs>
          <w:tab w:val="clear" w:pos="567"/>
        </w:tabs>
        <w:spacing w:line="240" w:lineRule="auto"/>
        <w:rPr>
          <w:szCs w:val="22"/>
          <w:lang w:val="el-GR"/>
        </w:rPr>
      </w:pPr>
    </w:p>
    <w:p w14:paraId="064EFB6D" w14:textId="77777777" w:rsidR="00032BD2" w:rsidRPr="00C326C5" w:rsidRDefault="00156570" w:rsidP="00032BD2">
      <w:pPr>
        <w:tabs>
          <w:tab w:val="clear" w:pos="567"/>
        </w:tabs>
        <w:spacing w:line="240" w:lineRule="auto"/>
        <w:rPr>
          <w:bCs/>
          <w:i/>
          <w:szCs w:val="22"/>
          <w:lang w:val="el-GR"/>
        </w:rPr>
      </w:pPr>
      <w:r w:rsidRPr="00C326C5">
        <w:rPr>
          <w:bCs/>
          <w:i/>
          <w:szCs w:val="22"/>
          <w:lang w:val="el-GR"/>
        </w:rPr>
        <w:t>Μελέτη 9785-</w:t>
      </w:r>
      <w:r w:rsidRPr="00C326C5">
        <w:rPr>
          <w:bCs/>
          <w:i/>
          <w:szCs w:val="22"/>
        </w:rPr>
        <w:t>CL</w:t>
      </w:r>
      <w:r w:rsidRPr="00C326C5">
        <w:rPr>
          <w:bCs/>
          <w:i/>
          <w:szCs w:val="22"/>
          <w:lang w:val="el-GR"/>
        </w:rPr>
        <w:t>-0410 (ασθενείς με μεταστατικό CRPC που έλαβαν</w:t>
      </w:r>
      <w:r w:rsidR="00F12C19" w:rsidRPr="00C326C5">
        <w:rPr>
          <w:bCs/>
          <w:i/>
          <w:szCs w:val="22"/>
          <w:lang w:val="el-GR"/>
        </w:rPr>
        <w:t xml:space="preserve"> </w:t>
      </w:r>
      <w:r w:rsidRPr="00C326C5">
        <w:rPr>
          <w:bCs/>
          <w:i/>
          <w:szCs w:val="22"/>
        </w:rPr>
        <w:t>enzalutamide</w:t>
      </w:r>
      <w:r w:rsidR="00936A13" w:rsidRPr="00C326C5">
        <w:rPr>
          <w:bCs/>
          <w:i/>
          <w:szCs w:val="22"/>
          <w:lang w:val="el-GR"/>
        </w:rPr>
        <w:t xml:space="preserve"> </w:t>
      </w:r>
      <w:r w:rsidRPr="00C326C5">
        <w:rPr>
          <w:bCs/>
          <w:i/>
          <w:szCs w:val="22"/>
          <w:lang w:val="el-GR"/>
        </w:rPr>
        <w:t xml:space="preserve">μετά από αγωγή με </w:t>
      </w:r>
      <w:r w:rsidR="00CB7873" w:rsidRPr="00C326C5">
        <w:rPr>
          <w:bCs/>
          <w:i/>
          <w:szCs w:val="22"/>
          <w:lang w:val="el-GR"/>
        </w:rPr>
        <w:t>αμπιρατερόνη</w:t>
      </w:r>
      <w:r w:rsidR="00936A13" w:rsidRPr="00C326C5">
        <w:rPr>
          <w:bCs/>
          <w:i/>
          <w:szCs w:val="22"/>
          <w:lang w:val="el-GR"/>
        </w:rPr>
        <w:t>)</w:t>
      </w:r>
      <w:r w:rsidR="00CB7873" w:rsidRPr="00C326C5">
        <w:rPr>
          <w:bCs/>
          <w:i/>
          <w:szCs w:val="22"/>
          <w:lang w:val="el-GR"/>
        </w:rPr>
        <w:t xml:space="preserve"> </w:t>
      </w:r>
    </w:p>
    <w:p w14:paraId="1F1039CD" w14:textId="77777777" w:rsidR="00032BD2" w:rsidRDefault="00032BD2" w:rsidP="00984E36">
      <w:pPr>
        <w:tabs>
          <w:tab w:val="clear" w:pos="567"/>
        </w:tabs>
        <w:spacing w:line="240" w:lineRule="auto"/>
        <w:rPr>
          <w:szCs w:val="22"/>
          <w:lang w:val="el-GR"/>
        </w:rPr>
      </w:pPr>
    </w:p>
    <w:p w14:paraId="4C861F99" w14:textId="77777777" w:rsidR="00F12C19" w:rsidRPr="00F12C19" w:rsidRDefault="00156570" w:rsidP="00F12C19">
      <w:pPr>
        <w:tabs>
          <w:tab w:val="clear" w:pos="567"/>
        </w:tabs>
        <w:spacing w:line="240" w:lineRule="auto"/>
        <w:rPr>
          <w:b/>
          <w:bCs/>
          <w:szCs w:val="22"/>
          <w:lang w:val="el-GR"/>
        </w:rPr>
      </w:pPr>
      <w:r w:rsidRPr="00F12C19">
        <w:rPr>
          <w:szCs w:val="22"/>
          <w:lang w:val="el-GR"/>
        </w:rPr>
        <w:t>Η μελέτη</w:t>
      </w:r>
      <w:r w:rsidR="00CA7CE3">
        <w:rPr>
          <w:szCs w:val="22"/>
          <w:lang w:val="el-GR"/>
        </w:rPr>
        <w:t xml:space="preserve"> </w:t>
      </w:r>
      <w:r w:rsidR="00CA7CE3" w:rsidRPr="00CA7CE3">
        <w:rPr>
          <w:szCs w:val="22"/>
          <w:lang w:val="el-GR"/>
        </w:rPr>
        <w:t xml:space="preserve">9785-CL-0410 </w:t>
      </w:r>
      <w:r w:rsidRPr="00F12C19">
        <w:rPr>
          <w:szCs w:val="22"/>
          <w:lang w:val="el-GR"/>
        </w:rPr>
        <w:t xml:space="preserve"> ήταν </w:t>
      </w:r>
      <w:r>
        <w:rPr>
          <w:szCs w:val="22"/>
          <w:lang w:val="el-GR"/>
        </w:rPr>
        <w:t>μονού</w:t>
      </w:r>
      <w:r w:rsidRPr="00F12C19">
        <w:rPr>
          <w:szCs w:val="22"/>
          <w:lang w:val="el-GR"/>
        </w:rPr>
        <w:t xml:space="preserve"> </w:t>
      </w:r>
      <w:r w:rsidR="00322D56">
        <w:rPr>
          <w:szCs w:val="22"/>
          <w:lang w:val="el-GR"/>
        </w:rPr>
        <w:t>σκέλους</w:t>
      </w:r>
      <w:r w:rsidRPr="00F12C19">
        <w:rPr>
          <w:szCs w:val="22"/>
          <w:lang w:val="el-GR"/>
        </w:rPr>
        <w:t xml:space="preserve"> σε 214 ασθενείς με μεταστατικό CRPC</w:t>
      </w:r>
      <w:r w:rsidR="003E4A47">
        <w:rPr>
          <w:szCs w:val="22"/>
          <w:lang w:val="el-GR"/>
        </w:rPr>
        <w:t xml:space="preserve"> υπό εξέλιξη</w:t>
      </w:r>
      <w:r w:rsidRPr="00F12C19">
        <w:rPr>
          <w:szCs w:val="22"/>
          <w:lang w:val="el-GR"/>
        </w:rPr>
        <w:t xml:space="preserve"> που έλαβαν enzalutamide (160 mg μία φορά ημερησίως) μετά από τουλάχιστον 24 εβδομάδες θεραπείας με οξική </w:t>
      </w:r>
      <w:r>
        <w:rPr>
          <w:szCs w:val="22"/>
          <w:lang w:val="el-GR"/>
        </w:rPr>
        <w:t>α</w:t>
      </w:r>
      <w:r w:rsidR="00936A13" w:rsidRPr="00936A13">
        <w:rPr>
          <w:bCs/>
          <w:szCs w:val="22"/>
          <w:lang w:val="el-GR"/>
        </w:rPr>
        <w:t>μπιρατερόνη</w:t>
      </w:r>
      <w:r>
        <w:rPr>
          <w:b/>
          <w:bCs/>
          <w:szCs w:val="22"/>
          <w:lang w:val="el-GR"/>
        </w:rPr>
        <w:t xml:space="preserve"> </w:t>
      </w:r>
      <w:r w:rsidRPr="00F12C19">
        <w:rPr>
          <w:szCs w:val="22"/>
          <w:lang w:val="el-GR"/>
        </w:rPr>
        <w:t xml:space="preserve">συν πρεδνιζόνη. Η </w:t>
      </w:r>
      <w:r>
        <w:rPr>
          <w:szCs w:val="22"/>
          <w:lang w:val="el-GR"/>
        </w:rPr>
        <w:t>διάμεση</w:t>
      </w:r>
      <w:r w:rsidRPr="00F12C19">
        <w:rPr>
          <w:szCs w:val="22"/>
          <w:lang w:val="el-GR"/>
        </w:rPr>
        <w:t xml:space="preserve"> rPFS (</w:t>
      </w:r>
      <w:r w:rsidR="00B71832">
        <w:rPr>
          <w:szCs w:val="22"/>
          <w:lang w:val="el-GR"/>
        </w:rPr>
        <w:t xml:space="preserve">ελεύθερη </w:t>
      </w:r>
      <w:r w:rsidR="003007D9" w:rsidRPr="003007D9">
        <w:rPr>
          <w:szCs w:val="22"/>
          <w:lang w:val="el-GR"/>
        </w:rPr>
        <w:t>ακτινολογική</w:t>
      </w:r>
      <w:r w:rsidR="00B71832">
        <w:rPr>
          <w:szCs w:val="22"/>
          <w:lang w:val="el-GR"/>
        </w:rPr>
        <w:t>ς</w:t>
      </w:r>
      <w:r w:rsidR="003007D9" w:rsidRPr="003007D9">
        <w:rPr>
          <w:szCs w:val="22"/>
          <w:lang w:val="el-GR"/>
        </w:rPr>
        <w:t xml:space="preserve"> εξέλιξη</w:t>
      </w:r>
      <w:r w:rsidR="00B71832">
        <w:rPr>
          <w:szCs w:val="22"/>
          <w:lang w:val="el-GR"/>
        </w:rPr>
        <w:t>ς επιβίωση</w:t>
      </w:r>
      <w:r w:rsidRPr="00F12C19">
        <w:rPr>
          <w:szCs w:val="22"/>
          <w:lang w:val="el-GR"/>
        </w:rPr>
        <w:t xml:space="preserve">, το </w:t>
      </w:r>
      <w:r w:rsidR="00BF13B3">
        <w:rPr>
          <w:szCs w:val="22"/>
          <w:lang w:val="el-GR"/>
        </w:rPr>
        <w:t>πρωτεύον</w:t>
      </w:r>
      <w:r w:rsidRPr="00F12C19">
        <w:rPr>
          <w:szCs w:val="22"/>
          <w:lang w:val="el-GR"/>
        </w:rPr>
        <w:t xml:space="preserve"> </w:t>
      </w:r>
      <w:r w:rsidR="0030319A">
        <w:rPr>
          <w:szCs w:val="22"/>
          <w:lang w:val="el-GR"/>
        </w:rPr>
        <w:t xml:space="preserve">καταληκτικό </w:t>
      </w:r>
      <w:r w:rsidRPr="00F12C19">
        <w:rPr>
          <w:szCs w:val="22"/>
          <w:lang w:val="el-GR"/>
        </w:rPr>
        <w:t>σημείο της μελέτης) ήταν 8</w:t>
      </w:r>
      <w:r w:rsidR="00BF13B3">
        <w:rPr>
          <w:szCs w:val="22"/>
          <w:lang w:val="el-GR"/>
        </w:rPr>
        <w:t>,</w:t>
      </w:r>
      <w:r w:rsidRPr="00F12C19">
        <w:rPr>
          <w:szCs w:val="22"/>
          <w:lang w:val="el-GR"/>
        </w:rPr>
        <w:t>1 μήνες (95% CI: 6</w:t>
      </w:r>
      <w:r w:rsidR="00BF13B3">
        <w:rPr>
          <w:szCs w:val="22"/>
          <w:lang w:val="el-GR"/>
        </w:rPr>
        <w:t>,</w:t>
      </w:r>
      <w:r w:rsidRPr="00F12C19">
        <w:rPr>
          <w:szCs w:val="22"/>
          <w:lang w:val="el-GR"/>
        </w:rPr>
        <w:t>1</w:t>
      </w:r>
      <w:r w:rsidR="00BF13B3">
        <w:rPr>
          <w:szCs w:val="22"/>
          <w:lang w:val="el-GR"/>
        </w:rPr>
        <w:t xml:space="preserve"> -</w:t>
      </w:r>
      <w:r w:rsidRPr="00F12C19">
        <w:rPr>
          <w:szCs w:val="22"/>
          <w:lang w:val="el-GR"/>
        </w:rPr>
        <w:t xml:space="preserve"> 8</w:t>
      </w:r>
      <w:r w:rsidR="00BF13B3">
        <w:rPr>
          <w:szCs w:val="22"/>
          <w:lang w:val="el-GR"/>
        </w:rPr>
        <w:t>,</w:t>
      </w:r>
      <w:r w:rsidRPr="00F12C19">
        <w:rPr>
          <w:szCs w:val="22"/>
          <w:lang w:val="el-GR"/>
        </w:rPr>
        <w:t xml:space="preserve">3). Δεν επιτεύχθηκε </w:t>
      </w:r>
      <w:r w:rsidR="0002225E">
        <w:rPr>
          <w:szCs w:val="22"/>
          <w:lang w:val="el-GR"/>
        </w:rPr>
        <w:t xml:space="preserve">η </w:t>
      </w:r>
      <w:r w:rsidR="0030319A">
        <w:rPr>
          <w:szCs w:val="22"/>
          <w:lang w:val="el-GR"/>
        </w:rPr>
        <w:t>διάμεση</w:t>
      </w:r>
      <w:r w:rsidR="00922175">
        <w:rPr>
          <w:szCs w:val="22"/>
          <w:lang w:val="el-GR"/>
        </w:rPr>
        <w:t xml:space="preserve"> </w:t>
      </w:r>
      <w:r w:rsidR="00BF13B3">
        <w:rPr>
          <w:szCs w:val="22"/>
          <w:lang w:val="el-GR"/>
        </w:rPr>
        <w:t>συν</w:t>
      </w:r>
      <w:r w:rsidR="00922175">
        <w:rPr>
          <w:szCs w:val="22"/>
          <w:lang w:val="el-GR"/>
        </w:rPr>
        <w:t>ολική επιβίωση</w:t>
      </w:r>
      <w:r w:rsidRPr="00F12C19">
        <w:rPr>
          <w:szCs w:val="22"/>
          <w:lang w:val="el-GR"/>
        </w:rPr>
        <w:t xml:space="preserve"> </w:t>
      </w:r>
      <w:r w:rsidR="00922175">
        <w:rPr>
          <w:szCs w:val="22"/>
          <w:lang w:val="el-GR"/>
        </w:rPr>
        <w:t>(</w:t>
      </w:r>
      <w:r w:rsidRPr="00F12C19">
        <w:rPr>
          <w:szCs w:val="22"/>
          <w:lang w:val="el-GR"/>
        </w:rPr>
        <w:t>OS</w:t>
      </w:r>
      <w:r w:rsidR="00922175">
        <w:rPr>
          <w:szCs w:val="22"/>
          <w:lang w:val="el-GR"/>
        </w:rPr>
        <w:t>)</w:t>
      </w:r>
      <w:r w:rsidRPr="00F12C19">
        <w:rPr>
          <w:szCs w:val="22"/>
          <w:lang w:val="el-GR"/>
        </w:rPr>
        <w:t xml:space="preserve">. Η </w:t>
      </w:r>
      <w:r w:rsidR="00E9551E">
        <w:rPr>
          <w:szCs w:val="22"/>
          <w:lang w:val="el-GR"/>
        </w:rPr>
        <w:t>ανταπόκριση</w:t>
      </w:r>
      <w:r w:rsidRPr="00F12C19">
        <w:rPr>
          <w:szCs w:val="22"/>
          <w:lang w:val="el-GR"/>
        </w:rPr>
        <w:t xml:space="preserve"> PSA (ορίστηκε ως </w:t>
      </w:r>
      <w:r w:rsidR="00922175">
        <w:rPr>
          <w:szCs w:val="22"/>
          <w:lang w:val="el-GR"/>
        </w:rPr>
        <w:t xml:space="preserve">μείωση </w:t>
      </w:r>
      <w:r w:rsidRPr="00F12C19">
        <w:rPr>
          <w:szCs w:val="22"/>
          <w:lang w:val="el-GR"/>
        </w:rPr>
        <w:t xml:space="preserve">≥ 50% </w:t>
      </w:r>
      <w:r w:rsidR="00922175">
        <w:rPr>
          <w:szCs w:val="22"/>
          <w:lang w:val="el-GR"/>
        </w:rPr>
        <w:t xml:space="preserve">από </w:t>
      </w:r>
      <w:r w:rsidRPr="00F12C19">
        <w:rPr>
          <w:szCs w:val="22"/>
          <w:lang w:val="el-GR"/>
        </w:rPr>
        <w:t xml:space="preserve">την </w:t>
      </w:r>
      <w:r w:rsidR="00922175">
        <w:rPr>
          <w:szCs w:val="22"/>
          <w:lang w:val="el-GR"/>
        </w:rPr>
        <w:t>αρχική τιμή) ήταν 22</w:t>
      </w:r>
      <w:r w:rsidR="0002225E">
        <w:rPr>
          <w:szCs w:val="22"/>
          <w:lang w:val="el-GR"/>
        </w:rPr>
        <w:t>,</w:t>
      </w:r>
      <w:r w:rsidR="00922175">
        <w:rPr>
          <w:szCs w:val="22"/>
          <w:lang w:val="el-GR"/>
        </w:rPr>
        <w:t xml:space="preserve">4% (95% </w:t>
      </w:r>
      <w:r w:rsidR="00F909BF" w:rsidRPr="00F909BF">
        <w:rPr>
          <w:szCs w:val="22"/>
          <w:lang w:val="el-GR"/>
        </w:rPr>
        <w:t>CI</w:t>
      </w:r>
      <w:r w:rsidR="00922175">
        <w:rPr>
          <w:szCs w:val="22"/>
          <w:lang w:val="el-GR"/>
        </w:rPr>
        <w:t>: 17</w:t>
      </w:r>
      <w:r w:rsidR="00BF13B3">
        <w:rPr>
          <w:szCs w:val="22"/>
          <w:lang w:val="el-GR"/>
        </w:rPr>
        <w:t>,</w:t>
      </w:r>
      <w:r w:rsidRPr="00F12C19">
        <w:rPr>
          <w:szCs w:val="22"/>
          <w:lang w:val="el-GR"/>
        </w:rPr>
        <w:t>0</w:t>
      </w:r>
      <w:r w:rsidR="00BF13B3">
        <w:rPr>
          <w:szCs w:val="22"/>
          <w:lang w:val="el-GR"/>
        </w:rPr>
        <w:t xml:space="preserve"> -</w:t>
      </w:r>
      <w:r w:rsidR="00922175">
        <w:rPr>
          <w:szCs w:val="22"/>
          <w:lang w:val="el-GR"/>
        </w:rPr>
        <w:t xml:space="preserve"> 28</w:t>
      </w:r>
      <w:r w:rsidR="00BF13B3">
        <w:rPr>
          <w:szCs w:val="22"/>
          <w:lang w:val="el-GR"/>
        </w:rPr>
        <w:t>,</w:t>
      </w:r>
      <w:r w:rsidR="00922175">
        <w:rPr>
          <w:szCs w:val="22"/>
          <w:lang w:val="el-GR"/>
        </w:rPr>
        <w:t>6</w:t>
      </w:r>
      <w:r w:rsidRPr="008B5055">
        <w:rPr>
          <w:szCs w:val="22"/>
          <w:lang w:val="el-GR"/>
        </w:rPr>
        <w:t>).</w:t>
      </w:r>
      <w:r w:rsidR="002A3DD2" w:rsidRPr="008B5055">
        <w:rPr>
          <w:szCs w:val="22"/>
          <w:lang w:val="el-GR"/>
        </w:rPr>
        <w:t xml:space="preserve"> </w:t>
      </w:r>
      <w:r w:rsidRPr="00F12C19">
        <w:rPr>
          <w:szCs w:val="22"/>
          <w:lang w:val="el-GR"/>
        </w:rPr>
        <w:br/>
        <w:t xml:space="preserve">Για τους </w:t>
      </w:r>
      <w:r w:rsidR="00B70E1E" w:rsidRPr="00196E76">
        <w:rPr>
          <w:szCs w:val="22"/>
          <w:lang w:val="el-GR"/>
        </w:rPr>
        <w:t>69</w:t>
      </w:r>
      <w:r w:rsidRPr="00F12C19">
        <w:rPr>
          <w:szCs w:val="22"/>
          <w:lang w:val="el-GR"/>
        </w:rPr>
        <w:t xml:space="preserve"> ασθενείς που προηγουμένως έλαβαν χημειοθεραπεία, η διάμεση rPFS ήταν</w:t>
      </w:r>
      <w:r w:rsidR="00FE70AC">
        <w:rPr>
          <w:szCs w:val="22"/>
          <w:lang w:val="el-GR"/>
        </w:rPr>
        <w:t xml:space="preserve"> </w:t>
      </w:r>
      <w:r w:rsidRPr="00F12C19">
        <w:rPr>
          <w:szCs w:val="22"/>
          <w:lang w:val="el-GR"/>
        </w:rPr>
        <w:t>7,9 μήνες (95% CI: 5</w:t>
      </w:r>
      <w:r w:rsidR="00BF13B3">
        <w:rPr>
          <w:szCs w:val="22"/>
          <w:lang w:val="el-GR"/>
        </w:rPr>
        <w:t>,</w:t>
      </w:r>
      <w:r w:rsidRPr="00F12C19">
        <w:rPr>
          <w:szCs w:val="22"/>
          <w:lang w:val="el-GR"/>
        </w:rPr>
        <w:t>5</w:t>
      </w:r>
      <w:r w:rsidR="00BF13B3">
        <w:rPr>
          <w:szCs w:val="22"/>
          <w:lang w:val="el-GR"/>
        </w:rPr>
        <w:t xml:space="preserve"> – </w:t>
      </w:r>
      <w:r w:rsidRPr="00F12C19">
        <w:rPr>
          <w:szCs w:val="22"/>
          <w:lang w:val="el-GR"/>
        </w:rPr>
        <w:t>10</w:t>
      </w:r>
      <w:r w:rsidR="00BF13B3">
        <w:rPr>
          <w:szCs w:val="22"/>
          <w:lang w:val="el-GR"/>
        </w:rPr>
        <w:t>,</w:t>
      </w:r>
      <w:r w:rsidRPr="00F12C19">
        <w:rPr>
          <w:szCs w:val="22"/>
          <w:lang w:val="el-GR"/>
        </w:rPr>
        <w:t xml:space="preserve">8). </w:t>
      </w:r>
      <w:r w:rsidR="00922175">
        <w:rPr>
          <w:szCs w:val="22"/>
          <w:lang w:val="el-GR"/>
        </w:rPr>
        <w:t xml:space="preserve">Η </w:t>
      </w:r>
      <w:r w:rsidR="006B7E19">
        <w:rPr>
          <w:szCs w:val="22"/>
          <w:lang w:val="el-GR"/>
        </w:rPr>
        <w:t>ανταπόκριση</w:t>
      </w:r>
      <w:r w:rsidRPr="00F12C19">
        <w:rPr>
          <w:szCs w:val="22"/>
          <w:lang w:val="el-GR"/>
        </w:rPr>
        <w:t xml:space="preserve"> PSA ήταν 23,2% (95% CI: 13</w:t>
      </w:r>
      <w:r w:rsidR="00BF13B3">
        <w:rPr>
          <w:szCs w:val="22"/>
          <w:lang w:val="el-GR"/>
        </w:rPr>
        <w:t>,</w:t>
      </w:r>
      <w:r w:rsidRPr="00F12C19">
        <w:rPr>
          <w:szCs w:val="22"/>
          <w:lang w:val="el-GR"/>
        </w:rPr>
        <w:t>9</w:t>
      </w:r>
      <w:r w:rsidR="00BF13B3">
        <w:rPr>
          <w:szCs w:val="22"/>
          <w:lang w:val="el-GR"/>
        </w:rPr>
        <w:t xml:space="preserve"> -</w:t>
      </w:r>
      <w:r w:rsidRPr="00F12C19">
        <w:rPr>
          <w:szCs w:val="22"/>
          <w:lang w:val="el-GR"/>
        </w:rPr>
        <w:t xml:space="preserve"> 34</w:t>
      </w:r>
      <w:r w:rsidR="00BF13B3">
        <w:rPr>
          <w:szCs w:val="22"/>
          <w:lang w:val="el-GR"/>
        </w:rPr>
        <w:t>,</w:t>
      </w:r>
      <w:r w:rsidR="006B7E19">
        <w:rPr>
          <w:szCs w:val="22"/>
          <w:lang w:val="el-GR"/>
        </w:rPr>
        <w:t>9</w:t>
      </w:r>
      <w:r w:rsidRPr="00F12C19">
        <w:rPr>
          <w:szCs w:val="22"/>
          <w:lang w:val="el-GR"/>
        </w:rPr>
        <w:t>).</w:t>
      </w:r>
      <w:r w:rsidR="00F909BF">
        <w:rPr>
          <w:szCs w:val="22"/>
          <w:lang w:val="el-GR"/>
        </w:rPr>
        <w:t xml:space="preserve"> </w:t>
      </w:r>
      <w:r w:rsidRPr="00F12C19">
        <w:rPr>
          <w:szCs w:val="22"/>
          <w:lang w:val="el-GR"/>
        </w:rPr>
        <w:br/>
        <w:t xml:space="preserve">Για τους </w:t>
      </w:r>
      <w:r w:rsidR="00B70E1E" w:rsidRPr="00196E76">
        <w:rPr>
          <w:szCs w:val="22"/>
          <w:lang w:val="el-GR"/>
        </w:rPr>
        <w:t>145</w:t>
      </w:r>
      <w:r w:rsidRPr="00F12C19">
        <w:rPr>
          <w:szCs w:val="22"/>
          <w:lang w:val="el-GR"/>
        </w:rPr>
        <w:t xml:space="preserve"> ασθενείς που δεν είχαν </w:t>
      </w:r>
      <w:r w:rsidR="00922175">
        <w:rPr>
          <w:szCs w:val="22"/>
          <w:lang w:val="el-GR"/>
        </w:rPr>
        <w:t xml:space="preserve">λάβει προηγούμενη χημειοθεραπεία, </w:t>
      </w:r>
      <w:r w:rsidRPr="00F12C19">
        <w:rPr>
          <w:szCs w:val="22"/>
          <w:lang w:val="el-GR"/>
        </w:rPr>
        <w:t xml:space="preserve">η </w:t>
      </w:r>
      <w:r w:rsidR="00922175">
        <w:rPr>
          <w:szCs w:val="22"/>
          <w:lang w:val="el-GR"/>
        </w:rPr>
        <w:t>διάμεση</w:t>
      </w:r>
      <w:r w:rsidRPr="00F12C19">
        <w:rPr>
          <w:szCs w:val="22"/>
          <w:lang w:val="el-GR"/>
        </w:rPr>
        <w:t xml:space="preserve"> </w:t>
      </w:r>
      <w:r w:rsidR="00E16F7B">
        <w:rPr>
          <w:szCs w:val="22"/>
          <w:lang w:val="el-GR"/>
        </w:rPr>
        <w:t>rPFS ήταν 8</w:t>
      </w:r>
      <w:r w:rsidR="008B5055" w:rsidRPr="008B5055">
        <w:rPr>
          <w:szCs w:val="22"/>
          <w:lang w:val="el-GR"/>
        </w:rPr>
        <w:t>,</w:t>
      </w:r>
      <w:r w:rsidRPr="00F12C19">
        <w:rPr>
          <w:szCs w:val="22"/>
          <w:lang w:val="el-GR"/>
        </w:rPr>
        <w:t>1 μήνες (95% CI: 5</w:t>
      </w:r>
      <w:r w:rsidR="00F27E5C" w:rsidRPr="00F27E5C">
        <w:rPr>
          <w:szCs w:val="22"/>
          <w:lang w:val="el-GR"/>
        </w:rPr>
        <w:t>,</w:t>
      </w:r>
      <w:r w:rsidRPr="00F12C19">
        <w:rPr>
          <w:szCs w:val="22"/>
          <w:lang w:val="el-GR"/>
        </w:rPr>
        <w:t>7</w:t>
      </w:r>
      <w:r w:rsidR="00F27E5C" w:rsidRPr="00F27E5C">
        <w:rPr>
          <w:szCs w:val="22"/>
          <w:lang w:val="el-GR"/>
        </w:rPr>
        <w:t xml:space="preserve"> </w:t>
      </w:r>
      <w:r w:rsidR="00F27E5C">
        <w:rPr>
          <w:szCs w:val="22"/>
          <w:lang w:val="el-GR"/>
        </w:rPr>
        <w:t>–</w:t>
      </w:r>
      <w:r w:rsidR="00922175">
        <w:rPr>
          <w:szCs w:val="22"/>
          <w:lang w:val="el-GR"/>
        </w:rPr>
        <w:t xml:space="preserve"> </w:t>
      </w:r>
      <w:r w:rsidRPr="00F12C19">
        <w:rPr>
          <w:szCs w:val="22"/>
          <w:lang w:val="el-GR"/>
        </w:rPr>
        <w:t>8</w:t>
      </w:r>
      <w:r w:rsidR="00F27E5C" w:rsidRPr="00F27E5C">
        <w:rPr>
          <w:szCs w:val="22"/>
          <w:lang w:val="el-GR"/>
        </w:rPr>
        <w:t>,</w:t>
      </w:r>
      <w:r w:rsidRPr="00F12C19">
        <w:rPr>
          <w:szCs w:val="22"/>
          <w:lang w:val="el-GR"/>
        </w:rPr>
        <w:t xml:space="preserve">3). </w:t>
      </w:r>
      <w:r w:rsidR="007E3461">
        <w:rPr>
          <w:szCs w:val="22"/>
          <w:lang w:val="el-GR"/>
        </w:rPr>
        <w:t xml:space="preserve">Η </w:t>
      </w:r>
      <w:r w:rsidR="00E16F7B">
        <w:rPr>
          <w:szCs w:val="22"/>
          <w:lang w:val="el-GR"/>
        </w:rPr>
        <w:t>ανταπόκριση</w:t>
      </w:r>
      <w:r w:rsidRPr="00F12C19">
        <w:rPr>
          <w:szCs w:val="22"/>
          <w:lang w:val="el-GR"/>
        </w:rPr>
        <w:t xml:space="preserve"> PSA ήταν 22,1% (95% CI: 15</w:t>
      </w:r>
      <w:r w:rsidR="00F27E5C" w:rsidRPr="00F27E5C">
        <w:rPr>
          <w:szCs w:val="22"/>
          <w:lang w:val="el-GR"/>
        </w:rPr>
        <w:t>,</w:t>
      </w:r>
      <w:r w:rsidR="007E3461">
        <w:rPr>
          <w:szCs w:val="22"/>
          <w:lang w:val="el-GR"/>
        </w:rPr>
        <w:t>6</w:t>
      </w:r>
      <w:r w:rsidR="00F27E5C" w:rsidRPr="00F27E5C">
        <w:rPr>
          <w:szCs w:val="22"/>
          <w:lang w:val="el-GR"/>
        </w:rPr>
        <w:t xml:space="preserve"> - </w:t>
      </w:r>
      <w:r w:rsidRPr="00F12C19">
        <w:rPr>
          <w:szCs w:val="22"/>
          <w:lang w:val="el-GR"/>
        </w:rPr>
        <w:t>29</w:t>
      </w:r>
      <w:r w:rsidR="00F27E5C" w:rsidRPr="00F27E5C">
        <w:rPr>
          <w:szCs w:val="22"/>
          <w:lang w:val="el-GR"/>
        </w:rPr>
        <w:t>,</w:t>
      </w:r>
      <w:r w:rsidRPr="00F12C19">
        <w:rPr>
          <w:szCs w:val="22"/>
          <w:lang w:val="el-GR"/>
        </w:rPr>
        <w:t>7).</w:t>
      </w:r>
      <w:r w:rsidRPr="00F12C19">
        <w:rPr>
          <w:szCs w:val="22"/>
          <w:lang w:val="el-GR"/>
        </w:rPr>
        <w:br/>
      </w:r>
      <w:r w:rsidR="00BF13B3">
        <w:rPr>
          <w:szCs w:val="22"/>
          <w:lang w:val="el-GR"/>
        </w:rPr>
        <w:t>Υ</w:t>
      </w:r>
      <w:r w:rsidRPr="00F12C19">
        <w:rPr>
          <w:szCs w:val="22"/>
          <w:lang w:val="el-GR"/>
        </w:rPr>
        <w:t xml:space="preserve">πήρξε περιορισμένη </w:t>
      </w:r>
      <w:r w:rsidR="001101A4">
        <w:rPr>
          <w:szCs w:val="22"/>
          <w:lang w:val="el-GR"/>
        </w:rPr>
        <w:t>ανταπόκριση</w:t>
      </w:r>
      <w:r w:rsidRPr="00F12C19">
        <w:rPr>
          <w:szCs w:val="22"/>
          <w:lang w:val="el-GR"/>
        </w:rPr>
        <w:t xml:space="preserve"> σε μερικούς ασθενείς </w:t>
      </w:r>
      <w:r w:rsidR="00FE70AC">
        <w:rPr>
          <w:szCs w:val="22"/>
          <w:lang w:val="el-GR"/>
        </w:rPr>
        <w:t>που έλαβαν</w:t>
      </w:r>
      <w:r w:rsidRPr="00F12C19">
        <w:rPr>
          <w:szCs w:val="22"/>
          <w:lang w:val="el-GR"/>
        </w:rPr>
        <w:t xml:space="preserve"> θεραπεία με enzalutamide μετά από </w:t>
      </w:r>
      <w:r w:rsidR="007E3461">
        <w:rPr>
          <w:szCs w:val="22"/>
          <w:lang w:val="el-GR"/>
        </w:rPr>
        <w:t xml:space="preserve">θεραπεία με </w:t>
      </w:r>
      <w:r w:rsidR="007E3461" w:rsidRPr="007E3461">
        <w:rPr>
          <w:szCs w:val="22"/>
          <w:lang w:val="el-GR"/>
        </w:rPr>
        <w:t>α</w:t>
      </w:r>
      <w:r w:rsidR="007E3461" w:rsidRPr="007E3461">
        <w:rPr>
          <w:bCs/>
          <w:szCs w:val="22"/>
          <w:lang w:val="el-GR"/>
        </w:rPr>
        <w:t>μπιρατερόνη</w:t>
      </w:r>
      <w:r w:rsidR="00BF13B3">
        <w:rPr>
          <w:bCs/>
          <w:szCs w:val="22"/>
          <w:lang w:val="el-GR"/>
        </w:rPr>
        <w:t>.</w:t>
      </w:r>
      <w:r w:rsidRPr="00F12C19">
        <w:rPr>
          <w:szCs w:val="22"/>
          <w:lang w:val="el-GR"/>
        </w:rPr>
        <w:t xml:space="preserve"> </w:t>
      </w:r>
      <w:r w:rsidR="00BF13B3">
        <w:rPr>
          <w:szCs w:val="22"/>
          <w:lang w:val="el-GR"/>
        </w:rPr>
        <w:t>Ο</w:t>
      </w:r>
      <w:r w:rsidRPr="00F12C19">
        <w:rPr>
          <w:szCs w:val="22"/>
          <w:lang w:val="el-GR"/>
        </w:rPr>
        <w:t xml:space="preserve"> λόγος για αυτό το </w:t>
      </w:r>
      <w:r w:rsidR="000161FF">
        <w:rPr>
          <w:szCs w:val="22"/>
          <w:lang w:val="el-GR"/>
        </w:rPr>
        <w:t>εύρημα</w:t>
      </w:r>
      <w:r w:rsidRPr="00F12C19">
        <w:rPr>
          <w:szCs w:val="22"/>
          <w:lang w:val="el-GR"/>
        </w:rPr>
        <w:t xml:space="preserve"> είναι προς το παρόν άγνωστος. Ο σχεδιασμός της μελέτης δεν μπορούσε ούτε να προσδιορίσει τους ασθενείς που πιθανόν </w:t>
      </w:r>
      <w:r w:rsidR="007E3461">
        <w:rPr>
          <w:szCs w:val="22"/>
          <w:lang w:val="el-GR"/>
        </w:rPr>
        <w:t>θ</w:t>
      </w:r>
      <w:r w:rsidRPr="00F12C19">
        <w:rPr>
          <w:szCs w:val="22"/>
          <w:lang w:val="el-GR"/>
        </w:rPr>
        <w:t>α επωφε</w:t>
      </w:r>
      <w:r w:rsidR="007E3461">
        <w:rPr>
          <w:szCs w:val="22"/>
          <w:lang w:val="el-GR"/>
        </w:rPr>
        <w:t>λούνταν</w:t>
      </w:r>
      <w:r w:rsidRPr="00F12C19">
        <w:rPr>
          <w:szCs w:val="22"/>
          <w:lang w:val="el-GR"/>
        </w:rPr>
        <w:t xml:space="preserve">, ούτε </w:t>
      </w:r>
      <w:r w:rsidR="007E3461">
        <w:rPr>
          <w:szCs w:val="22"/>
          <w:lang w:val="el-GR"/>
        </w:rPr>
        <w:t>τ</w:t>
      </w:r>
      <w:r w:rsidRPr="00F12C19">
        <w:rPr>
          <w:szCs w:val="22"/>
          <w:lang w:val="el-GR"/>
        </w:rPr>
        <w:t>η</w:t>
      </w:r>
      <w:r w:rsidR="00BF13B3">
        <w:rPr>
          <w:szCs w:val="22"/>
          <w:lang w:val="el-GR"/>
        </w:rPr>
        <w:t>ν</w:t>
      </w:r>
      <w:r w:rsidRPr="00F12C19">
        <w:rPr>
          <w:szCs w:val="22"/>
          <w:lang w:val="el-GR"/>
        </w:rPr>
        <w:t xml:space="preserve"> </w:t>
      </w:r>
      <w:r w:rsidR="00BF13B3">
        <w:rPr>
          <w:szCs w:val="22"/>
          <w:lang w:val="el-GR"/>
        </w:rPr>
        <w:t xml:space="preserve">αλληλουχία </w:t>
      </w:r>
      <w:r w:rsidRPr="00F12C19">
        <w:rPr>
          <w:szCs w:val="22"/>
          <w:lang w:val="el-GR"/>
        </w:rPr>
        <w:t xml:space="preserve">με την οποία η </w:t>
      </w:r>
      <w:r w:rsidR="007E3461" w:rsidRPr="007E3461">
        <w:rPr>
          <w:szCs w:val="22"/>
        </w:rPr>
        <w:t>enzalutamide</w:t>
      </w:r>
      <w:r w:rsidR="00936A13" w:rsidRPr="00936A13">
        <w:rPr>
          <w:szCs w:val="22"/>
          <w:lang w:val="el-GR"/>
        </w:rPr>
        <w:t xml:space="preserve"> </w:t>
      </w:r>
      <w:r w:rsidRPr="00F12C19">
        <w:rPr>
          <w:szCs w:val="22"/>
          <w:lang w:val="el-GR"/>
        </w:rPr>
        <w:t xml:space="preserve">και η </w:t>
      </w:r>
      <w:r w:rsidR="007E3461" w:rsidRPr="007E3461">
        <w:rPr>
          <w:szCs w:val="22"/>
          <w:lang w:val="el-GR"/>
        </w:rPr>
        <w:t>α</w:t>
      </w:r>
      <w:r w:rsidR="007E3461" w:rsidRPr="007E3461">
        <w:rPr>
          <w:bCs/>
          <w:szCs w:val="22"/>
          <w:lang w:val="el-GR"/>
        </w:rPr>
        <w:t>μπιρατερόνη</w:t>
      </w:r>
      <w:r w:rsidR="007E3461" w:rsidRPr="007E3461">
        <w:rPr>
          <w:szCs w:val="22"/>
          <w:lang w:val="el-GR"/>
        </w:rPr>
        <w:t xml:space="preserve"> </w:t>
      </w:r>
      <w:r w:rsidR="007E3461">
        <w:rPr>
          <w:szCs w:val="22"/>
          <w:lang w:val="el-GR"/>
        </w:rPr>
        <w:t>έπρεπε</w:t>
      </w:r>
      <w:r w:rsidRPr="00F12C19">
        <w:rPr>
          <w:szCs w:val="22"/>
          <w:lang w:val="el-GR"/>
        </w:rPr>
        <w:t xml:space="preserve"> να </w:t>
      </w:r>
      <w:r w:rsidR="00BF13B3">
        <w:rPr>
          <w:szCs w:val="22"/>
          <w:lang w:val="el-GR"/>
        </w:rPr>
        <w:t xml:space="preserve">χορηγηθούν </w:t>
      </w:r>
      <w:r w:rsidR="007E3461">
        <w:rPr>
          <w:szCs w:val="22"/>
          <w:lang w:val="el-GR"/>
        </w:rPr>
        <w:t>για το</w:t>
      </w:r>
      <w:r w:rsidRPr="00F12C19">
        <w:rPr>
          <w:szCs w:val="22"/>
          <w:lang w:val="el-GR"/>
        </w:rPr>
        <w:t xml:space="preserve"> βέλτιστο </w:t>
      </w:r>
      <w:r w:rsidR="007E3461">
        <w:rPr>
          <w:szCs w:val="22"/>
          <w:lang w:val="el-GR"/>
        </w:rPr>
        <w:t>αποτέλεσμα</w:t>
      </w:r>
      <w:r w:rsidRPr="00F12C19">
        <w:rPr>
          <w:szCs w:val="22"/>
          <w:lang w:val="el-GR"/>
        </w:rPr>
        <w:t>.</w:t>
      </w:r>
    </w:p>
    <w:p w14:paraId="50771E47" w14:textId="77777777" w:rsidR="002F39E9" w:rsidRPr="0024148E" w:rsidRDefault="002F39E9" w:rsidP="00984E36">
      <w:pPr>
        <w:tabs>
          <w:tab w:val="clear" w:pos="567"/>
        </w:tabs>
        <w:spacing w:line="240" w:lineRule="auto"/>
        <w:jc w:val="both"/>
        <w:rPr>
          <w:szCs w:val="22"/>
          <w:lang w:val="el-GR"/>
        </w:rPr>
      </w:pPr>
    </w:p>
    <w:p w14:paraId="04D160A4" w14:textId="77777777" w:rsidR="003F38A6" w:rsidRPr="00984E36" w:rsidRDefault="00156570" w:rsidP="00984E36">
      <w:pPr>
        <w:tabs>
          <w:tab w:val="clear" w:pos="567"/>
        </w:tabs>
        <w:spacing w:line="240" w:lineRule="auto"/>
        <w:jc w:val="both"/>
        <w:rPr>
          <w:bCs/>
          <w:iCs/>
          <w:szCs w:val="22"/>
          <w:u w:val="single"/>
          <w:lang w:val="el-GR"/>
        </w:rPr>
      </w:pPr>
      <w:r w:rsidRPr="00984E36">
        <w:rPr>
          <w:bCs/>
          <w:iCs/>
          <w:szCs w:val="22"/>
          <w:u w:val="single"/>
          <w:lang w:val="el-GR"/>
        </w:rPr>
        <w:t>Ηλικιωμένοι</w:t>
      </w:r>
      <w:r w:rsidR="00EB7526" w:rsidRPr="00984E36">
        <w:rPr>
          <w:bCs/>
          <w:iCs/>
          <w:szCs w:val="22"/>
          <w:u w:val="single"/>
          <w:lang w:val="el-GR"/>
        </w:rPr>
        <w:t xml:space="preserve"> ασθενείς</w:t>
      </w:r>
    </w:p>
    <w:p w14:paraId="6F7514B2" w14:textId="77777777" w:rsidR="003F38A6" w:rsidRPr="00984E36" w:rsidRDefault="00156570" w:rsidP="00984E36">
      <w:pPr>
        <w:pStyle w:val="CM36"/>
        <w:rPr>
          <w:rFonts w:eastAsia="MS Mincho"/>
          <w:sz w:val="21"/>
          <w:szCs w:val="22"/>
          <w:lang w:val="el-GR"/>
        </w:rPr>
      </w:pPr>
      <w:r w:rsidRPr="00984E36">
        <w:rPr>
          <w:sz w:val="22"/>
          <w:szCs w:val="22"/>
          <w:lang w:val="el-GR"/>
        </w:rPr>
        <w:t xml:space="preserve">Εκ </w:t>
      </w:r>
      <w:r w:rsidRPr="00A40684">
        <w:rPr>
          <w:sz w:val="22"/>
          <w:szCs w:val="22"/>
          <w:lang w:val="el-GR"/>
        </w:rPr>
        <w:t>των</w:t>
      </w:r>
      <w:r w:rsidRPr="00A40684">
        <w:rPr>
          <w:sz w:val="22"/>
          <w:szCs w:val="22"/>
          <w:lang w:val="en-GB"/>
        </w:rPr>
        <w:t> </w:t>
      </w:r>
      <w:r w:rsidR="00F56446">
        <w:rPr>
          <w:rFonts w:cs="Myanmar Text"/>
          <w:sz w:val="22"/>
          <w:szCs w:val="22"/>
          <w:lang w:val="el-GR"/>
        </w:rPr>
        <w:t>5</w:t>
      </w:r>
      <w:r w:rsidR="00A40684">
        <w:rPr>
          <w:rFonts w:cs="Myanmar Text"/>
          <w:sz w:val="22"/>
          <w:szCs w:val="22"/>
          <w:lang w:val="el-GR"/>
        </w:rPr>
        <w:t>.</w:t>
      </w:r>
      <w:r w:rsidR="00F56446">
        <w:rPr>
          <w:rFonts w:cs="Myanmar Text"/>
          <w:sz w:val="22"/>
          <w:szCs w:val="22"/>
          <w:lang w:val="el-GR"/>
        </w:rPr>
        <w:t>110</w:t>
      </w:r>
      <w:r w:rsidR="00F56446" w:rsidRPr="00A40684">
        <w:rPr>
          <w:sz w:val="22"/>
          <w:szCs w:val="22"/>
          <w:lang w:val="el-GR"/>
        </w:rPr>
        <w:t xml:space="preserve"> </w:t>
      </w:r>
      <w:r w:rsidRPr="00A40684">
        <w:rPr>
          <w:sz w:val="22"/>
          <w:szCs w:val="22"/>
          <w:lang w:val="el-GR"/>
        </w:rPr>
        <w:t>ασθενών</w:t>
      </w:r>
      <w:r w:rsidRPr="00984E36">
        <w:rPr>
          <w:sz w:val="22"/>
          <w:szCs w:val="22"/>
          <w:lang w:val="el-GR"/>
        </w:rPr>
        <w:t xml:space="preserve"> στις </w:t>
      </w:r>
      <w:r w:rsidR="00B70E1E">
        <w:rPr>
          <w:sz w:val="22"/>
          <w:szCs w:val="22"/>
          <w:lang w:val="el-GR"/>
        </w:rPr>
        <w:t xml:space="preserve">ελεγχόμενες κλινικές </w:t>
      </w:r>
      <w:r w:rsidRPr="00984E36">
        <w:rPr>
          <w:sz w:val="22"/>
          <w:szCs w:val="22"/>
          <w:lang w:val="el-GR"/>
        </w:rPr>
        <w:t xml:space="preserve">δοκιμές οι οποίοι έλαβαν </w:t>
      </w:r>
      <w:r w:rsidRPr="00984E36">
        <w:rPr>
          <w:noProof/>
          <w:sz w:val="22"/>
          <w:szCs w:val="22"/>
          <w:lang w:val="en-GB"/>
        </w:rPr>
        <w:t>enzalutamide</w:t>
      </w:r>
      <w:r w:rsidRPr="00984E36">
        <w:rPr>
          <w:sz w:val="22"/>
          <w:szCs w:val="22"/>
          <w:lang w:val="el-GR"/>
        </w:rPr>
        <w:t>, οι</w:t>
      </w:r>
      <w:r w:rsidR="00A40684">
        <w:rPr>
          <w:sz w:val="22"/>
          <w:szCs w:val="22"/>
          <w:lang w:val="el-GR"/>
        </w:rPr>
        <w:t xml:space="preserve"> </w:t>
      </w:r>
      <w:r w:rsidR="00A40684" w:rsidRPr="00A40684">
        <w:rPr>
          <w:sz w:val="22"/>
          <w:szCs w:val="22"/>
          <w:lang w:val="el-GR"/>
        </w:rPr>
        <w:t>3</w:t>
      </w:r>
      <w:r w:rsidR="00A40684">
        <w:rPr>
          <w:sz w:val="22"/>
          <w:szCs w:val="22"/>
          <w:lang w:val="el-GR"/>
        </w:rPr>
        <w:t>.</w:t>
      </w:r>
      <w:r w:rsidR="00F56446">
        <w:rPr>
          <w:sz w:val="22"/>
          <w:szCs w:val="22"/>
          <w:lang w:val="el-GR"/>
        </w:rPr>
        <w:t>988</w:t>
      </w:r>
      <w:r w:rsidR="00F56446" w:rsidRPr="00984E36">
        <w:rPr>
          <w:sz w:val="22"/>
          <w:szCs w:val="22"/>
          <w:lang w:val="en-GB"/>
        </w:rPr>
        <w:t> </w:t>
      </w:r>
      <w:r w:rsidRPr="00984E36">
        <w:rPr>
          <w:sz w:val="22"/>
          <w:szCs w:val="22"/>
          <w:lang w:val="el-GR"/>
        </w:rPr>
        <w:t>ασθενείς (7</w:t>
      </w:r>
      <w:r w:rsidR="00697E91">
        <w:rPr>
          <w:sz w:val="22"/>
          <w:szCs w:val="22"/>
          <w:lang w:val="el-GR"/>
        </w:rPr>
        <w:t>8</w:t>
      </w:r>
      <w:r w:rsidRPr="00984E36">
        <w:rPr>
          <w:sz w:val="22"/>
          <w:szCs w:val="22"/>
          <w:lang w:val="el-GR"/>
        </w:rPr>
        <w:t>%) ήταν ηλικίας 65</w:t>
      </w:r>
      <w:r w:rsidRPr="00984E36">
        <w:rPr>
          <w:sz w:val="22"/>
          <w:szCs w:val="22"/>
          <w:lang w:val="en-GB"/>
        </w:rPr>
        <w:t> </w:t>
      </w:r>
      <w:r w:rsidRPr="00984E36">
        <w:rPr>
          <w:sz w:val="22"/>
          <w:szCs w:val="22"/>
          <w:lang w:val="el-GR"/>
        </w:rPr>
        <w:t xml:space="preserve">ετών και άνω και οι </w:t>
      </w:r>
      <w:r w:rsidR="00A40684" w:rsidRPr="00A40684">
        <w:rPr>
          <w:sz w:val="22"/>
          <w:szCs w:val="22"/>
          <w:lang w:val="el-GR"/>
        </w:rPr>
        <w:t>1</w:t>
      </w:r>
      <w:r w:rsidR="00A40684">
        <w:rPr>
          <w:sz w:val="22"/>
          <w:szCs w:val="22"/>
          <w:lang w:val="el-GR"/>
        </w:rPr>
        <w:t>.</w:t>
      </w:r>
      <w:r w:rsidR="00F56446">
        <w:rPr>
          <w:sz w:val="22"/>
          <w:szCs w:val="22"/>
          <w:lang w:val="el-GR"/>
        </w:rPr>
        <w:t>703</w:t>
      </w:r>
      <w:r w:rsidR="00F56446" w:rsidRPr="002F4CC9">
        <w:rPr>
          <w:sz w:val="22"/>
          <w:szCs w:val="22"/>
          <w:lang w:val="el-GR"/>
        </w:rPr>
        <w:t xml:space="preserve"> </w:t>
      </w:r>
      <w:r w:rsidRPr="00984E36">
        <w:rPr>
          <w:sz w:val="22"/>
          <w:szCs w:val="22"/>
          <w:lang w:val="el-GR"/>
        </w:rPr>
        <w:t>ασθενείς (3</w:t>
      </w:r>
      <w:r w:rsidR="00F56446">
        <w:rPr>
          <w:sz w:val="22"/>
          <w:szCs w:val="22"/>
          <w:lang w:val="el-GR"/>
        </w:rPr>
        <w:t>3</w:t>
      </w:r>
      <w:r w:rsidRPr="00984E36">
        <w:rPr>
          <w:sz w:val="22"/>
          <w:szCs w:val="22"/>
          <w:lang w:val="el-GR"/>
        </w:rPr>
        <w:t>%) ήταν 75</w:t>
      </w:r>
      <w:r w:rsidRPr="00984E36">
        <w:rPr>
          <w:sz w:val="22"/>
          <w:szCs w:val="22"/>
          <w:lang w:val="en-GB"/>
        </w:rPr>
        <w:t> </w:t>
      </w:r>
      <w:r w:rsidRPr="00984E36">
        <w:rPr>
          <w:sz w:val="22"/>
          <w:szCs w:val="22"/>
          <w:lang w:val="el-GR"/>
        </w:rPr>
        <w:t>ετών και άνω. Δεν παρατηρήθηκαν συνολικές διαφορές στην ασφάλεια ή την αποτελεσματικότητα μεταξύ αυτών των</w:t>
      </w:r>
      <w:r w:rsidR="00AC57A5">
        <w:rPr>
          <w:sz w:val="22"/>
          <w:szCs w:val="22"/>
          <w:lang w:val="el-GR"/>
        </w:rPr>
        <w:t xml:space="preserve"> ηλικιωμένων</w:t>
      </w:r>
      <w:r w:rsidRPr="00984E36">
        <w:rPr>
          <w:sz w:val="22"/>
          <w:szCs w:val="22"/>
          <w:lang w:val="el-GR"/>
        </w:rPr>
        <w:t xml:space="preserve"> ασθενών και μικρότερης ηλικίας</w:t>
      </w:r>
      <w:r w:rsidR="00C80FB8">
        <w:rPr>
          <w:sz w:val="22"/>
          <w:szCs w:val="22"/>
          <w:lang w:val="el-GR"/>
        </w:rPr>
        <w:t xml:space="preserve"> ασθενών</w:t>
      </w:r>
      <w:r w:rsidRPr="00984E36">
        <w:rPr>
          <w:sz w:val="22"/>
          <w:szCs w:val="22"/>
          <w:lang w:val="el-GR"/>
        </w:rPr>
        <w:t>.</w:t>
      </w:r>
    </w:p>
    <w:p w14:paraId="79A7D570" w14:textId="77777777" w:rsidR="003F38A6" w:rsidRPr="00984E36" w:rsidRDefault="003F38A6" w:rsidP="00984E36">
      <w:pPr>
        <w:tabs>
          <w:tab w:val="clear" w:pos="567"/>
        </w:tabs>
        <w:spacing w:line="240" w:lineRule="auto"/>
        <w:jc w:val="both"/>
        <w:rPr>
          <w:szCs w:val="22"/>
          <w:lang w:val="el-GR"/>
        </w:rPr>
      </w:pPr>
    </w:p>
    <w:p w14:paraId="36B435BB" w14:textId="77777777" w:rsidR="00D01AE4" w:rsidRPr="00984E36" w:rsidRDefault="00156570" w:rsidP="00984E36">
      <w:pPr>
        <w:tabs>
          <w:tab w:val="clear" w:pos="567"/>
        </w:tabs>
        <w:spacing w:line="240" w:lineRule="auto"/>
        <w:jc w:val="both"/>
        <w:rPr>
          <w:bCs/>
          <w:iCs/>
          <w:szCs w:val="22"/>
          <w:lang w:val="el-GR"/>
        </w:rPr>
      </w:pPr>
      <w:r w:rsidRPr="00984E36">
        <w:rPr>
          <w:szCs w:val="22"/>
          <w:u w:val="single"/>
          <w:lang w:val="el-GR"/>
        </w:rPr>
        <w:t>Παιδιατρικός πληθυσμός</w:t>
      </w:r>
    </w:p>
    <w:p w14:paraId="3A7E0D24" w14:textId="77777777" w:rsidR="002A197D" w:rsidRPr="00984E36" w:rsidRDefault="00156570" w:rsidP="00984E36">
      <w:pPr>
        <w:tabs>
          <w:tab w:val="clear" w:pos="567"/>
        </w:tabs>
        <w:spacing w:line="240" w:lineRule="auto"/>
        <w:outlineLvl w:val="0"/>
        <w:rPr>
          <w:szCs w:val="22"/>
          <w:lang w:val="el-GR"/>
        </w:rPr>
      </w:pPr>
      <w:r w:rsidRPr="00984E36">
        <w:rPr>
          <w:szCs w:val="22"/>
          <w:lang w:val="el-GR"/>
        </w:rPr>
        <w:t>Ο Ευρωπαϊκός Οργανισμός Φαρμάκων έχει δώσει απαλλαγή από την υποχρέωση υποβολής των</w:t>
      </w:r>
      <w:r w:rsidR="00BA4FDB" w:rsidRPr="00984E36">
        <w:rPr>
          <w:szCs w:val="22"/>
          <w:lang w:val="el-GR"/>
        </w:rPr>
        <w:t xml:space="preserve"> αποτελεσμάτων των μελετών με την</w:t>
      </w:r>
      <w:r w:rsidRPr="00984E36">
        <w:rPr>
          <w:szCs w:val="22"/>
          <w:lang w:val="el-GR"/>
        </w:rPr>
        <w:t xml:space="preserve"> enzalutamide σε όλες τις υποκατηγορίες του παιδιατρικού πληθυσμού στο καρκίν</w:t>
      </w:r>
      <w:r w:rsidR="00BA4FDB" w:rsidRPr="00984E36">
        <w:rPr>
          <w:szCs w:val="22"/>
          <w:lang w:val="el-GR"/>
        </w:rPr>
        <w:t>ωμα του προστάτη (βλ</w:t>
      </w:r>
      <w:r w:rsidR="000E0FF3">
        <w:rPr>
          <w:szCs w:val="22"/>
          <w:lang w:val="el-GR"/>
        </w:rPr>
        <w:t xml:space="preserve">. </w:t>
      </w:r>
      <w:r w:rsidR="00BA4FDB" w:rsidRPr="00984E36">
        <w:rPr>
          <w:szCs w:val="22"/>
          <w:lang w:val="el-GR"/>
        </w:rPr>
        <w:t>παράγραφο </w:t>
      </w:r>
      <w:r w:rsidRPr="00984E36">
        <w:rPr>
          <w:szCs w:val="22"/>
          <w:lang w:val="el-GR"/>
        </w:rPr>
        <w:t>4.2</w:t>
      </w:r>
      <w:r w:rsidR="003E78D2" w:rsidRPr="00984E36">
        <w:rPr>
          <w:szCs w:val="22"/>
          <w:lang w:val="el-GR"/>
        </w:rPr>
        <w:t xml:space="preserve"> </w:t>
      </w:r>
      <w:r w:rsidR="007F4849" w:rsidRPr="00984E36">
        <w:rPr>
          <w:szCs w:val="22"/>
          <w:lang w:val="el-GR"/>
        </w:rPr>
        <w:t>για πληροφορίες σχετικά με την παιδιατρική χρήση</w:t>
      </w:r>
      <w:r w:rsidRPr="00984E36">
        <w:rPr>
          <w:szCs w:val="22"/>
          <w:lang w:val="el-GR"/>
        </w:rPr>
        <w:t>).</w:t>
      </w:r>
    </w:p>
    <w:p w14:paraId="10CAFF7D" w14:textId="77777777" w:rsidR="00A64B9C" w:rsidRPr="00984E36" w:rsidRDefault="00A64B9C" w:rsidP="00984E36">
      <w:pPr>
        <w:tabs>
          <w:tab w:val="clear" w:pos="567"/>
        </w:tabs>
        <w:spacing w:line="240" w:lineRule="auto"/>
        <w:jc w:val="both"/>
        <w:outlineLvl w:val="0"/>
        <w:rPr>
          <w:szCs w:val="22"/>
          <w:lang w:val="el-GR"/>
        </w:rPr>
      </w:pPr>
    </w:p>
    <w:p w14:paraId="56B816FB" w14:textId="77777777" w:rsidR="007006DD" w:rsidRPr="00984E36" w:rsidRDefault="00156570" w:rsidP="00984E36">
      <w:pPr>
        <w:keepNext/>
        <w:tabs>
          <w:tab w:val="clear" w:pos="567"/>
        </w:tabs>
        <w:spacing w:line="240" w:lineRule="auto"/>
        <w:ind w:left="567" w:hanging="567"/>
        <w:outlineLvl w:val="0"/>
        <w:rPr>
          <w:b/>
          <w:szCs w:val="22"/>
          <w:lang w:val="el-GR"/>
        </w:rPr>
      </w:pPr>
      <w:r w:rsidRPr="00984E36">
        <w:rPr>
          <w:b/>
          <w:szCs w:val="22"/>
          <w:lang w:val="el-GR"/>
        </w:rPr>
        <w:t>5.2</w:t>
      </w:r>
      <w:r w:rsidRPr="00984E36">
        <w:rPr>
          <w:b/>
          <w:szCs w:val="22"/>
          <w:lang w:val="el-GR"/>
        </w:rPr>
        <w:tab/>
      </w:r>
      <w:r w:rsidR="00013E3D" w:rsidRPr="00984E36">
        <w:rPr>
          <w:b/>
          <w:szCs w:val="22"/>
          <w:lang w:val="el-GR"/>
        </w:rPr>
        <w:t>Φαρμακοκινητικές ιδιότητες</w:t>
      </w:r>
    </w:p>
    <w:p w14:paraId="6F567A57" w14:textId="77777777" w:rsidR="004A09C4" w:rsidRPr="00984E36" w:rsidRDefault="004A09C4" w:rsidP="00984E36">
      <w:pPr>
        <w:keepNext/>
        <w:tabs>
          <w:tab w:val="clear" w:pos="567"/>
        </w:tabs>
        <w:spacing w:line="240" w:lineRule="auto"/>
        <w:ind w:left="567" w:hanging="567"/>
        <w:outlineLvl w:val="0"/>
        <w:rPr>
          <w:szCs w:val="22"/>
          <w:lang w:val="el-GR"/>
        </w:rPr>
      </w:pPr>
    </w:p>
    <w:p w14:paraId="63A04FAB" w14:textId="77777777" w:rsidR="004A09C4" w:rsidRDefault="00156570" w:rsidP="008E35DE">
      <w:pPr>
        <w:tabs>
          <w:tab w:val="clear" w:pos="567"/>
        </w:tabs>
        <w:spacing w:line="240" w:lineRule="auto"/>
        <w:outlineLvl w:val="0"/>
        <w:rPr>
          <w:szCs w:val="22"/>
          <w:lang w:val="el-GR"/>
        </w:rPr>
      </w:pPr>
      <w:r w:rsidRPr="00984E36">
        <w:rPr>
          <w:szCs w:val="22"/>
          <w:lang w:val="el-GR"/>
        </w:rPr>
        <w:t xml:space="preserve">Η </w:t>
      </w:r>
      <w:r w:rsidRPr="00984E36">
        <w:rPr>
          <w:szCs w:val="22"/>
          <w:lang w:val="en-US"/>
        </w:rPr>
        <w:t>e</w:t>
      </w:r>
      <w:r w:rsidRPr="00984E36">
        <w:rPr>
          <w:szCs w:val="22"/>
          <w:lang w:val="el-GR"/>
        </w:rPr>
        <w:t xml:space="preserve">nzalutamide είναι ελάχιστα </w:t>
      </w:r>
      <w:r w:rsidR="009C7DF0" w:rsidRPr="00984E36">
        <w:rPr>
          <w:szCs w:val="22"/>
          <w:lang w:val="el-GR"/>
        </w:rPr>
        <w:t>υδατο</w:t>
      </w:r>
      <w:r w:rsidRPr="00984E36">
        <w:rPr>
          <w:szCs w:val="22"/>
          <w:lang w:val="el-GR"/>
        </w:rPr>
        <w:t xml:space="preserve">διαλυτή. </w:t>
      </w:r>
      <w:r w:rsidR="00284BD1">
        <w:rPr>
          <w:szCs w:val="22"/>
          <w:lang w:val="el-GR"/>
        </w:rPr>
        <w:t>Η</w:t>
      </w:r>
      <w:r w:rsidRPr="00984E36">
        <w:rPr>
          <w:szCs w:val="22"/>
          <w:lang w:val="el-GR"/>
        </w:rPr>
        <w:t xml:space="preserve"> διαλυτότητα της enzalutamide αυξάνεται από τους καπρυλικούς καπρικούς εστέρες γλυκερόλης πολυαιθυλενογλυκόλης που δρο</w:t>
      </w:r>
      <w:r w:rsidR="005F5462" w:rsidRPr="00984E36">
        <w:rPr>
          <w:szCs w:val="22"/>
          <w:lang w:val="el-GR"/>
        </w:rPr>
        <w:t>υ</w:t>
      </w:r>
      <w:r w:rsidRPr="00984E36">
        <w:rPr>
          <w:szCs w:val="22"/>
          <w:lang w:val="el-GR"/>
        </w:rPr>
        <w:t>ν</w:t>
      </w:r>
      <w:r w:rsidR="00284BD1" w:rsidRPr="00C326C5">
        <w:rPr>
          <w:szCs w:val="22"/>
          <w:lang w:val="el-GR"/>
        </w:rPr>
        <w:t xml:space="preserve"> </w:t>
      </w:r>
      <w:r w:rsidRPr="00984E36">
        <w:rPr>
          <w:szCs w:val="22"/>
          <w:lang w:val="el-GR"/>
        </w:rPr>
        <w:t>ως γαλακτωματοποιητές/τασιενεργές ουσίες. Σε προκλινικές μελέτες, η απορρόφηση της</w:t>
      </w:r>
      <w:r w:rsidR="00175699">
        <w:rPr>
          <w:szCs w:val="22"/>
          <w:lang w:val="el-GR"/>
        </w:rPr>
        <w:t xml:space="preserve"> </w:t>
      </w:r>
      <w:r w:rsidRPr="00984E36">
        <w:rPr>
          <w:szCs w:val="22"/>
          <w:lang w:val="el-GR"/>
        </w:rPr>
        <w:t>enzalutamide αυξήθηκε όταν διαλύθηκε σε καπρυλικούς καπρικούς εστέρες γλυκερόλης</w:t>
      </w:r>
      <w:r w:rsidR="00175699">
        <w:rPr>
          <w:szCs w:val="22"/>
          <w:lang w:val="el-GR"/>
        </w:rPr>
        <w:t xml:space="preserve"> </w:t>
      </w:r>
      <w:r w:rsidRPr="00984E36">
        <w:rPr>
          <w:szCs w:val="22"/>
          <w:lang w:val="el-GR"/>
        </w:rPr>
        <w:t>πολυαιθυλενογλυκόλης.</w:t>
      </w:r>
    </w:p>
    <w:p w14:paraId="181D3AE6" w14:textId="77777777" w:rsidR="00175699" w:rsidRPr="00984E36" w:rsidRDefault="00175699" w:rsidP="008E35DE">
      <w:pPr>
        <w:tabs>
          <w:tab w:val="clear" w:pos="567"/>
        </w:tabs>
        <w:spacing w:line="240" w:lineRule="auto"/>
        <w:ind w:left="567" w:hanging="567"/>
        <w:outlineLvl w:val="0"/>
        <w:rPr>
          <w:szCs w:val="22"/>
          <w:lang w:val="el-GR"/>
        </w:rPr>
      </w:pPr>
    </w:p>
    <w:p w14:paraId="346952FC" w14:textId="77777777" w:rsidR="00434A2A" w:rsidRPr="00984E36" w:rsidRDefault="00156570" w:rsidP="008E35DE">
      <w:pPr>
        <w:tabs>
          <w:tab w:val="clear" w:pos="567"/>
        </w:tabs>
        <w:spacing w:line="240" w:lineRule="auto"/>
        <w:outlineLvl w:val="0"/>
        <w:rPr>
          <w:szCs w:val="22"/>
          <w:lang w:val="el-GR"/>
        </w:rPr>
      </w:pPr>
      <w:r w:rsidRPr="00984E36">
        <w:rPr>
          <w:szCs w:val="22"/>
          <w:lang w:val="el-GR"/>
        </w:rPr>
        <w:t>Η φαρμακοκινητική της enzalutamide έχει αξιολογηθεί σε ασθενείς με καρκίνο του προστάτη και σε υγ</w:t>
      </w:r>
      <w:r w:rsidR="00722540" w:rsidRPr="00984E36">
        <w:rPr>
          <w:szCs w:val="22"/>
          <w:lang w:val="el-GR"/>
        </w:rPr>
        <w:t xml:space="preserve">ιείς </w:t>
      </w:r>
      <w:r w:rsidR="009C7DF0" w:rsidRPr="00984E36">
        <w:rPr>
          <w:szCs w:val="22"/>
          <w:lang w:val="el-GR"/>
        </w:rPr>
        <w:t>άνδρες</w:t>
      </w:r>
      <w:r w:rsidR="00722540" w:rsidRPr="00984E36">
        <w:rPr>
          <w:szCs w:val="22"/>
          <w:lang w:val="el-GR"/>
        </w:rPr>
        <w:t xml:space="preserve">. Ο </w:t>
      </w:r>
      <w:r w:rsidR="00AB0981" w:rsidRPr="00984E36">
        <w:rPr>
          <w:szCs w:val="22"/>
          <w:lang w:val="el-GR"/>
        </w:rPr>
        <w:t xml:space="preserve">μέσος τελικός χρόνος ημίσειας ζωής </w:t>
      </w:r>
      <w:r w:rsidRPr="00984E36">
        <w:rPr>
          <w:szCs w:val="22"/>
          <w:lang w:val="el-GR"/>
        </w:rPr>
        <w:t>(t</w:t>
      </w:r>
      <w:r w:rsidR="00434235" w:rsidRPr="00984E36">
        <w:rPr>
          <w:szCs w:val="22"/>
          <w:vertAlign w:val="subscript"/>
          <w:lang w:val="el-GR"/>
        </w:rPr>
        <w:t>1/</w:t>
      </w:r>
      <w:r w:rsidRPr="00984E36">
        <w:rPr>
          <w:szCs w:val="22"/>
          <w:vertAlign w:val="subscript"/>
          <w:lang w:val="el-GR"/>
        </w:rPr>
        <w:t>2</w:t>
      </w:r>
      <w:r w:rsidRPr="00984E36">
        <w:rPr>
          <w:szCs w:val="22"/>
          <w:lang w:val="el-GR"/>
        </w:rPr>
        <w:t xml:space="preserve">) για την enzalutamide σε ασθενείς μετά από μια εφάπαξ από </w:t>
      </w:r>
      <w:r w:rsidR="00F05FEA">
        <w:rPr>
          <w:szCs w:val="22"/>
          <w:lang w:val="el-GR"/>
        </w:rPr>
        <w:t>του</w:t>
      </w:r>
      <w:r w:rsidRPr="00984E36">
        <w:rPr>
          <w:szCs w:val="22"/>
          <w:lang w:val="el-GR"/>
        </w:rPr>
        <w:t>στόματος δόση είναι 5,8 ημέρες (εύρος 2,8 έως 10,2</w:t>
      </w:r>
      <w:r w:rsidR="004B332A" w:rsidRPr="00984E36">
        <w:rPr>
          <w:szCs w:val="22"/>
          <w:lang w:val="el-GR"/>
        </w:rPr>
        <w:t> </w:t>
      </w:r>
      <w:r w:rsidRPr="00984E36">
        <w:rPr>
          <w:szCs w:val="22"/>
          <w:lang w:val="el-GR"/>
        </w:rPr>
        <w:t xml:space="preserve">ημέρες), και η </w:t>
      </w:r>
      <w:r w:rsidR="00C167F0" w:rsidRPr="00984E36">
        <w:rPr>
          <w:szCs w:val="22"/>
          <w:lang w:val="el-GR"/>
        </w:rPr>
        <w:t>σταθεροποιημένη</w:t>
      </w:r>
      <w:r w:rsidRPr="00984E36">
        <w:rPr>
          <w:szCs w:val="22"/>
          <w:lang w:val="el-GR"/>
        </w:rPr>
        <w:t xml:space="preserve"> κατάσταση επιτυγχάνεται σε ένα μήνα περίπου. Με καθημερινή από </w:t>
      </w:r>
      <w:r w:rsidR="00F05FEA">
        <w:rPr>
          <w:szCs w:val="22"/>
          <w:lang w:val="el-GR"/>
        </w:rPr>
        <w:t xml:space="preserve">του </w:t>
      </w:r>
      <w:r w:rsidRPr="00984E36">
        <w:rPr>
          <w:szCs w:val="22"/>
          <w:lang w:val="el-GR"/>
        </w:rPr>
        <w:t xml:space="preserve">στόματος χορήγηση, η enzalutamide συσσωρεύεται περίπου 8,3 φορές σε σχέση με </w:t>
      </w:r>
      <w:r w:rsidR="004B332A" w:rsidRPr="00984E36">
        <w:rPr>
          <w:szCs w:val="22"/>
          <w:lang w:val="el-GR"/>
        </w:rPr>
        <w:t>μία εφάπαξ</w:t>
      </w:r>
      <w:r w:rsidRPr="00984E36">
        <w:rPr>
          <w:szCs w:val="22"/>
          <w:lang w:val="el-GR"/>
        </w:rPr>
        <w:t xml:space="preserve"> δόση. </w:t>
      </w:r>
      <w:r w:rsidR="005C0DC7" w:rsidRPr="00984E36">
        <w:rPr>
          <w:szCs w:val="22"/>
          <w:lang w:val="el-GR"/>
        </w:rPr>
        <w:t>Οι η</w:t>
      </w:r>
      <w:r w:rsidRPr="00984E36">
        <w:rPr>
          <w:szCs w:val="22"/>
          <w:lang w:val="el-GR"/>
        </w:rPr>
        <w:t>μερήσιες δ</w:t>
      </w:r>
      <w:r w:rsidR="005C0DC7" w:rsidRPr="00984E36">
        <w:rPr>
          <w:szCs w:val="22"/>
          <w:lang w:val="el-GR"/>
        </w:rPr>
        <w:t xml:space="preserve">ιακυμάνσεις στις συγκεντρώσεις </w:t>
      </w:r>
      <w:r w:rsidRPr="00984E36">
        <w:rPr>
          <w:szCs w:val="22"/>
          <w:lang w:val="el-GR"/>
        </w:rPr>
        <w:t>το</w:t>
      </w:r>
      <w:r w:rsidR="005C0DC7" w:rsidRPr="00984E36">
        <w:rPr>
          <w:szCs w:val="22"/>
          <w:lang w:val="el-GR"/>
        </w:rPr>
        <w:t>υ</w:t>
      </w:r>
      <w:r w:rsidRPr="00984E36">
        <w:rPr>
          <w:szCs w:val="22"/>
          <w:lang w:val="el-GR"/>
        </w:rPr>
        <w:t xml:space="preserve"> πλάσμα</w:t>
      </w:r>
      <w:r w:rsidR="005C0DC7" w:rsidRPr="00984E36">
        <w:rPr>
          <w:szCs w:val="22"/>
          <w:lang w:val="el-GR"/>
        </w:rPr>
        <w:t>τος</w:t>
      </w:r>
      <w:r w:rsidRPr="00984E36">
        <w:rPr>
          <w:szCs w:val="22"/>
          <w:lang w:val="el-GR"/>
        </w:rPr>
        <w:t xml:space="preserve"> εί</w:t>
      </w:r>
      <w:r w:rsidR="005C0DC7" w:rsidRPr="00984E36">
        <w:rPr>
          <w:szCs w:val="22"/>
          <w:lang w:val="el-GR"/>
        </w:rPr>
        <w:t>ναι χαμηλές</w:t>
      </w:r>
      <w:r w:rsidRPr="00984E36">
        <w:rPr>
          <w:szCs w:val="22"/>
          <w:lang w:val="el-GR"/>
        </w:rPr>
        <w:t xml:space="preserve"> (</w:t>
      </w:r>
      <w:r w:rsidR="005C0DC7" w:rsidRPr="00984E36">
        <w:rPr>
          <w:szCs w:val="22"/>
          <w:lang w:val="el-GR"/>
        </w:rPr>
        <w:t>μέγιστη έως ελάχιστη</w:t>
      </w:r>
      <w:r w:rsidRPr="00984E36">
        <w:rPr>
          <w:szCs w:val="22"/>
          <w:lang w:val="el-GR"/>
        </w:rPr>
        <w:t xml:space="preserve"> αναλογία 1,25). </w:t>
      </w:r>
      <w:r w:rsidR="001041A8" w:rsidRPr="00984E36">
        <w:rPr>
          <w:szCs w:val="22"/>
          <w:lang w:val="el-GR"/>
        </w:rPr>
        <w:t>Η</w:t>
      </w:r>
      <w:r w:rsidR="005C0DC7" w:rsidRPr="00984E36">
        <w:rPr>
          <w:szCs w:val="22"/>
          <w:lang w:val="el-GR"/>
        </w:rPr>
        <w:t xml:space="preserve"> κ</w:t>
      </w:r>
      <w:r w:rsidR="001041A8" w:rsidRPr="00984E36">
        <w:rPr>
          <w:szCs w:val="22"/>
          <w:lang w:val="el-GR"/>
        </w:rPr>
        <w:t>άθαρση της</w:t>
      </w:r>
      <w:r w:rsidRPr="00984E36">
        <w:rPr>
          <w:szCs w:val="22"/>
          <w:lang w:val="el-GR"/>
        </w:rPr>
        <w:t xml:space="preserve"> enzalutamide</w:t>
      </w:r>
      <w:r w:rsidR="001041A8" w:rsidRPr="00984E36">
        <w:rPr>
          <w:szCs w:val="22"/>
          <w:lang w:val="el-GR"/>
        </w:rPr>
        <w:t xml:space="preserve"> γίνεται</w:t>
      </w:r>
      <w:r w:rsidRPr="00984E36">
        <w:rPr>
          <w:szCs w:val="22"/>
          <w:lang w:val="el-GR"/>
        </w:rPr>
        <w:t xml:space="preserve"> κυρίως μέ</w:t>
      </w:r>
      <w:r w:rsidR="00A37CA4" w:rsidRPr="00984E36">
        <w:rPr>
          <w:szCs w:val="22"/>
          <w:lang w:val="el-GR"/>
        </w:rPr>
        <w:t xml:space="preserve">σω </w:t>
      </w:r>
      <w:r w:rsidR="00C167F0" w:rsidRPr="00984E36">
        <w:rPr>
          <w:szCs w:val="22"/>
          <w:lang w:val="el-GR"/>
        </w:rPr>
        <w:t xml:space="preserve">του </w:t>
      </w:r>
      <w:r w:rsidR="00A37CA4" w:rsidRPr="00984E36">
        <w:rPr>
          <w:szCs w:val="22"/>
          <w:lang w:val="el-GR"/>
        </w:rPr>
        <w:t xml:space="preserve">ηπατικού μεταβολισμού, </w:t>
      </w:r>
      <w:r w:rsidR="004B332A" w:rsidRPr="00984E36">
        <w:rPr>
          <w:szCs w:val="22"/>
          <w:lang w:val="el-GR"/>
        </w:rPr>
        <w:t>παράγο</w:t>
      </w:r>
      <w:r w:rsidRPr="00984E36">
        <w:rPr>
          <w:szCs w:val="22"/>
          <w:lang w:val="el-GR"/>
        </w:rPr>
        <w:t>ντας</w:t>
      </w:r>
      <w:r w:rsidR="00C167F0" w:rsidRPr="00984E36">
        <w:rPr>
          <w:szCs w:val="22"/>
          <w:lang w:val="el-GR"/>
        </w:rPr>
        <w:t xml:space="preserve"> ένα ενεργό</w:t>
      </w:r>
      <w:r w:rsidRPr="00984E36">
        <w:rPr>
          <w:szCs w:val="22"/>
          <w:lang w:val="el-GR"/>
        </w:rPr>
        <w:t xml:space="preserve"> μεταβολίτη που </w:t>
      </w:r>
      <w:r w:rsidR="00862243" w:rsidRPr="00984E36">
        <w:rPr>
          <w:szCs w:val="22"/>
          <w:lang w:val="el-GR"/>
        </w:rPr>
        <w:t xml:space="preserve">είναι εξίσου δραστικός όπως η enzalutamide και </w:t>
      </w:r>
      <w:r w:rsidRPr="00984E36">
        <w:rPr>
          <w:szCs w:val="22"/>
          <w:lang w:val="el-GR"/>
        </w:rPr>
        <w:t xml:space="preserve">κυκλοφορεί σε περίπου </w:t>
      </w:r>
      <w:r w:rsidR="00A37CA4" w:rsidRPr="00984E36">
        <w:rPr>
          <w:szCs w:val="22"/>
          <w:lang w:val="el-GR"/>
        </w:rPr>
        <w:t>σ</w:t>
      </w:r>
      <w:r w:rsidRPr="00984E36">
        <w:rPr>
          <w:szCs w:val="22"/>
          <w:lang w:val="el-GR"/>
        </w:rPr>
        <w:t>τη</w:t>
      </w:r>
      <w:r w:rsidR="001041A8" w:rsidRPr="00984E36">
        <w:rPr>
          <w:szCs w:val="22"/>
          <w:lang w:val="el-GR"/>
        </w:rPr>
        <w:t>ν ίδια συγκέντρωση στο πλάσμα όπως η</w:t>
      </w:r>
      <w:r w:rsidRPr="00984E36">
        <w:rPr>
          <w:szCs w:val="22"/>
          <w:lang w:val="el-GR"/>
        </w:rPr>
        <w:t xml:space="preserve"> enzalutamide.</w:t>
      </w:r>
    </w:p>
    <w:p w14:paraId="47A167AF" w14:textId="77777777" w:rsidR="00866199" w:rsidRPr="00984E36" w:rsidRDefault="00866199" w:rsidP="00984E36">
      <w:pPr>
        <w:tabs>
          <w:tab w:val="clear" w:pos="567"/>
        </w:tabs>
        <w:spacing w:line="240" w:lineRule="auto"/>
        <w:outlineLvl w:val="0"/>
        <w:rPr>
          <w:szCs w:val="22"/>
          <w:lang w:val="el-GR"/>
        </w:rPr>
      </w:pPr>
    </w:p>
    <w:p w14:paraId="1613921F" w14:textId="77777777" w:rsidR="00013E3D" w:rsidRPr="00984E36" w:rsidRDefault="00156570" w:rsidP="00984E36">
      <w:pPr>
        <w:tabs>
          <w:tab w:val="clear" w:pos="567"/>
        </w:tabs>
        <w:spacing w:line="240" w:lineRule="auto"/>
        <w:outlineLvl w:val="0"/>
        <w:rPr>
          <w:szCs w:val="22"/>
          <w:u w:val="single"/>
          <w:lang w:val="el-GR"/>
        </w:rPr>
      </w:pPr>
      <w:r w:rsidRPr="00984E36">
        <w:rPr>
          <w:szCs w:val="22"/>
          <w:u w:val="single"/>
          <w:lang w:val="el-GR"/>
        </w:rPr>
        <w:t>Απορρόφηση</w:t>
      </w:r>
    </w:p>
    <w:p w14:paraId="07D9782C" w14:textId="77777777" w:rsidR="009833DB" w:rsidRDefault="00156570" w:rsidP="00984E36">
      <w:pPr>
        <w:tabs>
          <w:tab w:val="clear" w:pos="567"/>
        </w:tabs>
        <w:spacing w:line="240" w:lineRule="auto"/>
        <w:outlineLvl w:val="0"/>
        <w:rPr>
          <w:lang w:val="el-GR"/>
        </w:rPr>
      </w:pPr>
      <w:r>
        <w:rPr>
          <w:szCs w:val="22"/>
          <w:lang w:val="el-GR"/>
        </w:rPr>
        <w:t>Η από του στόματος απορρόφηση τ</w:t>
      </w:r>
      <w:r w:rsidR="00567D10">
        <w:rPr>
          <w:szCs w:val="22"/>
          <w:lang w:val="el-GR"/>
        </w:rPr>
        <w:t xml:space="preserve">ων </w:t>
      </w:r>
      <w:r w:rsidR="002D36E7">
        <w:rPr>
          <w:szCs w:val="22"/>
          <w:lang w:val="el-GR"/>
        </w:rPr>
        <w:t xml:space="preserve">επικαλυμμένων με λεπτό υμένιων </w:t>
      </w:r>
      <w:r w:rsidR="00567D10">
        <w:rPr>
          <w:szCs w:val="22"/>
          <w:lang w:val="el-GR"/>
        </w:rPr>
        <w:t xml:space="preserve">δισκίων </w:t>
      </w:r>
      <w:r w:rsidR="006E4E13">
        <w:rPr>
          <w:szCs w:val="22"/>
          <w:lang w:val="en-US"/>
        </w:rPr>
        <w:t>enzalutamid</w:t>
      </w:r>
      <w:r>
        <w:rPr>
          <w:szCs w:val="22"/>
          <w:lang w:val="en-US"/>
        </w:rPr>
        <w:t>e</w:t>
      </w:r>
      <w:r w:rsidRPr="00C326C5">
        <w:rPr>
          <w:szCs w:val="22"/>
          <w:lang w:val="el-GR"/>
        </w:rPr>
        <w:t xml:space="preserve"> </w:t>
      </w:r>
      <w:r>
        <w:rPr>
          <w:szCs w:val="22"/>
          <w:lang w:val="el-GR"/>
        </w:rPr>
        <w:t xml:space="preserve">αξιολογήθηκε σε υγιείς άνδρες εθελοντές μετά από </w:t>
      </w:r>
      <w:r w:rsidR="00D86B32">
        <w:rPr>
          <w:szCs w:val="22"/>
          <w:lang w:val="el-GR"/>
        </w:rPr>
        <w:t xml:space="preserve">μια </w:t>
      </w:r>
      <w:r>
        <w:rPr>
          <w:szCs w:val="22"/>
          <w:lang w:val="el-GR"/>
        </w:rPr>
        <w:t>εφάπαξ δόση 160 </w:t>
      </w:r>
      <w:r>
        <w:rPr>
          <w:szCs w:val="22"/>
          <w:lang w:val="en-US"/>
        </w:rPr>
        <w:t>mg</w:t>
      </w:r>
      <w:r w:rsidRPr="00C326C5">
        <w:rPr>
          <w:szCs w:val="22"/>
          <w:lang w:val="el-GR"/>
        </w:rPr>
        <w:t xml:space="preserve"> </w:t>
      </w:r>
      <w:r>
        <w:rPr>
          <w:szCs w:val="22"/>
          <w:lang w:val="en-US"/>
        </w:rPr>
        <w:t>Xtandi</w:t>
      </w:r>
      <w:r w:rsidRPr="00C326C5">
        <w:rPr>
          <w:szCs w:val="22"/>
          <w:lang w:val="el-GR"/>
        </w:rPr>
        <w:t xml:space="preserve"> </w:t>
      </w:r>
      <w:r>
        <w:rPr>
          <w:szCs w:val="22"/>
          <w:lang w:val="el-GR"/>
        </w:rPr>
        <w:t>–</w:t>
      </w:r>
      <w:r w:rsidRPr="00C326C5">
        <w:rPr>
          <w:szCs w:val="22"/>
          <w:lang w:val="el-GR"/>
        </w:rPr>
        <w:t xml:space="preserve"> </w:t>
      </w:r>
      <w:r>
        <w:rPr>
          <w:szCs w:val="22"/>
          <w:lang w:val="el-GR"/>
        </w:rPr>
        <w:t xml:space="preserve">επικαλυμμένα με </w:t>
      </w:r>
      <w:r>
        <w:rPr>
          <w:szCs w:val="22"/>
          <w:lang w:val="el-GR"/>
        </w:rPr>
        <w:lastRenderedPageBreak/>
        <w:t>λεπτό υμένιο δισκία</w:t>
      </w:r>
      <w:r w:rsidR="00D803A4">
        <w:rPr>
          <w:szCs w:val="22"/>
          <w:lang w:val="el-GR"/>
        </w:rPr>
        <w:t xml:space="preserve">. Η </w:t>
      </w:r>
      <w:r>
        <w:rPr>
          <w:szCs w:val="22"/>
          <w:lang w:val="el-GR"/>
        </w:rPr>
        <w:t xml:space="preserve">φαρμακοκινητική μοντελοποίηση και </w:t>
      </w:r>
      <w:r w:rsidR="00D803A4">
        <w:rPr>
          <w:szCs w:val="22"/>
          <w:lang w:val="el-GR"/>
        </w:rPr>
        <w:t xml:space="preserve">η </w:t>
      </w:r>
      <w:r>
        <w:rPr>
          <w:szCs w:val="22"/>
          <w:lang w:val="el-GR"/>
        </w:rPr>
        <w:t xml:space="preserve">προσομοίωση </w:t>
      </w:r>
      <w:r w:rsidR="00060F66">
        <w:rPr>
          <w:szCs w:val="22"/>
          <w:lang w:val="el-GR"/>
        </w:rPr>
        <w:t>χρησιμοποιήθηκ</w:t>
      </w:r>
      <w:r w:rsidR="00D86B32">
        <w:rPr>
          <w:szCs w:val="22"/>
          <w:lang w:val="el-GR"/>
        </w:rPr>
        <w:t>αν</w:t>
      </w:r>
      <w:r w:rsidR="00060F66">
        <w:rPr>
          <w:szCs w:val="22"/>
          <w:lang w:val="el-GR"/>
        </w:rPr>
        <w:t xml:space="preserve"> για την πρόβλεψη του φαρμακευτικού προφίλ σε σταθερ</w:t>
      </w:r>
      <w:r w:rsidR="00E17E5C">
        <w:rPr>
          <w:szCs w:val="22"/>
          <w:lang w:val="el-GR"/>
        </w:rPr>
        <w:t>οποιημένη</w:t>
      </w:r>
      <w:r w:rsidR="00060F66">
        <w:rPr>
          <w:szCs w:val="22"/>
          <w:lang w:val="el-GR"/>
        </w:rPr>
        <w:t xml:space="preserve"> κατάσταση.</w:t>
      </w:r>
      <w:r>
        <w:rPr>
          <w:szCs w:val="22"/>
          <w:lang w:val="el-GR"/>
        </w:rPr>
        <w:t xml:space="preserve"> </w:t>
      </w:r>
      <w:r w:rsidR="00060F66">
        <w:rPr>
          <w:szCs w:val="22"/>
          <w:lang w:val="el-GR"/>
        </w:rPr>
        <w:t xml:space="preserve">Με βάση αυτές τις προβλέψεις καθώς και άλλα υποστηρικτικά δεδομένα, ο μέσος χρόνος επίτευξης μέγιστων συγκεντρώσεων της </w:t>
      </w:r>
      <w:r w:rsidR="00060F66">
        <w:rPr>
          <w:szCs w:val="22"/>
          <w:lang w:val="en-US"/>
        </w:rPr>
        <w:t>enzalutamide</w:t>
      </w:r>
      <w:r w:rsidR="00060F66" w:rsidRPr="00C326C5">
        <w:rPr>
          <w:szCs w:val="22"/>
          <w:lang w:val="el-GR"/>
        </w:rPr>
        <w:t xml:space="preserve"> </w:t>
      </w:r>
      <w:r w:rsidR="00060F66">
        <w:rPr>
          <w:szCs w:val="22"/>
          <w:lang w:val="el-GR"/>
        </w:rPr>
        <w:t>στο πλάσμα</w:t>
      </w:r>
      <w:r w:rsidR="00E17E5C">
        <w:rPr>
          <w:szCs w:val="22"/>
          <w:lang w:val="el-GR"/>
        </w:rPr>
        <w:t xml:space="preserve"> </w:t>
      </w:r>
      <w:r w:rsidR="00060F66">
        <w:rPr>
          <w:szCs w:val="22"/>
          <w:lang w:val="el-GR"/>
        </w:rPr>
        <w:t>(</w:t>
      </w:r>
      <w:r w:rsidR="00060F66">
        <w:rPr>
          <w:szCs w:val="22"/>
          <w:lang w:val="en-US"/>
        </w:rPr>
        <w:t>C</w:t>
      </w:r>
      <w:r w:rsidR="00060F66" w:rsidRPr="00C326C5">
        <w:rPr>
          <w:szCs w:val="22"/>
          <w:vertAlign w:val="subscript"/>
          <w:lang w:val="en-US"/>
        </w:rPr>
        <w:t>max</w:t>
      </w:r>
      <w:r w:rsidR="00060F66" w:rsidRPr="00C326C5">
        <w:rPr>
          <w:szCs w:val="22"/>
          <w:lang w:val="el-GR"/>
        </w:rPr>
        <w:t>)</w:t>
      </w:r>
      <w:r w:rsidR="00DF2490" w:rsidRPr="00C326C5">
        <w:rPr>
          <w:szCs w:val="22"/>
          <w:vertAlign w:val="subscript"/>
          <w:lang w:val="el-GR"/>
        </w:rPr>
        <w:t xml:space="preserve"> </w:t>
      </w:r>
      <w:r w:rsidR="00DF2490">
        <w:rPr>
          <w:szCs w:val="22"/>
          <w:lang w:val="el-GR"/>
        </w:rPr>
        <w:t>είναι 2 ώρες (</w:t>
      </w:r>
      <w:r w:rsidR="00D86B32">
        <w:rPr>
          <w:szCs w:val="22"/>
          <w:lang w:val="el-GR"/>
        </w:rPr>
        <w:t>εύ</w:t>
      </w:r>
      <w:r w:rsidR="00DF2490">
        <w:rPr>
          <w:szCs w:val="22"/>
          <w:lang w:val="el-GR"/>
        </w:rPr>
        <w:t xml:space="preserve">ρος 0,5 έως 6 ώρες), και </w:t>
      </w:r>
      <w:r w:rsidR="00811572">
        <w:rPr>
          <w:szCs w:val="22"/>
          <w:lang w:val="el-GR"/>
        </w:rPr>
        <w:t xml:space="preserve">τα φαρμακοκινητικά προφίλ της </w:t>
      </w:r>
      <w:r w:rsidR="00811572">
        <w:rPr>
          <w:szCs w:val="22"/>
          <w:lang w:val="en-US"/>
        </w:rPr>
        <w:t>enzalutamide</w:t>
      </w:r>
      <w:r w:rsidR="00811572" w:rsidRPr="00C326C5">
        <w:rPr>
          <w:szCs w:val="22"/>
          <w:lang w:val="el-GR"/>
        </w:rPr>
        <w:t xml:space="preserve"> </w:t>
      </w:r>
      <w:r w:rsidR="00811572">
        <w:rPr>
          <w:szCs w:val="22"/>
          <w:lang w:val="el-GR"/>
        </w:rPr>
        <w:t>και του ενεργού μεταβολ</w:t>
      </w:r>
      <w:r w:rsidR="00E17E5C">
        <w:rPr>
          <w:szCs w:val="22"/>
          <w:lang w:val="el-GR"/>
        </w:rPr>
        <w:t>ί</w:t>
      </w:r>
      <w:r w:rsidR="00811572">
        <w:rPr>
          <w:szCs w:val="22"/>
          <w:lang w:val="el-GR"/>
        </w:rPr>
        <w:t xml:space="preserve">τη </w:t>
      </w:r>
      <w:r w:rsidR="00D86B32">
        <w:rPr>
          <w:szCs w:val="22"/>
          <w:lang w:val="el-GR"/>
        </w:rPr>
        <w:t xml:space="preserve">της </w:t>
      </w:r>
      <w:r w:rsidR="00811572">
        <w:rPr>
          <w:szCs w:val="22"/>
          <w:lang w:val="el-GR"/>
        </w:rPr>
        <w:t xml:space="preserve">σε σταθεροποιημένη κατάσταση είναι παρόμοια με τα </w:t>
      </w:r>
      <w:r w:rsidR="00C82614">
        <w:rPr>
          <w:szCs w:val="22"/>
          <w:lang w:val="el-GR"/>
        </w:rPr>
        <w:t xml:space="preserve">επικαλυμμένα με λεπτό υμένιο </w:t>
      </w:r>
      <w:r w:rsidR="00811572">
        <w:rPr>
          <w:szCs w:val="22"/>
          <w:lang w:val="el-GR"/>
        </w:rPr>
        <w:t xml:space="preserve">δισκία και τη </w:t>
      </w:r>
      <w:r>
        <w:rPr>
          <w:szCs w:val="22"/>
          <w:lang w:val="el-GR"/>
        </w:rPr>
        <w:t xml:space="preserve">σύνθεση </w:t>
      </w:r>
      <w:r w:rsidR="00E07547">
        <w:rPr>
          <w:szCs w:val="22"/>
          <w:lang w:val="el-GR"/>
        </w:rPr>
        <w:t>των μαλακών καψακίων</w:t>
      </w:r>
      <w:r w:rsidR="00811572">
        <w:rPr>
          <w:szCs w:val="22"/>
          <w:lang w:val="el-GR"/>
        </w:rPr>
        <w:t xml:space="preserve"> </w:t>
      </w:r>
      <w:r w:rsidR="00811572">
        <w:rPr>
          <w:szCs w:val="22"/>
          <w:lang w:val="en-US"/>
        </w:rPr>
        <w:t>Xtandi</w:t>
      </w:r>
      <w:r>
        <w:rPr>
          <w:szCs w:val="22"/>
          <w:lang w:val="el-GR"/>
        </w:rPr>
        <w:t>. Μετά την από του στόματος χορήγηση των</w:t>
      </w:r>
      <w:r w:rsidR="00C82614">
        <w:rPr>
          <w:szCs w:val="22"/>
          <w:lang w:val="el-GR"/>
        </w:rPr>
        <w:t xml:space="preserve"> μαλακών</w:t>
      </w:r>
      <w:r>
        <w:rPr>
          <w:szCs w:val="22"/>
          <w:lang w:val="el-GR"/>
        </w:rPr>
        <w:t xml:space="preserve"> καψακίων (</w:t>
      </w:r>
      <w:r>
        <w:rPr>
          <w:szCs w:val="22"/>
          <w:lang w:val="en-US"/>
        </w:rPr>
        <w:t>Xtandi</w:t>
      </w:r>
      <w:r>
        <w:rPr>
          <w:szCs w:val="22"/>
          <w:lang w:val="el-GR"/>
        </w:rPr>
        <w:t xml:space="preserve"> 160 </w:t>
      </w:r>
      <w:r>
        <w:rPr>
          <w:szCs w:val="22"/>
          <w:lang w:val="en-US"/>
        </w:rPr>
        <w:t>mg</w:t>
      </w:r>
      <w:r w:rsidR="007B5E2B" w:rsidRPr="00C326C5">
        <w:rPr>
          <w:szCs w:val="22"/>
          <w:lang w:val="el-GR"/>
        </w:rPr>
        <w:t xml:space="preserve"> </w:t>
      </w:r>
      <w:r w:rsidR="007B5E2B">
        <w:rPr>
          <w:szCs w:val="22"/>
          <w:lang w:val="el-GR"/>
        </w:rPr>
        <w:t>ημερησίως</w:t>
      </w:r>
      <w:r w:rsidRPr="00C326C5">
        <w:rPr>
          <w:szCs w:val="22"/>
          <w:lang w:val="el-GR"/>
        </w:rPr>
        <w:t xml:space="preserve">) </w:t>
      </w:r>
      <w:r>
        <w:rPr>
          <w:szCs w:val="22"/>
          <w:lang w:val="el-GR"/>
        </w:rPr>
        <w:t xml:space="preserve">σε ασθενείς με μεταστατικό </w:t>
      </w:r>
      <w:r>
        <w:rPr>
          <w:szCs w:val="22"/>
          <w:lang w:val="en-US"/>
        </w:rPr>
        <w:t>CRPC</w:t>
      </w:r>
      <w:r w:rsidRPr="00C326C5">
        <w:rPr>
          <w:szCs w:val="22"/>
          <w:lang w:val="el-GR"/>
        </w:rPr>
        <w:t xml:space="preserve">, </w:t>
      </w:r>
      <w:r>
        <w:rPr>
          <w:szCs w:val="22"/>
          <w:lang w:val="el-GR"/>
        </w:rPr>
        <w:t xml:space="preserve">οι μέσες τιμές της </w:t>
      </w:r>
      <w:r>
        <w:rPr>
          <w:szCs w:val="22"/>
          <w:lang w:val="en-US"/>
        </w:rPr>
        <w:t>C</w:t>
      </w:r>
      <w:r w:rsidRPr="00C326C5">
        <w:rPr>
          <w:szCs w:val="22"/>
          <w:vertAlign w:val="subscript"/>
          <w:lang w:val="en-US"/>
        </w:rPr>
        <w:t>max</w:t>
      </w:r>
      <w:r>
        <w:rPr>
          <w:szCs w:val="22"/>
          <w:vertAlign w:val="subscript"/>
          <w:lang w:val="el-GR"/>
        </w:rPr>
        <w:t xml:space="preserve"> </w:t>
      </w:r>
      <w:r>
        <w:rPr>
          <w:szCs w:val="22"/>
          <w:lang w:val="el-GR"/>
        </w:rPr>
        <w:t>τη</w:t>
      </w:r>
      <w:r w:rsidR="007B5E2B">
        <w:rPr>
          <w:szCs w:val="22"/>
          <w:lang w:val="el-GR"/>
        </w:rPr>
        <w:t>ς</w:t>
      </w:r>
      <w:r>
        <w:rPr>
          <w:szCs w:val="22"/>
          <w:lang w:val="el-GR"/>
        </w:rPr>
        <w:t xml:space="preserve"> </w:t>
      </w:r>
      <w:r>
        <w:rPr>
          <w:szCs w:val="22"/>
          <w:lang w:val="en-US"/>
        </w:rPr>
        <w:t>enzalutamide</w:t>
      </w:r>
      <w:r w:rsidRPr="00C326C5">
        <w:rPr>
          <w:szCs w:val="22"/>
          <w:lang w:val="el-GR"/>
        </w:rPr>
        <w:t xml:space="preserve"> </w:t>
      </w:r>
      <w:r>
        <w:rPr>
          <w:szCs w:val="22"/>
          <w:lang w:val="el-GR"/>
        </w:rPr>
        <w:t>και το</w:t>
      </w:r>
      <w:r w:rsidR="007B5E2B">
        <w:rPr>
          <w:szCs w:val="22"/>
          <w:lang w:val="el-GR"/>
        </w:rPr>
        <w:t>υ</w:t>
      </w:r>
      <w:r>
        <w:rPr>
          <w:szCs w:val="22"/>
          <w:lang w:val="el-GR"/>
        </w:rPr>
        <w:t xml:space="preserve"> ενεργ</w:t>
      </w:r>
      <w:r w:rsidR="007B5E2B">
        <w:rPr>
          <w:szCs w:val="22"/>
          <w:lang w:val="el-GR"/>
        </w:rPr>
        <w:t>ού</w:t>
      </w:r>
      <w:r>
        <w:rPr>
          <w:szCs w:val="22"/>
          <w:lang w:val="el-GR"/>
        </w:rPr>
        <w:t xml:space="preserve"> μεταβολίτη </w:t>
      </w:r>
      <w:r w:rsidR="00E07547">
        <w:rPr>
          <w:szCs w:val="22"/>
          <w:lang w:val="el-GR"/>
        </w:rPr>
        <w:t>της στο πλάσμα</w:t>
      </w:r>
      <w:r w:rsidR="007B5E2B">
        <w:rPr>
          <w:szCs w:val="22"/>
          <w:lang w:val="el-GR"/>
        </w:rPr>
        <w:t xml:space="preserve">, σε σταθεροποιημένη κατάσταση, </w:t>
      </w:r>
      <w:r>
        <w:rPr>
          <w:szCs w:val="22"/>
          <w:lang w:val="el-GR"/>
        </w:rPr>
        <w:t>είναι 16,6 μ</w:t>
      </w:r>
      <w:r>
        <w:rPr>
          <w:szCs w:val="22"/>
          <w:lang w:val="en-US"/>
        </w:rPr>
        <w:t>g</w:t>
      </w:r>
      <w:r w:rsidRPr="00C326C5">
        <w:rPr>
          <w:szCs w:val="22"/>
          <w:lang w:val="el-GR"/>
        </w:rPr>
        <w:t>/</w:t>
      </w:r>
      <w:r>
        <w:rPr>
          <w:szCs w:val="22"/>
          <w:lang w:val="en-US"/>
        </w:rPr>
        <w:t>ml</w:t>
      </w:r>
      <w:r w:rsidRPr="00C326C5">
        <w:rPr>
          <w:szCs w:val="22"/>
          <w:lang w:val="el-GR"/>
        </w:rPr>
        <w:t xml:space="preserve"> (23%</w:t>
      </w:r>
      <w:r w:rsidR="007B5E2B">
        <w:rPr>
          <w:szCs w:val="22"/>
          <w:lang w:val="el-GR"/>
        </w:rPr>
        <w:t xml:space="preserve"> </w:t>
      </w:r>
      <w:r>
        <w:rPr>
          <w:szCs w:val="22"/>
          <w:lang w:val="en-US"/>
        </w:rPr>
        <w:t>CV</w:t>
      </w:r>
      <w:r w:rsidRPr="00C326C5">
        <w:rPr>
          <w:szCs w:val="22"/>
          <w:lang w:val="el-GR"/>
        </w:rPr>
        <w:t xml:space="preserve">) </w:t>
      </w:r>
      <w:r>
        <w:rPr>
          <w:szCs w:val="22"/>
          <w:lang w:val="el-GR"/>
        </w:rPr>
        <w:t>και 12,7</w:t>
      </w:r>
      <w:r>
        <w:rPr>
          <w:lang w:val="el-GR"/>
        </w:rPr>
        <w:t>μ</w:t>
      </w:r>
      <w:r>
        <w:rPr>
          <w:lang w:val="en-US"/>
        </w:rPr>
        <w:t>g</w:t>
      </w:r>
      <w:r w:rsidRPr="00C326C5">
        <w:rPr>
          <w:lang w:val="el-GR"/>
        </w:rPr>
        <w:t>/</w:t>
      </w:r>
      <w:r>
        <w:rPr>
          <w:lang w:val="en-US"/>
        </w:rPr>
        <w:t>mL</w:t>
      </w:r>
      <w:r w:rsidRPr="00C326C5">
        <w:rPr>
          <w:lang w:val="el-GR"/>
        </w:rPr>
        <w:t xml:space="preserve"> (30% </w:t>
      </w:r>
      <w:r>
        <w:rPr>
          <w:lang w:val="en-US"/>
        </w:rPr>
        <w:t>CV</w:t>
      </w:r>
      <w:r w:rsidRPr="00C326C5">
        <w:rPr>
          <w:lang w:val="el-GR"/>
        </w:rPr>
        <w:t xml:space="preserve">) </w:t>
      </w:r>
      <w:r>
        <w:rPr>
          <w:lang w:val="el-GR"/>
        </w:rPr>
        <w:t>αντίστοιχα.</w:t>
      </w:r>
    </w:p>
    <w:p w14:paraId="3CE3D958" w14:textId="77777777" w:rsidR="009833DB" w:rsidRDefault="009833DB" w:rsidP="00984E36">
      <w:pPr>
        <w:tabs>
          <w:tab w:val="clear" w:pos="567"/>
        </w:tabs>
        <w:spacing w:line="240" w:lineRule="auto"/>
        <w:outlineLvl w:val="0"/>
        <w:rPr>
          <w:lang w:val="el-GR"/>
        </w:rPr>
      </w:pPr>
    </w:p>
    <w:p w14:paraId="0C15E900" w14:textId="77777777" w:rsidR="00434A2A" w:rsidRPr="00E8448D" w:rsidRDefault="00156570" w:rsidP="00984E36">
      <w:pPr>
        <w:tabs>
          <w:tab w:val="clear" w:pos="567"/>
        </w:tabs>
        <w:spacing w:line="240" w:lineRule="auto"/>
        <w:outlineLvl w:val="0"/>
        <w:rPr>
          <w:szCs w:val="22"/>
          <w:lang w:val="el-GR"/>
        </w:rPr>
      </w:pPr>
      <w:r w:rsidRPr="008E35DE">
        <w:rPr>
          <w:szCs w:val="22"/>
          <w:lang w:val="el-GR"/>
        </w:rPr>
        <w:t xml:space="preserve">Με βάση μια μελέτη </w:t>
      </w:r>
      <w:r w:rsidR="00175699" w:rsidRPr="008E35DE">
        <w:rPr>
          <w:szCs w:val="22"/>
          <w:lang w:val="el-GR"/>
        </w:rPr>
        <w:t>ισοζυγίου</w:t>
      </w:r>
      <w:r w:rsidRPr="008E35DE">
        <w:rPr>
          <w:szCs w:val="22"/>
          <w:lang w:val="el-GR"/>
        </w:rPr>
        <w:t xml:space="preserve"> μάζας σε ανθρώπους, η από </w:t>
      </w:r>
      <w:r w:rsidR="00F05FEA" w:rsidRPr="008E35DE">
        <w:rPr>
          <w:szCs w:val="22"/>
          <w:lang w:val="el-GR"/>
        </w:rPr>
        <w:t xml:space="preserve">του </w:t>
      </w:r>
      <w:r w:rsidRPr="008E35DE">
        <w:rPr>
          <w:szCs w:val="22"/>
          <w:lang w:val="el-GR"/>
        </w:rPr>
        <w:t xml:space="preserve">στόματος απορρόφηση της enzalutamide εκτιμάται ότι είναι τουλάχιστον 84,2%. Η enzalutamide δεν </w:t>
      </w:r>
      <w:r w:rsidR="00895A54" w:rsidRPr="008E35DE">
        <w:rPr>
          <w:szCs w:val="22"/>
          <w:lang w:val="el-GR"/>
        </w:rPr>
        <w:t>αποτελεί</w:t>
      </w:r>
      <w:r w:rsidRPr="008E35DE">
        <w:rPr>
          <w:szCs w:val="22"/>
          <w:lang w:val="el-GR"/>
        </w:rPr>
        <w:t xml:space="preserve"> υπόστρωμα των μεταφορέων εκροής P</w:t>
      </w:r>
      <w:r w:rsidR="009833DB">
        <w:rPr>
          <w:szCs w:val="22"/>
          <w:lang w:val="el-GR"/>
        </w:rPr>
        <w:t>-</w:t>
      </w:r>
      <w:r w:rsidR="009833DB">
        <w:rPr>
          <w:szCs w:val="22"/>
          <w:lang w:val="en-US"/>
        </w:rPr>
        <w:t>gp</w:t>
      </w:r>
      <w:r w:rsidR="009833DB" w:rsidRPr="00C326C5">
        <w:rPr>
          <w:szCs w:val="22"/>
          <w:lang w:val="el-GR"/>
        </w:rPr>
        <w:t xml:space="preserve"> </w:t>
      </w:r>
      <w:r w:rsidR="009833DB">
        <w:rPr>
          <w:szCs w:val="22"/>
          <w:lang w:val="el-GR"/>
        </w:rPr>
        <w:t xml:space="preserve">ή </w:t>
      </w:r>
      <w:r w:rsidR="009833DB">
        <w:rPr>
          <w:szCs w:val="22"/>
          <w:lang w:val="en-US"/>
        </w:rPr>
        <w:t>BCPR</w:t>
      </w:r>
      <w:r w:rsidR="009833DB" w:rsidRPr="00C326C5">
        <w:rPr>
          <w:szCs w:val="22"/>
          <w:lang w:val="el-GR"/>
        </w:rPr>
        <w:t>.</w:t>
      </w:r>
    </w:p>
    <w:p w14:paraId="3F986B48" w14:textId="77777777" w:rsidR="00434235" w:rsidRPr="008E35DE" w:rsidRDefault="00434235" w:rsidP="00984E36">
      <w:pPr>
        <w:tabs>
          <w:tab w:val="clear" w:pos="567"/>
        </w:tabs>
        <w:spacing w:line="240" w:lineRule="auto"/>
        <w:rPr>
          <w:szCs w:val="22"/>
          <w:lang w:val="el-GR"/>
        </w:rPr>
      </w:pPr>
    </w:p>
    <w:p w14:paraId="55589188" w14:textId="77777777" w:rsidR="00A146D2" w:rsidRPr="008E35DE" w:rsidRDefault="00156570" w:rsidP="00984E36">
      <w:pPr>
        <w:tabs>
          <w:tab w:val="clear" w:pos="567"/>
        </w:tabs>
        <w:spacing w:line="240" w:lineRule="auto"/>
        <w:rPr>
          <w:szCs w:val="22"/>
          <w:lang w:val="el-GR"/>
        </w:rPr>
      </w:pPr>
      <w:r w:rsidRPr="008E35DE">
        <w:rPr>
          <w:szCs w:val="22"/>
          <w:lang w:val="el-GR"/>
        </w:rPr>
        <w:t>Η τροφή</w:t>
      </w:r>
      <w:r w:rsidR="00717B79" w:rsidRPr="008E35DE">
        <w:rPr>
          <w:szCs w:val="22"/>
          <w:lang w:val="el-GR"/>
        </w:rPr>
        <w:t xml:space="preserve"> δεν έ</w:t>
      </w:r>
      <w:r w:rsidR="000710DD" w:rsidRPr="008E35DE">
        <w:rPr>
          <w:szCs w:val="22"/>
          <w:lang w:val="el-GR"/>
        </w:rPr>
        <w:t>χει</w:t>
      </w:r>
      <w:r w:rsidR="00434A2A" w:rsidRPr="008E35DE">
        <w:rPr>
          <w:szCs w:val="22"/>
          <w:lang w:val="el-GR"/>
        </w:rPr>
        <w:t xml:space="preserve"> κλινικά σημαντική επίδραση στο βαθμό απορρόφησης. Σε κλινικές δοκιμές, </w:t>
      </w:r>
      <w:r w:rsidR="00862243" w:rsidRPr="008E35DE">
        <w:rPr>
          <w:szCs w:val="22"/>
          <w:lang w:val="el-GR"/>
        </w:rPr>
        <w:t>το</w:t>
      </w:r>
      <w:r w:rsidR="00717B79" w:rsidRPr="008E35DE">
        <w:rPr>
          <w:szCs w:val="22"/>
          <w:lang w:val="el-GR"/>
        </w:rPr>
        <w:t xml:space="preserve"> </w:t>
      </w:r>
      <w:r w:rsidR="00862243" w:rsidRPr="008E35DE">
        <w:rPr>
          <w:szCs w:val="22"/>
          <w:lang w:val="en-US"/>
        </w:rPr>
        <w:t>Xtandi</w:t>
      </w:r>
      <w:r w:rsidR="00862243" w:rsidRPr="008E35DE">
        <w:rPr>
          <w:szCs w:val="22"/>
          <w:lang w:val="el-GR"/>
        </w:rPr>
        <w:t xml:space="preserve"> </w:t>
      </w:r>
      <w:r w:rsidR="00434A2A" w:rsidRPr="008E35DE">
        <w:rPr>
          <w:szCs w:val="22"/>
          <w:lang w:val="el-GR"/>
        </w:rPr>
        <w:t>χ</w:t>
      </w:r>
      <w:r w:rsidR="000710DD" w:rsidRPr="008E35DE">
        <w:rPr>
          <w:szCs w:val="22"/>
          <w:lang w:val="el-GR"/>
        </w:rPr>
        <w:t xml:space="preserve">ορηγήθηκε </w:t>
      </w:r>
      <w:r w:rsidR="00A474CC" w:rsidRPr="008E35DE">
        <w:rPr>
          <w:szCs w:val="22"/>
          <w:lang w:val="el-GR"/>
        </w:rPr>
        <w:t>ανεξαρτήτως</w:t>
      </w:r>
      <w:r w:rsidR="000710DD" w:rsidRPr="008E35DE">
        <w:rPr>
          <w:szCs w:val="22"/>
          <w:lang w:val="el-GR"/>
        </w:rPr>
        <w:t xml:space="preserve"> τη</w:t>
      </w:r>
      <w:r w:rsidR="00A474CC" w:rsidRPr="008E35DE">
        <w:rPr>
          <w:szCs w:val="22"/>
          <w:lang w:val="el-GR"/>
        </w:rPr>
        <w:t>ς</w:t>
      </w:r>
      <w:r w:rsidR="000710DD" w:rsidRPr="008E35DE">
        <w:rPr>
          <w:szCs w:val="22"/>
          <w:lang w:val="el-GR"/>
        </w:rPr>
        <w:t xml:space="preserve"> λήψη</w:t>
      </w:r>
      <w:r w:rsidR="00A474CC" w:rsidRPr="008E35DE">
        <w:rPr>
          <w:szCs w:val="22"/>
          <w:lang w:val="el-GR"/>
        </w:rPr>
        <w:t>ς</w:t>
      </w:r>
      <w:r w:rsidR="000710DD" w:rsidRPr="008E35DE">
        <w:rPr>
          <w:szCs w:val="22"/>
          <w:lang w:val="el-GR"/>
        </w:rPr>
        <w:t xml:space="preserve"> τροφής.</w:t>
      </w:r>
    </w:p>
    <w:p w14:paraId="41D3E938" w14:textId="77777777" w:rsidR="000710DD" w:rsidRPr="008E35DE" w:rsidRDefault="000710DD" w:rsidP="00984E36">
      <w:pPr>
        <w:tabs>
          <w:tab w:val="clear" w:pos="567"/>
        </w:tabs>
        <w:spacing w:line="240" w:lineRule="auto"/>
        <w:rPr>
          <w:szCs w:val="22"/>
          <w:lang w:val="el-GR"/>
        </w:rPr>
      </w:pPr>
    </w:p>
    <w:p w14:paraId="79A6E8E0" w14:textId="77777777" w:rsidR="00A146D2" w:rsidRPr="008E35DE" w:rsidRDefault="00156570" w:rsidP="00984E36">
      <w:pPr>
        <w:tabs>
          <w:tab w:val="clear" w:pos="567"/>
        </w:tabs>
        <w:spacing w:line="240" w:lineRule="auto"/>
        <w:rPr>
          <w:szCs w:val="22"/>
          <w:lang w:val="el-GR"/>
        </w:rPr>
      </w:pPr>
      <w:r w:rsidRPr="008E35DE">
        <w:rPr>
          <w:szCs w:val="22"/>
          <w:u w:val="single"/>
          <w:lang w:val="el-GR"/>
        </w:rPr>
        <w:t>Κατανομή</w:t>
      </w:r>
    </w:p>
    <w:p w14:paraId="1340C9EC" w14:textId="77777777" w:rsidR="00434A2A" w:rsidRPr="00984E36" w:rsidRDefault="00156570" w:rsidP="00984E36">
      <w:pPr>
        <w:pStyle w:val="Default"/>
        <w:rPr>
          <w:rFonts w:eastAsia="Calibri"/>
          <w:color w:val="auto"/>
          <w:sz w:val="22"/>
          <w:szCs w:val="22"/>
          <w:lang w:val="el-GR" w:eastAsia="en-US"/>
        </w:rPr>
      </w:pPr>
      <w:r w:rsidRPr="008E35DE">
        <w:rPr>
          <w:rFonts w:eastAsia="Calibri"/>
          <w:color w:val="auto"/>
          <w:sz w:val="22"/>
          <w:szCs w:val="22"/>
          <w:lang w:val="el-GR" w:eastAsia="en-US"/>
        </w:rPr>
        <w:t xml:space="preserve">Ο μέσος </w:t>
      </w:r>
      <w:r w:rsidR="000710DD" w:rsidRPr="008E35DE">
        <w:rPr>
          <w:rFonts w:eastAsia="Calibri"/>
          <w:color w:val="auto"/>
          <w:sz w:val="22"/>
          <w:szCs w:val="22"/>
          <w:lang w:val="el-GR" w:eastAsia="en-US"/>
        </w:rPr>
        <w:t>φαινόμενος</w:t>
      </w:r>
      <w:r w:rsidRPr="008E35DE">
        <w:rPr>
          <w:rFonts w:eastAsia="Calibri"/>
          <w:color w:val="auto"/>
          <w:sz w:val="22"/>
          <w:szCs w:val="22"/>
          <w:lang w:val="el-GR" w:eastAsia="en-US"/>
        </w:rPr>
        <w:t xml:space="preserve"> όγκος κατανομής (V/F) της enzalutamide σε ασθενείς μετά από μια εφάπαξ </w:t>
      </w:r>
      <w:r w:rsidR="00434235" w:rsidRPr="008E35DE">
        <w:rPr>
          <w:rFonts w:eastAsia="Calibri"/>
          <w:color w:val="auto"/>
          <w:sz w:val="22"/>
          <w:szCs w:val="22"/>
          <w:lang w:val="el-GR" w:eastAsia="en-US"/>
        </w:rPr>
        <w:t xml:space="preserve">από </w:t>
      </w:r>
      <w:r w:rsidR="00F05FEA" w:rsidRPr="008E35DE">
        <w:rPr>
          <w:rFonts w:eastAsia="Calibri"/>
          <w:color w:val="auto"/>
          <w:sz w:val="22"/>
          <w:szCs w:val="22"/>
          <w:lang w:val="el-GR" w:eastAsia="en-US"/>
        </w:rPr>
        <w:t xml:space="preserve">του </w:t>
      </w:r>
      <w:r w:rsidR="00434235" w:rsidRPr="008E35DE">
        <w:rPr>
          <w:rFonts w:eastAsia="Calibri"/>
          <w:color w:val="auto"/>
          <w:sz w:val="22"/>
          <w:szCs w:val="22"/>
          <w:lang w:val="el-GR" w:eastAsia="en-US"/>
        </w:rPr>
        <w:t>στόματος δόση είναι 110</w:t>
      </w:r>
      <w:r w:rsidR="00F05FEA" w:rsidRPr="008E35DE">
        <w:rPr>
          <w:rFonts w:eastAsia="Calibri"/>
          <w:color w:val="auto"/>
          <w:sz w:val="22"/>
          <w:szCs w:val="22"/>
          <w:lang w:val="el-GR" w:eastAsia="en-US"/>
        </w:rPr>
        <w:t xml:space="preserve"> </w:t>
      </w:r>
      <w:r w:rsidR="00F05FEA" w:rsidRPr="008E35DE">
        <w:rPr>
          <w:rFonts w:eastAsia="Calibri"/>
          <w:color w:val="auto"/>
          <w:sz w:val="22"/>
          <w:szCs w:val="22"/>
          <w:lang w:val="en-GB" w:eastAsia="en-US"/>
        </w:rPr>
        <w:t>L</w:t>
      </w:r>
      <w:r w:rsidR="00434235" w:rsidRPr="008E35DE">
        <w:rPr>
          <w:rFonts w:eastAsia="Calibri"/>
          <w:color w:val="auto"/>
          <w:sz w:val="22"/>
          <w:szCs w:val="22"/>
          <w:lang w:val="el-GR" w:eastAsia="en-US"/>
        </w:rPr>
        <w:t> </w:t>
      </w:r>
      <w:r w:rsidR="005C4735" w:rsidRPr="008E35DE">
        <w:rPr>
          <w:rFonts w:eastAsia="Calibri"/>
          <w:color w:val="auto"/>
          <w:sz w:val="22"/>
          <w:szCs w:val="22"/>
          <w:lang w:val="el-GR" w:eastAsia="en-US"/>
        </w:rPr>
        <w:t>(29%</w:t>
      </w:r>
      <w:r w:rsidR="008D11C8" w:rsidRPr="008E35DE">
        <w:rPr>
          <w:rFonts w:eastAsia="Calibri"/>
          <w:color w:val="auto"/>
          <w:sz w:val="22"/>
          <w:szCs w:val="22"/>
          <w:lang w:val="el-GR" w:eastAsia="en-US"/>
        </w:rPr>
        <w:t xml:space="preserve"> </w:t>
      </w:r>
      <w:r w:rsidRPr="008E35DE">
        <w:rPr>
          <w:rFonts w:eastAsia="Calibri"/>
          <w:color w:val="auto"/>
          <w:sz w:val="22"/>
          <w:szCs w:val="22"/>
          <w:lang w:val="el-GR" w:eastAsia="en-US"/>
        </w:rPr>
        <w:t>CV). Ο όγκος κατανομής της enzalutamide είναι μεγαλύτερος από τον όγκο του συνολικού νερού του σώματος, ενδεικτικό της εκτεταμένης εξωαγγειακής κατανομής. Μελέτες σε τρωκτικά υποδεικνύουν ότι η enzalutamide και ο ενεργός μεταβολίτης της, μπορ</w:t>
      </w:r>
      <w:r w:rsidR="00A474CC" w:rsidRPr="008E35DE">
        <w:rPr>
          <w:rFonts w:eastAsia="Calibri"/>
          <w:color w:val="auto"/>
          <w:sz w:val="22"/>
          <w:szCs w:val="22"/>
          <w:lang w:val="el-GR" w:eastAsia="en-US"/>
        </w:rPr>
        <w:t>ούν</w:t>
      </w:r>
      <w:r w:rsidRPr="008E35DE">
        <w:rPr>
          <w:rFonts w:eastAsia="Calibri"/>
          <w:color w:val="auto"/>
          <w:sz w:val="22"/>
          <w:szCs w:val="22"/>
          <w:lang w:val="el-GR" w:eastAsia="en-US"/>
        </w:rPr>
        <w:t xml:space="preserve"> να διαπεράσ</w:t>
      </w:r>
      <w:r w:rsidR="00A474CC" w:rsidRPr="008E35DE">
        <w:rPr>
          <w:rFonts w:eastAsia="Calibri"/>
          <w:color w:val="auto"/>
          <w:sz w:val="22"/>
          <w:szCs w:val="22"/>
          <w:lang w:val="el-GR" w:eastAsia="en-US"/>
        </w:rPr>
        <w:t>ουν</w:t>
      </w:r>
      <w:r w:rsidRPr="008E35DE">
        <w:rPr>
          <w:rFonts w:eastAsia="Calibri"/>
          <w:color w:val="auto"/>
          <w:sz w:val="22"/>
          <w:szCs w:val="22"/>
          <w:lang w:val="el-GR" w:eastAsia="en-US"/>
        </w:rPr>
        <w:t xml:space="preserve"> τον αιματο</w:t>
      </w:r>
      <w:r w:rsidR="006F44DE" w:rsidRPr="008E35DE">
        <w:rPr>
          <w:rFonts w:eastAsia="Calibri"/>
          <w:color w:val="auto"/>
          <w:sz w:val="22"/>
          <w:szCs w:val="22"/>
          <w:lang w:val="el-GR" w:eastAsia="en-US"/>
        </w:rPr>
        <w:t>-</w:t>
      </w:r>
      <w:r w:rsidRPr="008E35DE">
        <w:rPr>
          <w:rFonts w:eastAsia="Calibri"/>
          <w:color w:val="auto"/>
          <w:sz w:val="22"/>
          <w:szCs w:val="22"/>
          <w:lang w:val="el-GR" w:eastAsia="en-US"/>
        </w:rPr>
        <w:t>εγκεφαλικό φραγμό.</w:t>
      </w:r>
    </w:p>
    <w:p w14:paraId="378F0F9E" w14:textId="77777777" w:rsidR="00434A2A" w:rsidRPr="00984E36" w:rsidRDefault="00434A2A" w:rsidP="00984E36">
      <w:pPr>
        <w:pStyle w:val="Default"/>
        <w:rPr>
          <w:color w:val="auto"/>
          <w:sz w:val="22"/>
          <w:szCs w:val="22"/>
          <w:lang w:val="el-GR" w:eastAsia="en-US"/>
        </w:rPr>
      </w:pPr>
    </w:p>
    <w:p w14:paraId="0656F2AC" w14:textId="77777777" w:rsidR="008E35DE" w:rsidRPr="00A9318D" w:rsidRDefault="00156570" w:rsidP="008E35DE">
      <w:pPr>
        <w:pStyle w:val="Default"/>
        <w:rPr>
          <w:rFonts w:eastAsia="Calibri"/>
          <w:color w:val="auto"/>
          <w:sz w:val="22"/>
          <w:szCs w:val="22"/>
          <w:lang w:val="el-GR" w:eastAsia="en-US"/>
        </w:rPr>
      </w:pPr>
      <w:r w:rsidRPr="00A9318D">
        <w:rPr>
          <w:rFonts w:eastAsia="Calibri"/>
          <w:color w:val="auto"/>
          <w:sz w:val="22"/>
          <w:szCs w:val="22"/>
          <w:lang w:val="el-GR" w:eastAsia="en-US"/>
        </w:rPr>
        <w:t xml:space="preserve">Η </w:t>
      </w:r>
      <w:r w:rsidRPr="0064220C">
        <w:rPr>
          <w:rFonts w:eastAsia="Calibri"/>
          <w:color w:val="auto"/>
          <w:sz w:val="22"/>
          <w:szCs w:val="22"/>
          <w:lang w:val="el-GR" w:eastAsia="en-US"/>
        </w:rPr>
        <w:t>e</w:t>
      </w:r>
      <w:r w:rsidRPr="00CD0A1D">
        <w:rPr>
          <w:rFonts w:eastAsia="Calibri"/>
          <w:color w:val="auto"/>
          <w:sz w:val="22"/>
          <w:szCs w:val="22"/>
          <w:lang w:val="el-GR" w:eastAsia="en-US"/>
        </w:rPr>
        <w:t xml:space="preserve">nzalutamide είναι συνδεδεμένη 97% έως 98% με τις πρωτεΐνες του πλάσματος, </w:t>
      </w:r>
      <w:r w:rsidRPr="000100AF">
        <w:rPr>
          <w:rFonts w:eastAsia="Calibri"/>
          <w:color w:val="auto"/>
          <w:sz w:val="22"/>
          <w:szCs w:val="22"/>
          <w:lang w:val="el-GR" w:eastAsia="en-US"/>
        </w:rPr>
        <w:t xml:space="preserve">κυρίως με την </w:t>
      </w:r>
      <w:r>
        <w:rPr>
          <w:rFonts w:eastAsia="Calibri"/>
          <w:color w:val="auto"/>
          <w:sz w:val="22"/>
          <w:szCs w:val="22"/>
          <w:lang w:val="el-GR" w:eastAsia="en-US"/>
        </w:rPr>
        <w:t>λευκωματίνη</w:t>
      </w:r>
      <w:r w:rsidRPr="000100AF">
        <w:rPr>
          <w:rFonts w:eastAsia="Calibri"/>
          <w:color w:val="auto"/>
          <w:sz w:val="22"/>
          <w:szCs w:val="22"/>
          <w:lang w:val="el-GR" w:eastAsia="en-US"/>
        </w:rPr>
        <w:t xml:space="preserve">. Ο ενεργός μεταβολίτης είναι </w:t>
      </w:r>
      <w:r w:rsidRPr="00FF4489">
        <w:rPr>
          <w:rFonts w:eastAsia="Calibri"/>
          <w:color w:val="auto"/>
          <w:sz w:val="22"/>
          <w:szCs w:val="22"/>
          <w:lang w:val="el-GR" w:eastAsia="en-US"/>
        </w:rPr>
        <w:t>συνδεδεμένος 95% με τις πρωτεΐνες του πλάσματος.</w:t>
      </w:r>
      <w:r>
        <w:rPr>
          <w:rFonts w:eastAsia="Calibri"/>
          <w:color w:val="auto"/>
          <w:sz w:val="22"/>
          <w:szCs w:val="22"/>
          <w:lang w:val="el-GR" w:eastAsia="en-US"/>
        </w:rPr>
        <w:t xml:space="preserve"> </w:t>
      </w:r>
      <w:r>
        <w:rPr>
          <w:color w:val="auto"/>
          <w:sz w:val="22"/>
          <w:szCs w:val="22"/>
          <w:lang w:val="el-GR" w:eastAsia="en-US"/>
        </w:rPr>
        <w:t xml:space="preserve">Δεν υπήρξε εκτόπιση </w:t>
      </w:r>
      <w:r w:rsidRPr="007564D9">
        <w:rPr>
          <w:color w:val="auto"/>
          <w:sz w:val="22"/>
          <w:szCs w:val="22"/>
          <w:lang w:val="el-GR" w:eastAsia="en-US"/>
        </w:rPr>
        <w:t xml:space="preserve">από τις πρωτεΐνες του πλάσματος </w:t>
      </w:r>
      <w:r>
        <w:rPr>
          <w:color w:val="auto"/>
          <w:sz w:val="22"/>
          <w:szCs w:val="22"/>
          <w:lang w:val="el-GR" w:eastAsia="en-US"/>
        </w:rPr>
        <w:t xml:space="preserve">μεταξύ της </w:t>
      </w:r>
      <w:r>
        <w:rPr>
          <w:color w:val="auto"/>
          <w:sz w:val="22"/>
          <w:szCs w:val="22"/>
          <w:lang w:val="en-GB" w:eastAsia="en-US"/>
        </w:rPr>
        <w:t>enzalutamide</w:t>
      </w:r>
      <w:r w:rsidRPr="00D50AB9">
        <w:rPr>
          <w:color w:val="auto"/>
          <w:sz w:val="22"/>
          <w:szCs w:val="22"/>
          <w:lang w:val="el-GR" w:eastAsia="en-US"/>
        </w:rPr>
        <w:t xml:space="preserve"> </w:t>
      </w:r>
      <w:r>
        <w:rPr>
          <w:color w:val="auto"/>
          <w:sz w:val="22"/>
          <w:szCs w:val="22"/>
          <w:lang w:val="el-GR" w:eastAsia="en-US"/>
        </w:rPr>
        <w:t>και άλλων φαρμ</w:t>
      </w:r>
      <w:r w:rsidR="0093306F">
        <w:rPr>
          <w:color w:val="auto"/>
          <w:sz w:val="22"/>
          <w:szCs w:val="22"/>
          <w:lang w:val="el-GR" w:eastAsia="en-US"/>
        </w:rPr>
        <w:t>α</w:t>
      </w:r>
      <w:r>
        <w:rPr>
          <w:color w:val="auto"/>
          <w:sz w:val="22"/>
          <w:szCs w:val="22"/>
          <w:lang w:val="el-GR" w:eastAsia="en-US"/>
        </w:rPr>
        <w:t>κ</w:t>
      </w:r>
      <w:r w:rsidR="007A3DD1">
        <w:rPr>
          <w:color w:val="auto"/>
          <w:sz w:val="22"/>
          <w:szCs w:val="22"/>
          <w:lang w:val="el-GR" w:eastAsia="en-US"/>
        </w:rPr>
        <w:t>ευτικών</w:t>
      </w:r>
      <w:r w:rsidR="00C82614">
        <w:rPr>
          <w:color w:val="auto"/>
          <w:sz w:val="22"/>
          <w:szCs w:val="22"/>
          <w:lang w:val="el-GR" w:eastAsia="en-US"/>
        </w:rPr>
        <w:t xml:space="preserve"> προϊόντων</w:t>
      </w:r>
      <w:r>
        <w:rPr>
          <w:color w:val="auto"/>
          <w:sz w:val="22"/>
          <w:szCs w:val="22"/>
          <w:lang w:val="el-GR" w:eastAsia="en-US"/>
        </w:rPr>
        <w:t xml:space="preserve"> που </w:t>
      </w:r>
      <w:r w:rsidRPr="007564D9">
        <w:rPr>
          <w:color w:val="auto"/>
          <w:sz w:val="22"/>
          <w:szCs w:val="22"/>
          <w:lang w:val="el-GR" w:eastAsia="en-US"/>
        </w:rPr>
        <w:t xml:space="preserve">δεσμεύονται ισχυρά σε αυτές </w:t>
      </w:r>
      <w:r w:rsidRPr="00D50AB9">
        <w:rPr>
          <w:color w:val="auto"/>
          <w:sz w:val="22"/>
          <w:szCs w:val="22"/>
          <w:lang w:val="el-GR" w:eastAsia="en-US"/>
        </w:rPr>
        <w:t>(</w:t>
      </w:r>
      <w:r>
        <w:rPr>
          <w:color w:val="auto"/>
          <w:sz w:val="22"/>
          <w:szCs w:val="22"/>
          <w:lang w:val="el-GR" w:eastAsia="en-US"/>
        </w:rPr>
        <w:t>βαρφαρίνη</w:t>
      </w:r>
      <w:r w:rsidRPr="00D50AB9">
        <w:rPr>
          <w:color w:val="auto"/>
          <w:sz w:val="22"/>
          <w:szCs w:val="22"/>
          <w:lang w:val="el-GR" w:eastAsia="en-US"/>
        </w:rPr>
        <w:t xml:space="preserve">, </w:t>
      </w:r>
      <w:r>
        <w:rPr>
          <w:color w:val="auto"/>
          <w:sz w:val="22"/>
          <w:szCs w:val="22"/>
          <w:lang w:val="el-GR" w:eastAsia="en-US"/>
        </w:rPr>
        <w:t>ιβουπροφαίνη και σαλικυλικό οξύ</w:t>
      </w:r>
      <w:r w:rsidRPr="00D50AB9">
        <w:rPr>
          <w:color w:val="auto"/>
          <w:sz w:val="22"/>
          <w:szCs w:val="22"/>
          <w:lang w:val="el-GR" w:eastAsia="en-US"/>
        </w:rPr>
        <w:t xml:space="preserve">) </w:t>
      </w:r>
      <w:r w:rsidRPr="00E00736">
        <w:rPr>
          <w:i/>
          <w:color w:val="auto"/>
          <w:sz w:val="22"/>
          <w:szCs w:val="22"/>
          <w:lang w:val="en-GB" w:eastAsia="en-US"/>
        </w:rPr>
        <w:t>in</w:t>
      </w:r>
      <w:r w:rsidRPr="00D50AB9">
        <w:rPr>
          <w:i/>
          <w:color w:val="auto"/>
          <w:sz w:val="22"/>
          <w:szCs w:val="22"/>
          <w:lang w:val="el-GR" w:eastAsia="en-US"/>
        </w:rPr>
        <w:t xml:space="preserve"> </w:t>
      </w:r>
      <w:r w:rsidRPr="00E00736">
        <w:rPr>
          <w:i/>
          <w:color w:val="auto"/>
          <w:sz w:val="22"/>
          <w:szCs w:val="22"/>
          <w:lang w:val="en-GB" w:eastAsia="en-US"/>
        </w:rPr>
        <w:t>vitro</w:t>
      </w:r>
      <w:r w:rsidRPr="00D50AB9">
        <w:rPr>
          <w:color w:val="auto"/>
          <w:sz w:val="22"/>
          <w:szCs w:val="22"/>
          <w:lang w:val="el-GR" w:eastAsia="en-US"/>
        </w:rPr>
        <w:t>.</w:t>
      </w:r>
    </w:p>
    <w:p w14:paraId="50A874E5" w14:textId="77777777" w:rsidR="00434A2A" w:rsidRPr="00984E36" w:rsidRDefault="00434A2A" w:rsidP="00984E36">
      <w:pPr>
        <w:pStyle w:val="Default"/>
        <w:rPr>
          <w:color w:val="auto"/>
          <w:sz w:val="22"/>
          <w:szCs w:val="22"/>
          <w:lang w:val="el-GR" w:eastAsia="en-US"/>
        </w:rPr>
      </w:pPr>
    </w:p>
    <w:p w14:paraId="699948CF" w14:textId="77777777" w:rsidR="00A412BC" w:rsidRPr="00984E36" w:rsidRDefault="00156570" w:rsidP="00984E36">
      <w:pPr>
        <w:pStyle w:val="Default"/>
        <w:keepNext/>
        <w:rPr>
          <w:color w:val="auto"/>
          <w:sz w:val="22"/>
          <w:szCs w:val="22"/>
          <w:u w:val="single"/>
          <w:lang w:val="el-GR"/>
        </w:rPr>
      </w:pPr>
      <w:r w:rsidRPr="00984E36">
        <w:rPr>
          <w:color w:val="auto"/>
          <w:sz w:val="22"/>
          <w:szCs w:val="22"/>
          <w:u w:val="single"/>
          <w:lang w:val="el-GR"/>
        </w:rPr>
        <w:t>Βιομετασχηματισμός</w:t>
      </w:r>
    </w:p>
    <w:p w14:paraId="388B2250" w14:textId="77777777" w:rsidR="008E35DE" w:rsidRPr="00A9318D" w:rsidRDefault="00156570" w:rsidP="008E35DE">
      <w:pPr>
        <w:pStyle w:val="00Paragraph"/>
        <w:keepNext/>
        <w:spacing w:before="0" w:after="0" w:line="240" w:lineRule="auto"/>
        <w:rPr>
          <w:rFonts w:eastAsia="Calibri"/>
          <w:sz w:val="22"/>
          <w:szCs w:val="22"/>
          <w:lang w:val="el-GR"/>
        </w:rPr>
      </w:pPr>
      <w:r w:rsidRPr="00A9318D">
        <w:rPr>
          <w:rFonts w:eastAsia="Calibri"/>
          <w:sz w:val="22"/>
          <w:szCs w:val="22"/>
          <w:lang w:val="el-GR"/>
        </w:rPr>
        <w:t xml:space="preserve">Η </w:t>
      </w:r>
      <w:r w:rsidRPr="0064220C">
        <w:rPr>
          <w:rFonts w:eastAsia="Calibri"/>
          <w:sz w:val="22"/>
          <w:szCs w:val="22"/>
          <w:lang w:val="el-GR"/>
        </w:rPr>
        <w:t>e</w:t>
      </w:r>
      <w:r w:rsidRPr="00CD0A1D">
        <w:rPr>
          <w:rFonts w:eastAsia="Calibri"/>
          <w:sz w:val="22"/>
          <w:szCs w:val="22"/>
          <w:lang w:val="el-GR"/>
        </w:rPr>
        <w:t xml:space="preserve">nzalutamide μεταβολίζεται εκτεταμένα. Υπάρχουν δύο κύριοι μεταβολίτες στο ανθρώπινο πλάσμα: η </w:t>
      </w:r>
      <w:r w:rsidRPr="000100AF">
        <w:rPr>
          <w:rFonts w:eastAsia="Calibri"/>
          <w:sz w:val="22"/>
          <w:szCs w:val="22"/>
          <w:lang w:val="el-GR"/>
        </w:rPr>
        <w:t>Ν-διμεθυλιωμένη</w:t>
      </w:r>
      <w:r w:rsidRPr="00FF4489">
        <w:rPr>
          <w:rFonts w:eastAsia="Calibri"/>
          <w:sz w:val="22"/>
          <w:szCs w:val="22"/>
          <w:lang w:val="el-GR"/>
        </w:rPr>
        <w:t xml:space="preserve"> enzalutamide (ενεργή)</w:t>
      </w:r>
      <w:r w:rsidRPr="00A9318D">
        <w:rPr>
          <w:rFonts w:eastAsia="Calibri"/>
          <w:sz w:val="22"/>
          <w:szCs w:val="22"/>
          <w:lang w:val="el-GR"/>
        </w:rPr>
        <w:t xml:space="preserve"> και ένα παράγωγο του καρβοξυλικού οξέος (αδρανές). Η </w:t>
      </w:r>
      <w:r w:rsidRPr="0064220C">
        <w:rPr>
          <w:rFonts w:eastAsia="Calibri"/>
          <w:sz w:val="22"/>
          <w:szCs w:val="22"/>
          <w:lang w:val="el-GR"/>
        </w:rPr>
        <w:t>e</w:t>
      </w:r>
      <w:r w:rsidRPr="00CD0A1D">
        <w:rPr>
          <w:rFonts w:eastAsia="Calibri"/>
          <w:sz w:val="22"/>
          <w:szCs w:val="22"/>
          <w:lang w:val="el-GR"/>
        </w:rPr>
        <w:t>nzalutamide μεταβολίζεται από το CYP2C8 και σε μικρότερο βαθμό από το CYP3A4/5 (βλ. παράγραφο</w:t>
      </w:r>
      <w:r w:rsidR="00E06A05">
        <w:rPr>
          <w:rFonts w:eastAsia="Calibri"/>
          <w:sz w:val="22"/>
          <w:szCs w:val="22"/>
          <w:lang w:val="it-IT"/>
        </w:rPr>
        <w:t> </w:t>
      </w:r>
      <w:r w:rsidRPr="000100AF">
        <w:rPr>
          <w:rFonts w:eastAsia="Calibri"/>
          <w:sz w:val="22"/>
          <w:szCs w:val="22"/>
          <w:lang w:val="el-GR"/>
        </w:rPr>
        <w:t>4.5), τα οποία αμφότερα διαδραμματίζουν</w:t>
      </w:r>
      <w:r w:rsidRPr="00FF4489">
        <w:rPr>
          <w:rFonts w:eastAsia="Calibri"/>
          <w:sz w:val="22"/>
          <w:szCs w:val="22"/>
          <w:lang w:val="el-GR"/>
        </w:rPr>
        <w:t xml:space="preserve"> ρόλο στο σχηματισμό του ενεργού</w:t>
      </w:r>
      <w:r w:rsidRPr="00A9318D">
        <w:rPr>
          <w:rFonts w:eastAsia="Calibri"/>
          <w:sz w:val="22"/>
          <w:szCs w:val="22"/>
          <w:lang w:val="el-GR"/>
        </w:rPr>
        <w:t xml:space="preserve"> μεταβολίτη.</w:t>
      </w:r>
      <w:r w:rsidRPr="00E0659F">
        <w:rPr>
          <w:rFonts w:eastAsia="Calibri"/>
          <w:sz w:val="22"/>
          <w:szCs w:val="22"/>
          <w:lang w:val="el-GR"/>
        </w:rPr>
        <w:t xml:space="preserve"> </w:t>
      </w:r>
      <w:r w:rsidRPr="00D50AB9">
        <w:rPr>
          <w:i/>
          <w:iCs/>
          <w:color w:val="000000"/>
          <w:sz w:val="22"/>
          <w:szCs w:val="22"/>
        </w:rPr>
        <w:t>In</w:t>
      </w:r>
      <w:r w:rsidRPr="00E0659F">
        <w:rPr>
          <w:i/>
          <w:iCs/>
          <w:color w:val="000000"/>
          <w:sz w:val="22"/>
          <w:szCs w:val="22"/>
          <w:lang w:val="el-GR"/>
        </w:rPr>
        <w:t xml:space="preserve"> </w:t>
      </w:r>
      <w:r w:rsidRPr="00D50AB9">
        <w:rPr>
          <w:i/>
          <w:iCs/>
          <w:color w:val="000000"/>
          <w:sz w:val="22"/>
          <w:szCs w:val="22"/>
        </w:rPr>
        <w:t>vitro</w:t>
      </w:r>
      <w:r w:rsidRPr="00E0659F">
        <w:rPr>
          <w:color w:val="000000"/>
          <w:sz w:val="22"/>
          <w:szCs w:val="22"/>
          <w:lang w:val="el-GR"/>
        </w:rPr>
        <w:t xml:space="preserve">, </w:t>
      </w:r>
      <w:r w:rsidRPr="00D50AB9">
        <w:rPr>
          <w:color w:val="000000"/>
          <w:sz w:val="22"/>
          <w:szCs w:val="22"/>
          <w:lang w:val="el-GR"/>
        </w:rPr>
        <w:t xml:space="preserve">η </w:t>
      </w:r>
      <w:r w:rsidRPr="00D50AB9">
        <w:rPr>
          <w:color w:val="000000"/>
          <w:sz w:val="22"/>
          <w:szCs w:val="22"/>
        </w:rPr>
        <w:t>N</w:t>
      </w:r>
      <w:r w:rsidRPr="00E0659F">
        <w:rPr>
          <w:color w:val="000000"/>
          <w:sz w:val="22"/>
          <w:szCs w:val="22"/>
          <w:lang w:val="el-GR"/>
        </w:rPr>
        <w:t>-</w:t>
      </w:r>
      <w:r>
        <w:rPr>
          <w:color w:val="000000"/>
          <w:sz w:val="22"/>
          <w:szCs w:val="22"/>
          <w:lang w:val="el-GR"/>
        </w:rPr>
        <w:t>δι</w:t>
      </w:r>
      <w:r w:rsidRPr="00D50AB9">
        <w:rPr>
          <w:color w:val="000000"/>
          <w:sz w:val="22"/>
          <w:szCs w:val="22"/>
          <w:lang w:val="el-GR"/>
        </w:rPr>
        <w:t xml:space="preserve">μεθυλιωμένη </w:t>
      </w:r>
      <w:r w:rsidRPr="00FF4489">
        <w:rPr>
          <w:rFonts w:eastAsia="Calibri"/>
          <w:sz w:val="22"/>
          <w:szCs w:val="22"/>
          <w:lang w:val="el-GR"/>
        </w:rPr>
        <w:t>enzalutamide</w:t>
      </w:r>
      <w:r w:rsidRPr="00D50AB9">
        <w:rPr>
          <w:color w:val="000000"/>
          <w:sz w:val="22"/>
          <w:szCs w:val="22"/>
          <w:lang w:val="el-GR"/>
        </w:rPr>
        <w:t xml:space="preserve"> </w:t>
      </w:r>
      <w:r w:rsidRPr="007564D9">
        <w:rPr>
          <w:color w:val="000000"/>
          <w:sz w:val="22"/>
          <w:szCs w:val="22"/>
          <w:lang w:val="el-GR"/>
        </w:rPr>
        <w:t xml:space="preserve">μετατρέπεται </w:t>
      </w:r>
      <w:r w:rsidRPr="00D50AB9">
        <w:rPr>
          <w:color w:val="000000"/>
          <w:sz w:val="22"/>
          <w:szCs w:val="22"/>
          <w:lang w:val="el-GR"/>
        </w:rPr>
        <w:t>στο</w:t>
      </w:r>
      <w:r>
        <w:rPr>
          <w:color w:val="000000"/>
          <w:sz w:val="22"/>
          <w:szCs w:val="22"/>
          <w:lang w:val="el-GR"/>
        </w:rPr>
        <w:t>ν</w:t>
      </w:r>
      <w:r w:rsidRPr="00D50AB9">
        <w:rPr>
          <w:color w:val="000000"/>
          <w:sz w:val="22"/>
          <w:szCs w:val="22"/>
          <w:lang w:val="el-GR"/>
        </w:rPr>
        <w:t xml:space="preserve"> </w:t>
      </w:r>
      <w:r w:rsidRPr="007564D9">
        <w:rPr>
          <w:color w:val="000000"/>
          <w:sz w:val="22"/>
          <w:szCs w:val="22"/>
          <w:lang w:val="el-GR"/>
        </w:rPr>
        <w:t xml:space="preserve">παράγωγο </w:t>
      </w:r>
      <w:r w:rsidRPr="00D50AB9">
        <w:rPr>
          <w:color w:val="000000"/>
          <w:sz w:val="22"/>
          <w:szCs w:val="22"/>
          <w:lang w:val="el-GR"/>
        </w:rPr>
        <w:t xml:space="preserve">του καρβοξυλικού οξέος από την καρβοξυλεστεράση </w:t>
      </w:r>
      <w:r w:rsidRPr="00E0659F">
        <w:rPr>
          <w:color w:val="000000"/>
          <w:sz w:val="22"/>
          <w:szCs w:val="22"/>
          <w:lang w:val="el-GR"/>
        </w:rPr>
        <w:t xml:space="preserve">1, </w:t>
      </w:r>
      <w:r w:rsidRPr="00D50AB9">
        <w:rPr>
          <w:color w:val="000000"/>
          <w:sz w:val="22"/>
          <w:szCs w:val="22"/>
          <w:lang w:val="el-GR"/>
        </w:rPr>
        <w:t xml:space="preserve">η οποία επίσης διαδραματίζει έναν μικρό ρόλο </w:t>
      </w:r>
      <w:r w:rsidRPr="007564D9">
        <w:rPr>
          <w:color w:val="000000"/>
          <w:sz w:val="22"/>
          <w:szCs w:val="22"/>
          <w:lang w:val="el-GR"/>
        </w:rPr>
        <w:t xml:space="preserve">στη μετατροπή </w:t>
      </w:r>
      <w:r w:rsidRPr="00D50AB9">
        <w:rPr>
          <w:color w:val="000000"/>
          <w:sz w:val="22"/>
          <w:szCs w:val="22"/>
          <w:lang w:val="el-GR"/>
        </w:rPr>
        <w:t xml:space="preserve">της </w:t>
      </w:r>
      <w:r w:rsidRPr="00FF4489">
        <w:rPr>
          <w:rFonts w:eastAsia="Calibri"/>
          <w:sz w:val="22"/>
          <w:szCs w:val="22"/>
          <w:lang w:val="el-GR"/>
        </w:rPr>
        <w:t>enzalutamide</w:t>
      </w:r>
      <w:r w:rsidRPr="00D50AB9">
        <w:rPr>
          <w:color w:val="000000"/>
          <w:sz w:val="22"/>
          <w:szCs w:val="22"/>
          <w:lang w:val="el-GR"/>
        </w:rPr>
        <w:t xml:space="preserve"> στο </w:t>
      </w:r>
      <w:r w:rsidRPr="007564D9">
        <w:rPr>
          <w:color w:val="000000"/>
          <w:sz w:val="22"/>
          <w:szCs w:val="22"/>
          <w:lang w:val="el-GR"/>
        </w:rPr>
        <w:t>παράγωγο</w:t>
      </w:r>
      <w:r w:rsidRPr="00D50AB9">
        <w:rPr>
          <w:color w:val="000000"/>
          <w:sz w:val="22"/>
          <w:szCs w:val="22"/>
          <w:lang w:val="el-GR"/>
        </w:rPr>
        <w:t xml:space="preserve"> του καρβοξυλικού οξέος</w:t>
      </w:r>
      <w:r w:rsidRPr="00E0659F">
        <w:rPr>
          <w:color w:val="000000"/>
          <w:sz w:val="22"/>
          <w:szCs w:val="22"/>
          <w:lang w:val="el-GR"/>
        </w:rPr>
        <w:t xml:space="preserve">. </w:t>
      </w:r>
      <w:r w:rsidRPr="00D50AB9">
        <w:rPr>
          <w:sz w:val="22"/>
          <w:szCs w:val="22"/>
          <w:lang w:val="el-GR"/>
        </w:rPr>
        <w:t xml:space="preserve">Η </w:t>
      </w:r>
      <w:r w:rsidRPr="00D50AB9">
        <w:rPr>
          <w:sz w:val="22"/>
          <w:szCs w:val="22"/>
          <w:lang w:val="en-GB"/>
        </w:rPr>
        <w:t>N</w:t>
      </w:r>
      <w:r w:rsidRPr="00D50AB9">
        <w:rPr>
          <w:rFonts w:eastAsia="Calibri"/>
          <w:sz w:val="22"/>
          <w:szCs w:val="22"/>
          <w:lang w:val="el-GR"/>
        </w:rPr>
        <w:t>-</w:t>
      </w:r>
      <w:r w:rsidRPr="00D50AB9">
        <w:rPr>
          <w:sz w:val="22"/>
          <w:szCs w:val="22"/>
          <w:lang w:val="el-GR"/>
        </w:rPr>
        <w:t xml:space="preserve">διμεθυλιωμένη </w:t>
      </w:r>
      <w:r w:rsidRPr="00811353">
        <w:rPr>
          <w:sz w:val="22"/>
          <w:szCs w:val="22"/>
          <w:lang w:val="en-GB"/>
        </w:rPr>
        <w:t>enzalutamide</w:t>
      </w:r>
      <w:r w:rsidRPr="00811353">
        <w:rPr>
          <w:sz w:val="22"/>
          <w:szCs w:val="22"/>
          <w:lang w:val="el-GR"/>
        </w:rPr>
        <w:t xml:space="preserve"> δεν μετ</w:t>
      </w:r>
      <w:r w:rsidRPr="00610EFF">
        <w:rPr>
          <w:sz w:val="22"/>
          <w:szCs w:val="22"/>
          <w:lang w:val="el-GR"/>
        </w:rPr>
        <w:t xml:space="preserve">αβολίστηκε από τα </w:t>
      </w:r>
      <w:r w:rsidRPr="002E0090">
        <w:rPr>
          <w:sz w:val="22"/>
          <w:szCs w:val="22"/>
          <w:lang w:val="en-GB"/>
        </w:rPr>
        <w:t>CYP</w:t>
      </w:r>
      <w:r w:rsidRPr="002E0090">
        <w:rPr>
          <w:sz w:val="22"/>
          <w:szCs w:val="22"/>
          <w:lang w:val="el-GR"/>
        </w:rPr>
        <w:t xml:space="preserve"> </w:t>
      </w:r>
      <w:r w:rsidRPr="002E0090">
        <w:rPr>
          <w:i/>
          <w:sz w:val="22"/>
          <w:szCs w:val="22"/>
          <w:lang w:val="en-GB"/>
        </w:rPr>
        <w:t>in</w:t>
      </w:r>
      <w:r w:rsidRPr="00E0659F">
        <w:rPr>
          <w:i/>
          <w:sz w:val="22"/>
          <w:szCs w:val="22"/>
          <w:lang w:val="el-GR"/>
        </w:rPr>
        <w:t xml:space="preserve"> </w:t>
      </w:r>
      <w:r w:rsidRPr="00E0659F">
        <w:rPr>
          <w:i/>
          <w:sz w:val="22"/>
          <w:szCs w:val="22"/>
          <w:lang w:val="en-GB"/>
        </w:rPr>
        <w:t>vitro</w:t>
      </w:r>
      <w:r w:rsidRPr="00E0659F">
        <w:rPr>
          <w:sz w:val="22"/>
          <w:szCs w:val="22"/>
          <w:lang w:val="el-GR"/>
        </w:rPr>
        <w:t xml:space="preserve">. </w:t>
      </w:r>
    </w:p>
    <w:p w14:paraId="4CB02D3B" w14:textId="77777777" w:rsidR="00434235" w:rsidRPr="00984E36" w:rsidRDefault="00434235" w:rsidP="00984E36">
      <w:pPr>
        <w:pStyle w:val="00Paragraph"/>
        <w:spacing w:before="0" w:after="0" w:line="240" w:lineRule="auto"/>
        <w:rPr>
          <w:bCs/>
          <w:sz w:val="22"/>
          <w:szCs w:val="22"/>
          <w:lang w:val="el-GR"/>
        </w:rPr>
      </w:pPr>
    </w:p>
    <w:p w14:paraId="1DC405EE" w14:textId="77777777" w:rsidR="00D916E8" w:rsidRPr="00984E36" w:rsidRDefault="00156570" w:rsidP="00984E36">
      <w:pPr>
        <w:pStyle w:val="00Paragraph"/>
        <w:spacing w:before="0" w:after="0" w:line="240" w:lineRule="auto"/>
        <w:rPr>
          <w:sz w:val="22"/>
          <w:szCs w:val="22"/>
          <w:lang w:val="el-GR"/>
        </w:rPr>
      </w:pPr>
      <w:r w:rsidRPr="00984E36">
        <w:rPr>
          <w:rFonts w:eastAsia="Calibri"/>
          <w:sz w:val="22"/>
          <w:szCs w:val="22"/>
          <w:lang w:val="el-GR"/>
        </w:rPr>
        <w:t xml:space="preserve">Κάτω από συνθήκες </w:t>
      </w:r>
      <w:r w:rsidR="00434A2A" w:rsidRPr="00984E36">
        <w:rPr>
          <w:rFonts w:eastAsia="Calibri"/>
          <w:sz w:val="22"/>
          <w:szCs w:val="22"/>
          <w:lang w:val="el-GR"/>
        </w:rPr>
        <w:t xml:space="preserve">κλινικής χρήσης, </w:t>
      </w:r>
      <w:r w:rsidRPr="00984E36">
        <w:rPr>
          <w:rFonts w:eastAsia="Calibri"/>
          <w:sz w:val="22"/>
          <w:szCs w:val="22"/>
          <w:lang w:val="el-GR"/>
        </w:rPr>
        <w:t xml:space="preserve">η </w:t>
      </w:r>
      <w:r w:rsidR="00434A2A" w:rsidRPr="00984E36">
        <w:rPr>
          <w:rFonts w:eastAsia="Calibri"/>
          <w:sz w:val="22"/>
          <w:szCs w:val="22"/>
          <w:lang w:val="el-GR"/>
        </w:rPr>
        <w:t xml:space="preserve">enzalutamide είναι ένας ισχυρός </w:t>
      </w:r>
      <w:r w:rsidR="00082715" w:rsidRPr="00984E36">
        <w:rPr>
          <w:rFonts w:eastAsia="Calibri"/>
          <w:sz w:val="22"/>
          <w:szCs w:val="22"/>
          <w:lang w:val="el-GR"/>
        </w:rPr>
        <w:t>επαγωγέας του CYP3A4, ένας μέτριος</w:t>
      </w:r>
      <w:r w:rsidR="00434A2A" w:rsidRPr="00984E36">
        <w:rPr>
          <w:rFonts w:eastAsia="Calibri"/>
          <w:sz w:val="22"/>
          <w:szCs w:val="22"/>
          <w:lang w:val="el-GR"/>
        </w:rPr>
        <w:t xml:space="preserve"> επαγωγέας του CYP2C9 και </w:t>
      </w:r>
      <w:r w:rsidRPr="00984E36">
        <w:rPr>
          <w:rFonts w:eastAsia="Calibri"/>
          <w:sz w:val="22"/>
          <w:szCs w:val="22"/>
          <w:lang w:val="el-GR"/>
        </w:rPr>
        <w:t xml:space="preserve">του </w:t>
      </w:r>
      <w:r w:rsidR="00434A2A" w:rsidRPr="00984E36">
        <w:rPr>
          <w:rFonts w:eastAsia="Calibri"/>
          <w:sz w:val="22"/>
          <w:szCs w:val="22"/>
          <w:lang w:val="el-GR"/>
        </w:rPr>
        <w:t>CYP2C19, και δεν έχει κλινικά σημαντική επίδραση στο CYP2C8 (βλ. παράγραφο</w:t>
      </w:r>
      <w:r w:rsidR="00E06A05">
        <w:rPr>
          <w:rFonts w:eastAsia="Calibri"/>
          <w:sz w:val="22"/>
          <w:szCs w:val="22"/>
          <w:lang w:val="it-IT"/>
        </w:rPr>
        <w:t> </w:t>
      </w:r>
      <w:r w:rsidR="00434A2A" w:rsidRPr="00984E36">
        <w:rPr>
          <w:rFonts w:eastAsia="Calibri"/>
          <w:sz w:val="22"/>
          <w:szCs w:val="22"/>
          <w:lang w:val="el-GR"/>
        </w:rPr>
        <w:t>4.5).</w:t>
      </w:r>
    </w:p>
    <w:p w14:paraId="0424389B" w14:textId="77777777" w:rsidR="00434235" w:rsidRPr="00984E36" w:rsidRDefault="00434235" w:rsidP="00984E36">
      <w:pPr>
        <w:pStyle w:val="00Paragraph"/>
        <w:spacing w:before="0" w:after="0" w:line="240" w:lineRule="auto"/>
        <w:rPr>
          <w:sz w:val="22"/>
          <w:szCs w:val="22"/>
          <w:lang w:val="el-GR"/>
        </w:rPr>
      </w:pPr>
    </w:p>
    <w:p w14:paraId="7C9C4E2C" w14:textId="77777777" w:rsidR="00F4554C" w:rsidRPr="00984E36" w:rsidRDefault="00156570" w:rsidP="00984E36">
      <w:pPr>
        <w:pStyle w:val="00Paragraph"/>
        <w:spacing w:before="0" w:after="0" w:line="240" w:lineRule="auto"/>
        <w:rPr>
          <w:sz w:val="22"/>
          <w:szCs w:val="22"/>
          <w:lang w:val="el-GR"/>
        </w:rPr>
      </w:pPr>
      <w:r w:rsidRPr="00984E36">
        <w:rPr>
          <w:sz w:val="22"/>
          <w:szCs w:val="22"/>
          <w:u w:val="single"/>
          <w:lang w:val="el-GR"/>
        </w:rPr>
        <w:t>Αποβολή</w:t>
      </w:r>
    </w:p>
    <w:p w14:paraId="136FF336" w14:textId="77777777" w:rsidR="00434A2A" w:rsidRPr="00984E36" w:rsidRDefault="00156570" w:rsidP="00984E36">
      <w:pPr>
        <w:pStyle w:val="00Paragraph"/>
        <w:spacing w:before="0" w:after="0" w:line="240" w:lineRule="auto"/>
        <w:rPr>
          <w:sz w:val="22"/>
          <w:szCs w:val="22"/>
          <w:lang w:val="el-GR"/>
        </w:rPr>
      </w:pPr>
      <w:r w:rsidRPr="00984E36">
        <w:rPr>
          <w:rFonts w:eastAsia="Calibri"/>
          <w:sz w:val="22"/>
          <w:szCs w:val="22"/>
          <w:lang w:val="el-GR"/>
        </w:rPr>
        <w:t xml:space="preserve">Η μέση </w:t>
      </w:r>
      <w:r w:rsidR="000710DD" w:rsidRPr="00984E36">
        <w:rPr>
          <w:rFonts w:eastAsia="Calibri"/>
          <w:sz w:val="22"/>
          <w:szCs w:val="22"/>
          <w:lang w:val="el-GR"/>
        </w:rPr>
        <w:t>φαινόμενη</w:t>
      </w:r>
      <w:r w:rsidR="004B332A" w:rsidRPr="00984E36">
        <w:rPr>
          <w:rFonts w:eastAsia="Calibri"/>
          <w:sz w:val="22"/>
          <w:szCs w:val="22"/>
          <w:lang w:val="el-GR"/>
        </w:rPr>
        <w:t xml:space="preserve"> </w:t>
      </w:r>
      <w:r w:rsidRPr="00984E36">
        <w:rPr>
          <w:rFonts w:eastAsia="Calibri"/>
          <w:sz w:val="22"/>
          <w:szCs w:val="22"/>
          <w:lang w:val="el-GR"/>
        </w:rPr>
        <w:t>κάθ</w:t>
      </w:r>
      <w:r w:rsidR="00A11EDA" w:rsidRPr="00984E36">
        <w:rPr>
          <w:rFonts w:eastAsia="Calibri"/>
          <w:sz w:val="22"/>
          <w:szCs w:val="22"/>
          <w:lang w:val="el-GR"/>
        </w:rPr>
        <w:t>αρση (CL/F) της</w:t>
      </w:r>
      <w:r w:rsidRPr="00984E36">
        <w:rPr>
          <w:rFonts w:eastAsia="Calibri"/>
          <w:sz w:val="22"/>
          <w:szCs w:val="22"/>
          <w:lang w:val="el-GR"/>
        </w:rPr>
        <w:t xml:space="preserve"> enzalutamide σε ασθενείς κυμ</w:t>
      </w:r>
      <w:r w:rsidR="00434235" w:rsidRPr="00984E36">
        <w:rPr>
          <w:rFonts w:eastAsia="Calibri"/>
          <w:sz w:val="22"/>
          <w:szCs w:val="22"/>
          <w:lang w:val="el-GR"/>
        </w:rPr>
        <w:t>αίνεται από 0,520 και 0,564 </w:t>
      </w:r>
      <w:r w:rsidR="00A11EDA" w:rsidRPr="00984E36">
        <w:rPr>
          <w:rFonts w:eastAsia="Calibri"/>
          <w:sz w:val="22"/>
          <w:szCs w:val="22"/>
          <w:lang w:val="el-GR"/>
        </w:rPr>
        <w:t>l/</w:t>
      </w:r>
      <w:r w:rsidRPr="00984E36">
        <w:rPr>
          <w:rFonts w:eastAsia="Calibri"/>
          <w:sz w:val="22"/>
          <w:szCs w:val="22"/>
          <w:lang w:val="el-GR"/>
        </w:rPr>
        <w:t>h.</w:t>
      </w:r>
    </w:p>
    <w:p w14:paraId="48D21098" w14:textId="77777777" w:rsidR="00434A2A" w:rsidRPr="00984E36" w:rsidRDefault="00434A2A" w:rsidP="00984E36">
      <w:pPr>
        <w:pStyle w:val="00Paragraph"/>
        <w:spacing w:before="0" w:after="0" w:line="240" w:lineRule="auto"/>
        <w:rPr>
          <w:rFonts w:eastAsia="Calibri"/>
          <w:sz w:val="22"/>
          <w:szCs w:val="22"/>
          <w:lang w:val="el-GR"/>
        </w:rPr>
      </w:pPr>
    </w:p>
    <w:p w14:paraId="3DD376FA" w14:textId="77777777" w:rsidR="00F4554C" w:rsidRPr="00984E36" w:rsidRDefault="00156570" w:rsidP="00984E36">
      <w:pPr>
        <w:pStyle w:val="00Paragraph"/>
        <w:spacing w:before="0" w:after="0" w:line="240" w:lineRule="auto"/>
        <w:rPr>
          <w:sz w:val="22"/>
          <w:szCs w:val="22"/>
          <w:lang w:val="el-GR"/>
        </w:rPr>
      </w:pPr>
      <w:r w:rsidRPr="00984E36">
        <w:rPr>
          <w:rFonts w:eastAsia="Calibri"/>
          <w:sz w:val="22"/>
          <w:szCs w:val="22"/>
          <w:lang w:val="el-GR"/>
        </w:rPr>
        <w:t xml:space="preserve">Μετά την από </w:t>
      </w:r>
      <w:r w:rsidR="00F05FEA">
        <w:rPr>
          <w:rFonts w:eastAsia="Calibri"/>
          <w:sz w:val="22"/>
          <w:szCs w:val="22"/>
          <w:lang w:val="el-GR"/>
        </w:rPr>
        <w:t xml:space="preserve">του </w:t>
      </w:r>
      <w:r w:rsidRPr="00984E36">
        <w:rPr>
          <w:rFonts w:eastAsia="Calibri"/>
          <w:sz w:val="22"/>
          <w:szCs w:val="22"/>
          <w:lang w:val="el-GR"/>
        </w:rPr>
        <w:t>στόματος χορήγηση</w:t>
      </w:r>
      <w:r w:rsidR="00895A54" w:rsidRPr="00984E36">
        <w:rPr>
          <w:rFonts w:eastAsia="Calibri"/>
          <w:sz w:val="22"/>
          <w:szCs w:val="22"/>
          <w:lang w:val="el-GR"/>
        </w:rPr>
        <w:t xml:space="preserve"> σημασμένης</w:t>
      </w:r>
      <w:r w:rsidRPr="00984E36">
        <w:rPr>
          <w:rFonts w:eastAsia="Calibri"/>
          <w:sz w:val="22"/>
          <w:szCs w:val="22"/>
          <w:lang w:val="el-GR"/>
        </w:rPr>
        <w:t xml:space="preserve"> </w:t>
      </w:r>
      <w:r w:rsidRPr="00984E36">
        <w:rPr>
          <w:rFonts w:eastAsia="Calibri"/>
          <w:sz w:val="22"/>
          <w:szCs w:val="22"/>
          <w:vertAlign w:val="superscript"/>
          <w:lang w:val="el-GR"/>
        </w:rPr>
        <w:t>14</w:t>
      </w:r>
      <w:r w:rsidRPr="00984E36">
        <w:rPr>
          <w:rFonts w:eastAsia="Calibri"/>
          <w:sz w:val="22"/>
          <w:szCs w:val="22"/>
          <w:lang w:val="el-GR"/>
        </w:rPr>
        <w:t>C-enzalutam</w:t>
      </w:r>
      <w:r w:rsidR="00434235" w:rsidRPr="00984E36">
        <w:rPr>
          <w:rFonts w:eastAsia="Calibri"/>
          <w:sz w:val="22"/>
          <w:szCs w:val="22"/>
          <w:lang w:val="el-GR"/>
        </w:rPr>
        <w:t xml:space="preserve">ide, το </w:t>
      </w:r>
      <w:r w:rsidR="00CD35D3" w:rsidRPr="00984E36">
        <w:rPr>
          <w:rFonts w:eastAsia="Calibri"/>
          <w:sz w:val="22"/>
          <w:szCs w:val="22"/>
          <w:lang w:val="el-GR"/>
        </w:rPr>
        <w:t>84,6% της ραδιενεργούς ουσίας</w:t>
      </w:r>
      <w:r w:rsidRPr="00984E36">
        <w:rPr>
          <w:rFonts w:eastAsia="Calibri"/>
          <w:sz w:val="22"/>
          <w:szCs w:val="22"/>
          <w:lang w:val="el-GR"/>
        </w:rPr>
        <w:t xml:space="preserve"> ανακτ</w:t>
      </w:r>
      <w:r w:rsidR="00A11EDA" w:rsidRPr="00984E36">
        <w:rPr>
          <w:rFonts w:eastAsia="Calibri"/>
          <w:sz w:val="22"/>
          <w:szCs w:val="22"/>
          <w:lang w:val="el-GR"/>
        </w:rPr>
        <w:t>άται σε</w:t>
      </w:r>
      <w:r w:rsidR="00082715" w:rsidRPr="00984E36">
        <w:rPr>
          <w:rFonts w:eastAsia="Calibri"/>
          <w:sz w:val="22"/>
          <w:szCs w:val="22"/>
          <w:lang w:val="el-GR"/>
        </w:rPr>
        <w:t xml:space="preserve"> 77</w:t>
      </w:r>
      <w:r w:rsidR="008D11C8" w:rsidRPr="00984E36">
        <w:rPr>
          <w:rFonts w:eastAsia="Calibri"/>
          <w:sz w:val="22"/>
          <w:szCs w:val="22"/>
          <w:lang w:val="de-DE"/>
        </w:rPr>
        <w:t> </w:t>
      </w:r>
      <w:r w:rsidR="00082715" w:rsidRPr="00984E36">
        <w:rPr>
          <w:rFonts w:eastAsia="Calibri"/>
          <w:sz w:val="22"/>
          <w:szCs w:val="22"/>
          <w:lang w:val="el-GR"/>
        </w:rPr>
        <w:t>ημέρες μετά τη δόση.</w:t>
      </w:r>
      <w:r w:rsidRPr="00984E36">
        <w:rPr>
          <w:rFonts w:eastAsia="Calibri"/>
          <w:sz w:val="22"/>
          <w:szCs w:val="22"/>
          <w:lang w:val="el-GR"/>
        </w:rPr>
        <w:t xml:space="preserve"> </w:t>
      </w:r>
      <w:r w:rsidR="00082715" w:rsidRPr="00984E36">
        <w:rPr>
          <w:rFonts w:eastAsia="Calibri"/>
          <w:sz w:val="22"/>
          <w:szCs w:val="22"/>
          <w:lang w:val="el-GR"/>
        </w:rPr>
        <w:t>Τ</w:t>
      </w:r>
      <w:r w:rsidR="00434235" w:rsidRPr="00984E36">
        <w:rPr>
          <w:rFonts w:eastAsia="Calibri"/>
          <w:sz w:val="22"/>
          <w:szCs w:val="22"/>
          <w:lang w:val="el-GR"/>
        </w:rPr>
        <w:t xml:space="preserve">ο </w:t>
      </w:r>
      <w:r w:rsidRPr="00984E36">
        <w:rPr>
          <w:rFonts w:eastAsia="Calibri"/>
          <w:sz w:val="22"/>
          <w:szCs w:val="22"/>
          <w:lang w:val="el-GR"/>
        </w:rPr>
        <w:t xml:space="preserve">71,0% ανακτάται στα ούρα (κυρίως ως </w:t>
      </w:r>
      <w:r w:rsidR="00A11EDA" w:rsidRPr="00984E36">
        <w:rPr>
          <w:rFonts w:eastAsia="Calibri"/>
          <w:sz w:val="22"/>
          <w:szCs w:val="22"/>
          <w:lang w:val="el-GR"/>
        </w:rPr>
        <w:t xml:space="preserve">τον </w:t>
      </w:r>
      <w:r w:rsidRPr="00984E36">
        <w:rPr>
          <w:rFonts w:eastAsia="Calibri"/>
          <w:sz w:val="22"/>
          <w:szCs w:val="22"/>
          <w:lang w:val="el-GR"/>
        </w:rPr>
        <w:t xml:space="preserve">ανενεργό μεταβολίτη, με ίχνη </w:t>
      </w:r>
      <w:r w:rsidR="007F2B6F" w:rsidRPr="00984E36">
        <w:rPr>
          <w:rFonts w:eastAsia="Calibri"/>
          <w:sz w:val="22"/>
          <w:szCs w:val="22"/>
          <w:lang w:val="el-GR"/>
        </w:rPr>
        <w:t xml:space="preserve">ποσοτήτων της </w:t>
      </w:r>
      <w:r w:rsidRPr="00984E36">
        <w:rPr>
          <w:rFonts w:eastAsia="Calibri"/>
          <w:sz w:val="22"/>
          <w:szCs w:val="22"/>
          <w:lang w:val="el-GR"/>
        </w:rPr>
        <w:t xml:space="preserve">enzalutamide και του ενεργού μεταβολίτη), και </w:t>
      </w:r>
      <w:r w:rsidR="00434235" w:rsidRPr="00984E36">
        <w:rPr>
          <w:rFonts w:eastAsia="Calibri"/>
          <w:sz w:val="22"/>
          <w:szCs w:val="22"/>
          <w:lang w:val="el-GR"/>
        </w:rPr>
        <w:t xml:space="preserve">το </w:t>
      </w:r>
      <w:r w:rsidRPr="00984E36">
        <w:rPr>
          <w:rFonts w:eastAsia="Calibri"/>
          <w:sz w:val="22"/>
          <w:szCs w:val="22"/>
          <w:lang w:val="el-GR"/>
        </w:rPr>
        <w:t>13,6% ανακτάται στα κόπρανα (0,39% της δόσης ως αμετάβλητη enzalutamide).</w:t>
      </w:r>
    </w:p>
    <w:p w14:paraId="748833E7" w14:textId="77777777" w:rsidR="007E0BA6" w:rsidRPr="00984E36" w:rsidRDefault="007E0BA6" w:rsidP="00984E36">
      <w:pPr>
        <w:tabs>
          <w:tab w:val="clear" w:pos="567"/>
        </w:tabs>
        <w:autoSpaceDE w:val="0"/>
        <w:autoSpaceDN w:val="0"/>
        <w:adjustRightInd w:val="0"/>
        <w:spacing w:line="240" w:lineRule="auto"/>
        <w:rPr>
          <w:bCs/>
          <w:szCs w:val="22"/>
          <w:lang w:val="el-GR"/>
        </w:rPr>
      </w:pPr>
    </w:p>
    <w:p w14:paraId="283C1204" w14:textId="77777777" w:rsidR="008E35DE" w:rsidRPr="00A9318D" w:rsidRDefault="00156570" w:rsidP="008E35DE">
      <w:pPr>
        <w:tabs>
          <w:tab w:val="clear" w:pos="567"/>
        </w:tabs>
        <w:autoSpaceDE w:val="0"/>
        <w:autoSpaceDN w:val="0"/>
        <w:adjustRightInd w:val="0"/>
        <w:spacing w:line="240" w:lineRule="auto"/>
        <w:rPr>
          <w:rFonts w:eastAsia="Calibri"/>
          <w:szCs w:val="22"/>
          <w:lang w:val="el-GR"/>
        </w:rPr>
      </w:pPr>
      <w:r w:rsidRPr="00A9318D">
        <w:rPr>
          <w:rFonts w:eastAsia="Calibri"/>
          <w:i/>
          <w:szCs w:val="22"/>
          <w:lang w:val="el-GR"/>
        </w:rPr>
        <w:t>In vitro</w:t>
      </w:r>
      <w:r w:rsidRPr="00A9318D">
        <w:rPr>
          <w:rFonts w:eastAsia="Calibri"/>
          <w:szCs w:val="22"/>
          <w:lang w:val="el-GR"/>
        </w:rPr>
        <w:t xml:space="preserve"> δεδομένα δείχνουν ότι η enzalutamide δεν αποτελεί υπόστρωμα για </w:t>
      </w:r>
      <w:r>
        <w:rPr>
          <w:rFonts w:eastAsia="Calibri"/>
          <w:szCs w:val="22"/>
          <w:lang w:val="el-GR"/>
        </w:rPr>
        <w:t xml:space="preserve">τα </w:t>
      </w:r>
      <w:r w:rsidRPr="00A9318D">
        <w:rPr>
          <w:rFonts w:eastAsia="Calibri"/>
          <w:szCs w:val="22"/>
          <w:lang w:val="el-GR"/>
        </w:rPr>
        <w:t>OATP1B1, OATP1B3, ή OCT1</w:t>
      </w:r>
      <w:r>
        <w:rPr>
          <w:szCs w:val="22"/>
          <w:lang w:val="el-GR"/>
        </w:rPr>
        <w:t>,</w:t>
      </w:r>
      <w:r w:rsidRPr="00D50AB9">
        <w:rPr>
          <w:szCs w:val="22"/>
          <w:lang w:val="el-GR"/>
        </w:rPr>
        <w:t xml:space="preserve"> </w:t>
      </w:r>
      <w:r>
        <w:rPr>
          <w:szCs w:val="22"/>
          <w:lang w:val="el-GR"/>
        </w:rPr>
        <w:t xml:space="preserve">ενώ η </w:t>
      </w:r>
      <w:r>
        <w:rPr>
          <w:szCs w:val="22"/>
        </w:rPr>
        <w:t>N</w:t>
      </w:r>
      <w:r>
        <w:rPr>
          <w:szCs w:val="22"/>
          <w:lang w:val="el-GR"/>
        </w:rPr>
        <w:t xml:space="preserve">-διμεθυλιωμένη </w:t>
      </w:r>
      <w:r>
        <w:rPr>
          <w:szCs w:val="22"/>
        </w:rPr>
        <w:t>enzalutamide</w:t>
      </w:r>
      <w:r w:rsidRPr="00D50AB9">
        <w:rPr>
          <w:szCs w:val="22"/>
          <w:lang w:val="el-GR"/>
        </w:rPr>
        <w:t xml:space="preserve"> </w:t>
      </w:r>
      <w:r>
        <w:rPr>
          <w:szCs w:val="22"/>
          <w:lang w:val="el-GR"/>
        </w:rPr>
        <w:t xml:space="preserve">δεν αποτελεί υπόστρωμα για την </w:t>
      </w:r>
      <w:r>
        <w:rPr>
          <w:szCs w:val="22"/>
        </w:rPr>
        <w:t>P</w:t>
      </w:r>
      <w:r w:rsidRPr="00D50AB9">
        <w:rPr>
          <w:szCs w:val="22"/>
          <w:lang w:val="el-GR"/>
        </w:rPr>
        <w:t>-</w:t>
      </w:r>
      <w:r>
        <w:rPr>
          <w:szCs w:val="22"/>
        </w:rPr>
        <w:t>gp</w:t>
      </w:r>
      <w:r w:rsidRPr="00D50AB9">
        <w:rPr>
          <w:szCs w:val="22"/>
          <w:lang w:val="el-GR"/>
        </w:rPr>
        <w:t xml:space="preserve"> </w:t>
      </w:r>
      <w:r>
        <w:rPr>
          <w:szCs w:val="22"/>
          <w:lang w:val="el-GR"/>
        </w:rPr>
        <w:t xml:space="preserve">ή την </w:t>
      </w:r>
      <w:r>
        <w:rPr>
          <w:szCs w:val="22"/>
        </w:rPr>
        <w:t>BCRP</w:t>
      </w:r>
      <w:r w:rsidRPr="00A9318D">
        <w:rPr>
          <w:rFonts w:eastAsia="Calibri"/>
          <w:szCs w:val="22"/>
          <w:lang w:val="el-GR"/>
        </w:rPr>
        <w:t>.</w:t>
      </w:r>
    </w:p>
    <w:p w14:paraId="238BE8EA" w14:textId="77777777" w:rsidR="005C4A87" w:rsidRPr="00984E36" w:rsidRDefault="005C4A87" w:rsidP="00984E36">
      <w:pPr>
        <w:tabs>
          <w:tab w:val="clear" w:pos="567"/>
        </w:tabs>
        <w:autoSpaceDE w:val="0"/>
        <w:autoSpaceDN w:val="0"/>
        <w:adjustRightInd w:val="0"/>
        <w:spacing w:line="240" w:lineRule="auto"/>
        <w:rPr>
          <w:szCs w:val="22"/>
          <w:lang w:val="el-GR"/>
        </w:rPr>
      </w:pPr>
    </w:p>
    <w:p w14:paraId="49731B18" w14:textId="77777777" w:rsidR="00434A2A" w:rsidRPr="00984E36" w:rsidRDefault="00156570" w:rsidP="00984E36">
      <w:pPr>
        <w:tabs>
          <w:tab w:val="clear" w:pos="567"/>
        </w:tabs>
        <w:autoSpaceDE w:val="0"/>
        <w:autoSpaceDN w:val="0"/>
        <w:adjustRightInd w:val="0"/>
        <w:spacing w:line="240" w:lineRule="auto"/>
        <w:rPr>
          <w:szCs w:val="22"/>
          <w:lang w:val="el-GR"/>
        </w:rPr>
      </w:pPr>
      <w:r w:rsidRPr="00984E36">
        <w:rPr>
          <w:rFonts w:eastAsia="Calibri"/>
          <w:i/>
          <w:szCs w:val="22"/>
          <w:lang w:val="el-GR"/>
        </w:rPr>
        <w:t>In vitro</w:t>
      </w:r>
      <w:r w:rsidRPr="00984E36">
        <w:rPr>
          <w:rFonts w:eastAsia="Calibri"/>
          <w:szCs w:val="22"/>
          <w:lang w:val="el-GR"/>
        </w:rPr>
        <w:t xml:space="preserve"> δεδομένα δείχ</w:t>
      </w:r>
      <w:r w:rsidR="00082715" w:rsidRPr="00984E36">
        <w:rPr>
          <w:rFonts w:eastAsia="Calibri"/>
          <w:szCs w:val="22"/>
          <w:lang w:val="el-GR"/>
        </w:rPr>
        <w:t>νουν ότι η enzalutamide και οι κυριότεροι</w:t>
      </w:r>
      <w:r w:rsidRPr="00984E36">
        <w:rPr>
          <w:rFonts w:eastAsia="Calibri"/>
          <w:szCs w:val="22"/>
          <w:lang w:val="el-GR"/>
        </w:rPr>
        <w:t xml:space="preserve"> μεταβολίτ</w:t>
      </w:r>
      <w:r w:rsidR="00082715" w:rsidRPr="00984E36">
        <w:rPr>
          <w:rFonts w:eastAsia="Calibri"/>
          <w:szCs w:val="22"/>
          <w:lang w:val="el-GR"/>
        </w:rPr>
        <w:t>ες της δεν αναστέλλουν τους ακόλουθους μεταφορείς</w:t>
      </w:r>
      <w:r w:rsidRPr="00984E36">
        <w:rPr>
          <w:rFonts w:eastAsia="Calibri"/>
          <w:szCs w:val="22"/>
          <w:lang w:val="el-GR"/>
        </w:rPr>
        <w:t xml:space="preserve"> σε κλινικά σχετικές συγκεντρώσεις: OATP1B1, OATP1B3, OC</w:t>
      </w:r>
      <w:r w:rsidR="00B16D9D" w:rsidRPr="00984E36">
        <w:rPr>
          <w:rFonts w:eastAsia="Calibri"/>
          <w:szCs w:val="22"/>
          <w:lang w:val="el-GR"/>
        </w:rPr>
        <w:t xml:space="preserve">T2, ή </w:t>
      </w:r>
      <w:r w:rsidRPr="00984E36">
        <w:rPr>
          <w:rFonts w:eastAsia="Calibri"/>
          <w:szCs w:val="22"/>
          <w:lang w:val="el-GR"/>
        </w:rPr>
        <w:t>OAT1.</w:t>
      </w:r>
    </w:p>
    <w:p w14:paraId="5FE34980" w14:textId="77777777" w:rsidR="008C57F7" w:rsidRPr="00984E36" w:rsidRDefault="008C57F7" w:rsidP="00984E36">
      <w:pPr>
        <w:tabs>
          <w:tab w:val="clear" w:pos="567"/>
        </w:tabs>
        <w:autoSpaceDE w:val="0"/>
        <w:autoSpaceDN w:val="0"/>
        <w:adjustRightInd w:val="0"/>
        <w:spacing w:line="240" w:lineRule="auto"/>
        <w:rPr>
          <w:bCs/>
          <w:szCs w:val="22"/>
          <w:u w:val="single"/>
          <w:lang w:val="el-GR"/>
        </w:rPr>
      </w:pPr>
    </w:p>
    <w:p w14:paraId="2D878EEA" w14:textId="77777777" w:rsidR="005C4A87" w:rsidRPr="00984E36" w:rsidRDefault="00156570" w:rsidP="00984E36">
      <w:pPr>
        <w:tabs>
          <w:tab w:val="clear" w:pos="567"/>
        </w:tabs>
        <w:autoSpaceDE w:val="0"/>
        <w:autoSpaceDN w:val="0"/>
        <w:adjustRightInd w:val="0"/>
        <w:spacing w:line="240" w:lineRule="auto"/>
        <w:rPr>
          <w:bCs/>
          <w:szCs w:val="22"/>
          <w:u w:val="single"/>
          <w:lang w:val="el-GR"/>
        </w:rPr>
      </w:pPr>
      <w:r w:rsidRPr="00984E36">
        <w:rPr>
          <w:szCs w:val="22"/>
          <w:u w:val="single"/>
          <w:lang w:val="el-GR"/>
        </w:rPr>
        <w:lastRenderedPageBreak/>
        <w:t>Γραμμικότητα</w:t>
      </w:r>
    </w:p>
    <w:p w14:paraId="44827190" w14:textId="77777777" w:rsidR="00434A2A" w:rsidRPr="00984E36" w:rsidRDefault="00156570" w:rsidP="00984E36">
      <w:pPr>
        <w:tabs>
          <w:tab w:val="clear" w:pos="567"/>
        </w:tabs>
        <w:spacing w:line="240" w:lineRule="auto"/>
        <w:rPr>
          <w:rFonts w:eastAsia="Calibri"/>
          <w:szCs w:val="22"/>
          <w:lang w:val="el-GR"/>
        </w:rPr>
      </w:pPr>
      <w:r w:rsidRPr="00984E36">
        <w:rPr>
          <w:rFonts w:eastAsia="Calibri"/>
          <w:szCs w:val="22"/>
          <w:lang w:val="el-GR"/>
        </w:rPr>
        <w:t xml:space="preserve">Δεν </w:t>
      </w:r>
      <w:r w:rsidR="00434235" w:rsidRPr="00984E36">
        <w:rPr>
          <w:rFonts w:eastAsia="Calibri"/>
          <w:szCs w:val="22"/>
          <w:lang w:val="el-GR"/>
        </w:rPr>
        <w:t xml:space="preserve">παρατηρήθηκαν </w:t>
      </w:r>
      <w:r w:rsidRPr="00984E36">
        <w:rPr>
          <w:rFonts w:eastAsia="Calibri"/>
          <w:szCs w:val="22"/>
          <w:lang w:val="el-GR"/>
        </w:rPr>
        <w:t xml:space="preserve">σημαντικές αποκλίσεις από την αναλογικότητα της δόσης </w:t>
      </w:r>
      <w:r w:rsidR="00434235" w:rsidRPr="00984E36">
        <w:rPr>
          <w:rFonts w:eastAsia="Calibri"/>
          <w:szCs w:val="22"/>
          <w:lang w:val="el-GR"/>
        </w:rPr>
        <w:t>σε εύρος δόσης 40</w:t>
      </w:r>
      <w:r w:rsidR="00B63616" w:rsidRPr="00984E36">
        <w:rPr>
          <w:rFonts w:eastAsia="Calibri"/>
          <w:szCs w:val="22"/>
          <w:lang w:val="de-DE"/>
        </w:rPr>
        <w:t> </w:t>
      </w:r>
      <w:r w:rsidR="00434235" w:rsidRPr="00984E36">
        <w:rPr>
          <w:rFonts w:eastAsia="Calibri"/>
          <w:szCs w:val="22"/>
          <w:lang w:val="el-GR"/>
        </w:rPr>
        <w:t>έως 160 </w:t>
      </w:r>
      <w:r w:rsidR="00082715" w:rsidRPr="00984E36">
        <w:rPr>
          <w:rFonts w:eastAsia="Calibri"/>
          <w:szCs w:val="22"/>
          <w:lang w:val="el-GR"/>
        </w:rPr>
        <w:t xml:space="preserve">mg. Οι τιμές </w:t>
      </w:r>
      <w:r w:rsidR="00A474CC" w:rsidRPr="008E35DE">
        <w:rPr>
          <w:rFonts w:eastAsia="Calibri"/>
          <w:szCs w:val="22"/>
          <w:lang w:val="el-GR"/>
        </w:rPr>
        <w:t>σταθεροποιημένης</w:t>
      </w:r>
      <w:r w:rsidRPr="00984E36">
        <w:rPr>
          <w:rFonts w:eastAsia="Calibri"/>
          <w:szCs w:val="22"/>
          <w:lang w:val="el-GR"/>
        </w:rPr>
        <w:t xml:space="preserve"> κατάστασης C</w:t>
      </w:r>
      <w:r w:rsidRPr="00984E36">
        <w:rPr>
          <w:rFonts w:eastAsia="Calibri"/>
          <w:szCs w:val="22"/>
          <w:vertAlign w:val="subscript"/>
          <w:lang w:val="el-GR"/>
        </w:rPr>
        <w:t>min</w:t>
      </w:r>
      <w:r w:rsidRPr="00984E36">
        <w:rPr>
          <w:rFonts w:eastAsia="Calibri"/>
          <w:szCs w:val="22"/>
          <w:lang w:val="el-GR"/>
        </w:rPr>
        <w:t xml:space="preserve"> της enzalutamide και του ενεργού μεταβολίτη σε μεμονωμένους ασθενείς παρ</w:t>
      </w:r>
      <w:r w:rsidR="00CD35D3" w:rsidRPr="00984E36">
        <w:rPr>
          <w:rFonts w:eastAsia="Calibri"/>
          <w:szCs w:val="22"/>
          <w:lang w:val="el-GR"/>
        </w:rPr>
        <w:t>έμειναν</w:t>
      </w:r>
      <w:r w:rsidRPr="00984E36">
        <w:rPr>
          <w:rFonts w:eastAsia="Calibri"/>
          <w:szCs w:val="22"/>
          <w:lang w:val="el-GR"/>
        </w:rPr>
        <w:t xml:space="preserve"> </w:t>
      </w:r>
      <w:r w:rsidR="00CD35D3" w:rsidRPr="00984E36">
        <w:rPr>
          <w:rFonts w:eastAsia="Calibri"/>
          <w:szCs w:val="22"/>
          <w:lang w:val="el-GR"/>
        </w:rPr>
        <w:t>σταθερές</w:t>
      </w:r>
      <w:r w:rsidRPr="00984E36">
        <w:rPr>
          <w:rFonts w:eastAsia="Calibri"/>
          <w:szCs w:val="22"/>
          <w:lang w:val="el-GR"/>
        </w:rPr>
        <w:t xml:space="preserve"> </w:t>
      </w:r>
      <w:r w:rsidR="00CD35D3" w:rsidRPr="00984E36">
        <w:rPr>
          <w:rFonts w:eastAsia="Calibri"/>
          <w:szCs w:val="22"/>
          <w:lang w:val="el-GR"/>
        </w:rPr>
        <w:t>σε</w:t>
      </w:r>
      <w:r w:rsidRPr="00984E36">
        <w:rPr>
          <w:rFonts w:eastAsia="Calibri"/>
          <w:szCs w:val="22"/>
          <w:lang w:val="el-GR"/>
        </w:rPr>
        <w:t xml:space="preserve"> δι</w:t>
      </w:r>
      <w:r w:rsidR="00B16D9D" w:rsidRPr="00984E36">
        <w:rPr>
          <w:rFonts w:eastAsia="Calibri"/>
          <w:szCs w:val="22"/>
          <w:lang w:val="el-GR"/>
        </w:rPr>
        <w:t xml:space="preserve">άρκεια πέραν του ενός έτους </w:t>
      </w:r>
      <w:r w:rsidRPr="00984E36">
        <w:rPr>
          <w:rFonts w:eastAsia="Calibri"/>
          <w:szCs w:val="22"/>
          <w:lang w:val="el-GR"/>
        </w:rPr>
        <w:t xml:space="preserve">χρόνιας θεραπείας, αποδεικνύοντας </w:t>
      </w:r>
      <w:r w:rsidR="00B16D9D" w:rsidRPr="00984E36">
        <w:rPr>
          <w:rFonts w:eastAsia="Calibri"/>
          <w:szCs w:val="22"/>
          <w:lang w:val="el-GR"/>
        </w:rPr>
        <w:t xml:space="preserve">τη </w:t>
      </w:r>
      <w:r w:rsidRPr="00984E36">
        <w:rPr>
          <w:rFonts w:eastAsia="Calibri"/>
          <w:szCs w:val="22"/>
          <w:lang w:val="el-GR"/>
        </w:rPr>
        <w:t>χρό</w:t>
      </w:r>
      <w:r w:rsidR="00B16D9D" w:rsidRPr="00984E36">
        <w:rPr>
          <w:rFonts w:eastAsia="Calibri"/>
          <w:szCs w:val="22"/>
          <w:lang w:val="el-GR"/>
        </w:rPr>
        <w:t>νο-γραμμική φαρμακοκινητική</w:t>
      </w:r>
      <w:r w:rsidRPr="00984E36">
        <w:rPr>
          <w:rFonts w:eastAsia="Calibri"/>
          <w:szCs w:val="22"/>
          <w:lang w:val="el-GR"/>
        </w:rPr>
        <w:t xml:space="preserve"> </w:t>
      </w:r>
      <w:r w:rsidR="00B16D9D" w:rsidRPr="00984E36">
        <w:rPr>
          <w:rFonts w:eastAsia="Calibri"/>
          <w:szCs w:val="22"/>
          <w:lang w:val="el-GR"/>
        </w:rPr>
        <w:t xml:space="preserve">μόλις επιτυγχάνεται η </w:t>
      </w:r>
      <w:r w:rsidR="00CD35D3" w:rsidRPr="00984E36">
        <w:rPr>
          <w:rFonts w:eastAsia="Calibri"/>
          <w:szCs w:val="22"/>
          <w:lang w:val="el-GR"/>
        </w:rPr>
        <w:t>σταθερή</w:t>
      </w:r>
      <w:r w:rsidRPr="00984E36">
        <w:rPr>
          <w:rFonts w:eastAsia="Calibri"/>
          <w:szCs w:val="22"/>
          <w:lang w:val="el-GR"/>
        </w:rPr>
        <w:t xml:space="preserve"> κατάσταση.</w:t>
      </w:r>
    </w:p>
    <w:p w14:paraId="5B4B70E3" w14:textId="77777777" w:rsidR="008C57F7" w:rsidRPr="00984E36" w:rsidRDefault="008C57F7" w:rsidP="00984E36">
      <w:pPr>
        <w:tabs>
          <w:tab w:val="clear" w:pos="567"/>
        </w:tabs>
        <w:autoSpaceDE w:val="0"/>
        <w:autoSpaceDN w:val="0"/>
        <w:adjustRightInd w:val="0"/>
        <w:spacing w:line="240" w:lineRule="auto"/>
        <w:rPr>
          <w:szCs w:val="22"/>
          <w:u w:val="single"/>
          <w:lang w:val="el-GR"/>
        </w:rPr>
      </w:pPr>
    </w:p>
    <w:p w14:paraId="78368A8E" w14:textId="77777777" w:rsidR="005C4A87" w:rsidRPr="00984E36" w:rsidRDefault="00156570" w:rsidP="00984E36">
      <w:pPr>
        <w:tabs>
          <w:tab w:val="clear" w:pos="567"/>
        </w:tabs>
        <w:autoSpaceDE w:val="0"/>
        <w:autoSpaceDN w:val="0"/>
        <w:adjustRightInd w:val="0"/>
        <w:spacing w:line="240" w:lineRule="auto"/>
        <w:rPr>
          <w:szCs w:val="22"/>
          <w:u w:val="single"/>
          <w:lang w:val="el-GR"/>
        </w:rPr>
      </w:pPr>
      <w:r w:rsidRPr="00984E36">
        <w:rPr>
          <w:szCs w:val="22"/>
          <w:u w:val="single"/>
          <w:lang w:val="el-GR"/>
        </w:rPr>
        <w:t>Ν</w:t>
      </w:r>
      <w:r w:rsidR="00395826" w:rsidRPr="00984E36">
        <w:rPr>
          <w:szCs w:val="22"/>
          <w:u w:val="single"/>
          <w:lang w:val="el-GR"/>
        </w:rPr>
        <w:t>εφρική δυσλειτουργία</w:t>
      </w:r>
    </w:p>
    <w:p w14:paraId="5F6E5E79" w14:textId="77777777" w:rsidR="00434A2A" w:rsidRPr="00984E36" w:rsidRDefault="00156570" w:rsidP="00984E36">
      <w:pPr>
        <w:tabs>
          <w:tab w:val="clear" w:pos="567"/>
        </w:tabs>
        <w:spacing w:line="240" w:lineRule="auto"/>
        <w:rPr>
          <w:szCs w:val="22"/>
          <w:lang w:val="el-GR"/>
        </w:rPr>
      </w:pPr>
      <w:r w:rsidRPr="00984E36">
        <w:rPr>
          <w:rFonts w:eastAsia="Calibri"/>
          <w:szCs w:val="22"/>
          <w:lang w:val="el-GR"/>
        </w:rPr>
        <w:t>Δεν έχει ολοκληρωθεί επίσημη μελέτη νεφρικής δυσλειτουργίας για την enzalutamide. Ασθενείς με κρεατινίνη ορού</w:t>
      </w:r>
      <w:r w:rsidR="00D135D0" w:rsidRPr="00984E36">
        <w:rPr>
          <w:rFonts w:eastAsia="Calibri"/>
          <w:szCs w:val="22"/>
          <w:lang w:val="el-GR"/>
        </w:rPr>
        <w:t> &gt; 177 μmol/</w:t>
      </w:r>
      <w:r w:rsidR="0001442D" w:rsidRPr="00984E36">
        <w:rPr>
          <w:rFonts w:eastAsia="Calibri"/>
          <w:szCs w:val="22"/>
          <w:lang w:val="en-US"/>
        </w:rPr>
        <w:t>l</w:t>
      </w:r>
      <w:r w:rsidRPr="00984E36">
        <w:rPr>
          <w:rFonts w:eastAsia="Calibri"/>
          <w:szCs w:val="22"/>
          <w:lang w:val="el-GR"/>
        </w:rPr>
        <w:t xml:space="preserve"> (2 mg/</w:t>
      </w:r>
      <w:r w:rsidR="00D135D0" w:rsidRPr="00984E36">
        <w:rPr>
          <w:rFonts w:eastAsia="Calibri"/>
          <w:szCs w:val="22"/>
          <w:lang w:val="el-GR"/>
        </w:rPr>
        <w:t>d</w:t>
      </w:r>
      <w:r w:rsidR="0001442D" w:rsidRPr="00984E36">
        <w:rPr>
          <w:rFonts w:eastAsia="Calibri"/>
          <w:szCs w:val="22"/>
          <w:lang w:val="en-US"/>
        </w:rPr>
        <w:t>l</w:t>
      </w:r>
      <w:r w:rsidRPr="00984E36">
        <w:rPr>
          <w:rFonts w:eastAsia="Calibri"/>
          <w:szCs w:val="22"/>
          <w:lang w:val="el-GR"/>
        </w:rPr>
        <w:t xml:space="preserve">) αποκλείστηκαν από τις κλινικές </w:t>
      </w:r>
      <w:r w:rsidR="000F5AC8">
        <w:rPr>
          <w:rFonts w:eastAsia="Calibri"/>
          <w:szCs w:val="22"/>
          <w:lang w:val="el-GR"/>
        </w:rPr>
        <w:t>μελέτες</w:t>
      </w:r>
      <w:r w:rsidRPr="00984E36">
        <w:rPr>
          <w:rFonts w:eastAsia="Calibri"/>
          <w:szCs w:val="22"/>
          <w:lang w:val="el-GR"/>
        </w:rPr>
        <w:t>. Με βάση μια φαρμακοκινητική ανάλυση πληθυσμού, δεν απαιτείται προσαρμογή της δόσ</w:t>
      </w:r>
      <w:r w:rsidR="006F27DD" w:rsidRPr="00984E36">
        <w:rPr>
          <w:rFonts w:eastAsia="Calibri"/>
          <w:szCs w:val="22"/>
          <w:lang w:val="el-GR"/>
        </w:rPr>
        <w:t>ης για ασθενείς με υπολογιζόμενες</w:t>
      </w:r>
      <w:r w:rsidRPr="00984E36">
        <w:rPr>
          <w:rFonts w:eastAsia="Calibri"/>
          <w:szCs w:val="22"/>
          <w:lang w:val="el-GR"/>
        </w:rPr>
        <w:t xml:space="preserve"> </w:t>
      </w:r>
      <w:r w:rsidR="006F27DD" w:rsidRPr="00984E36">
        <w:rPr>
          <w:rFonts w:eastAsia="Calibri"/>
          <w:szCs w:val="22"/>
          <w:lang w:val="el-GR"/>
        </w:rPr>
        <w:t xml:space="preserve">τιμές </w:t>
      </w:r>
      <w:r w:rsidRPr="00984E36">
        <w:rPr>
          <w:rFonts w:eastAsia="Calibri"/>
          <w:szCs w:val="22"/>
          <w:lang w:val="el-GR"/>
        </w:rPr>
        <w:t>κάθαρση</w:t>
      </w:r>
      <w:r w:rsidR="006F27DD" w:rsidRPr="00984E36">
        <w:rPr>
          <w:rFonts w:eastAsia="Calibri"/>
          <w:szCs w:val="22"/>
          <w:lang w:val="el-GR"/>
        </w:rPr>
        <w:t>ς κρεατινίνης (CrCL)</w:t>
      </w:r>
      <w:r w:rsidRPr="00984E36">
        <w:rPr>
          <w:rFonts w:eastAsia="Calibri"/>
          <w:szCs w:val="22"/>
          <w:lang w:val="el-GR"/>
        </w:rPr>
        <w:t> ≥ 30</w:t>
      </w:r>
      <w:r w:rsidR="00B63616" w:rsidRPr="00984E36">
        <w:rPr>
          <w:rFonts w:eastAsia="Calibri"/>
          <w:szCs w:val="22"/>
          <w:lang w:val="de-DE"/>
        </w:rPr>
        <w:t> </w:t>
      </w:r>
      <w:r w:rsidR="00D135D0" w:rsidRPr="00984E36">
        <w:rPr>
          <w:rFonts w:eastAsia="Calibri"/>
          <w:szCs w:val="22"/>
          <w:lang w:val="el-GR"/>
        </w:rPr>
        <w:t>m</w:t>
      </w:r>
      <w:r w:rsidR="0001442D" w:rsidRPr="00984E36">
        <w:rPr>
          <w:rFonts w:eastAsia="Calibri"/>
          <w:szCs w:val="22"/>
          <w:lang w:val="en-US"/>
        </w:rPr>
        <w:t>l</w:t>
      </w:r>
      <w:r w:rsidRPr="00984E36">
        <w:rPr>
          <w:rFonts w:eastAsia="Calibri"/>
          <w:szCs w:val="22"/>
          <w:lang w:val="el-GR"/>
        </w:rPr>
        <w:t>/min (όπως υπολογίζεται από τον τύπο Cockcroft και Gault).</w:t>
      </w:r>
      <w:r w:rsidR="00082715" w:rsidRPr="00984E36">
        <w:rPr>
          <w:rFonts w:eastAsia="Calibri"/>
          <w:szCs w:val="22"/>
          <w:lang w:val="el-GR"/>
        </w:rPr>
        <w:t xml:space="preserve"> </w:t>
      </w:r>
      <w:r w:rsidRPr="00984E36">
        <w:rPr>
          <w:rFonts w:eastAsia="Calibri"/>
          <w:szCs w:val="22"/>
          <w:lang w:val="el-GR"/>
        </w:rPr>
        <w:t>Η enzalutamide δεν έχει αξιολογηθεί σε ασθενείς με σοβαρή νεφρική δυσλειτουργία (CrCL &lt; 30 </w:t>
      </w:r>
      <w:r w:rsidR="00D135D0" w:rsidRPr="00984E36">
        <w:rPr>
          <w:rFonts w:eastAsia="Calibri"/>
          <w:szCs w:val="22"/>
          <w:lang w:val="el-GR"/>
        </w:rPr>
        <w:t>m</w:t>
      </w:r>
      <w:r w:rsidR="0001442D" w:rsidRPr="00984E36">
        <w:rPr>
          <w:rFonts w:eastAsia="Calibri"/>
          <w:szCs w:val="22"/>
          <w:lang w:val="en-US"/>
        </w:rPr>
        <w:t>l</w:t>
      </w:r>
      <w:r w:rsidRPr="00984E36">
        <w:rPr>
          <w:rFonts w:eastAsia="Calibri"/>
          <w:szCs w:val="22"/>
          <w:lang w:val="el-GR"/>
        </w:rPr>
        <w:t>/min) ή νεφρ</w:t>
      </w:r>
      <w:r w:rsidR="00FD6585" w:rsidRPr="00984E36">
        <w:rPr>
          <w:rFonts w:eastAsia="Calibri"/>
          <w:szCs w:val="22"/>
          <w:lang w:val="el-GR"/>
        </w:rPr>
        <w:t>οπάθεια</w:t>
      </w:r>
      <w:r w:rsidRPr="00984E36">
        <w:rPr>
          <w:rFonts w:eastAsia="Calibri"/>
          <w:szCs w:val="22"/>
          <w:lang w:val="el-GR"/>
        </w:rPr>
        <w:t xml:space="preserve"> </w:t>
      </w:r>
      <w:r w:rsidR="00CD35D3" w:rsidRPr="00984E36">
        <w:rPr>
          <w:rFonts w:eastAsia="Calibri"/>
          <w:szCs w:val="22"/>
          <w:lang w:val="el-GR"/>
        </w:rPr>
        <w:t>τελικού σταδίου</w:t>
      </w:r>
      <w:r w:rsidRPr="00984E36">
        <w:rPr>
          <w:rFonts w:eastAsia="Calibri"/>
          <w:szCs w:val="22"/>
          <w:lang w:val="el-GR"/>
        </w:rPr>
        <w:t>, και συνιστάται προσοχή κατά τη θερα</w:t>
      </w:r>
      <w:r w:rsidR="006F27DD" w:rsidRPr="00984E36">
        <w:rPr>
          <w:rFonts w:eastAsia="Calibri"/>
          <w:szCs w:val="22"/>
          <w:lang w:val="el-GR"/>
        </w:rPr>
        <w:t xml:space="preserve">πεία </w:t>
      </w:r>
      <w:r w:rsidR="00CD35D3" w:rsidRPr="00984E36">
        <w:rPr>
          <w:rFonts w:eastAsia="Calibri"/>
          <w:szCs w:val="22"/>
          <w:lang w:val="el-GR"/>
        </w:rPr>
        <w:t xml:space="preserve">αυτών </w:t>
      </w:r>
      <w:r w:rsidR="006F27DD" w:rsidRPr="00984E36">
        <w:rPr>
          <w:rFonts w:eastAsia="Calibri"/>
          <w:szCs w:val="22"/>
          <w:lang w:val="el-GR"/>
        </w:rPr>
        <w:t>των ασθενών. Δεν είναι πιθανό</w:t>
      </w:r>
      <w:r w:rsidRPr="00984E36">
        <w:rPr>
          <w:rFonts w:eastAsia="Calibri"/>
          <w:szCs w:val="22"/>
          <w:lang w:val="el-GR"/>
        </w:rPr>
        <w:t xml:space="preserve"> η </w:t>
      </w:r>
      <w:r w:rsidR="00CD35D3" w:rsidRPr="00984E36">
        <w:rPr>
          <w:rFonts w:eastAsia="Calibri"/>
          <w:szCs w:val="22"/>
          <w:lang w:val="el-GR"/>
        </w:rPr>
        <w:t>enzalutamide ν</w:t>
      </w:r>
      <w:r w:rsidRPr="00984E36">
        <w:rPr>
          <w:rFonts w:eastAsia="Calibri"/>
          <w:szCs w:val="22"/>
          <w:lang w:val="el-GR"/>
        </w:rPr>
        <w:t xml:space="preserve">α </w:t>
      </w:r>
      <w:r w:rsidR="00CD35D3" w:rsidRPr="00984E36">
        <w:rPr>
          <w:rFonts w:eastAsia="Calibri"/>
          <w:szCs w:val="22"/>
          <w:lang w:val="el-GR"/>
        </w:rPr>
        <w:t>απομακρύνεται</w:t>
      </w:r>
      <w:r w:rsidRPr="00984E36">
        <w:rPr>
          <w:rFonts w:eastAsia="Calibri"/>
          <w:szCs w:val="22"/>
          <w:lang w:val="el-GR"/>
        </w:rPr>
        <w:t xml:space="preserve"> σημαν</w:t>
      </w:r>
      <w:r w:rsidR="00382907" w:rsidRPr="00984E36">
        <w:rPr>
          <w:rFonts w:eastAsia="Calibri"/>
          <w:szCs w:val="22"/>
          <w:lang w:val="el-GR"/>
        </w:rPr>
        <w:t>τικά μετά από διαλείπουσα αιμοδιύλιση</w:t>
      </w:r>
      <w:r w:rsidRPr="00984E36">
        <w:rPr>
          <w:rFonts w:eastAsia="Calibri"/>
          <w:szCs w:val="22"/>
          <w:lang w:val="el-GR"/>
        </w:rPr>
        <w:t xml:space="preserve"> ή </w:t>
      </w:r>
      <w:r w:rsidR="00382907" w:rsidRPr="00984E36">
        <w:rPr>
          <w:rFonts w:eastAsia="Calibri"/>
          <w:szCs w:val="22"/>
          <w:lang w:val="el-GR"/>
        </w:rPr>
        <w:t xml:space="preserve">μετά από </w:t>
      </w:r>
      <w:r w:rsidRPr="00984E36">
        <w:rPr>
          <w:rFonts w:eastAsia="Calibri"/>
          <w:szCs w:val="22"/>
          <w:lang w:val="el-GR"/>
        </w:rPr>
        <w:t>συνεχή περιπ</w:t>
      </w:r>
      <w:r w:rsidR="00382907" w:rsidRPr="00984E36">
        <w:rPr>
          <w:rFonts w:eastAsia="Calibri"/>
          <w:szCs w:val="22"/>
          <w:lang w:val="el-GR"/>
        </w:rPr>
        <w:t>ατητική περιτοναϊκή διύλιση</w:t>
      </w:r>
      <w:r w:rsidRPr="00984E36">
        <w:rPr>
          <w:rFonts w:eastAsia="Calibri"/>
          <w:szCs w:val="22"/>
          <w:lang w:val="el-GR"/>
        </w:rPr>
        <w:t>.</w:t>
      </w:r>
    </w:p>
    <w:p w14:paraId="282B2F96" w14:textId="77777777" w:rsidR="00382907" w:rsidRPr="00984E36" w:rsidRDefault="00382907" w:rsidP="00984E36">
      <w:pPr>
        <w:tabs>
          <w:tab w:val="clear" w:pos="567"/>
        </w:tabs>
        <w:spacing w:line="240" w:lineRule="auto"/>
        <w:rPr>
          <w:szCs w:val="22"/>
          <w:lang w:val="el-GR"/>
        </w:rPr>
      </w:pPr>
    </w:p>
    <w:p w14:paraId="1BCD48FD" w14:textId="77777777" w:rsidR="005C4A87" w:rsidRPr="00984E36" w:rsidRDefault="00156570" w:rsidP="00984E36">
      <w:pPr>
        <w:tabs>
          <w:tab w:val="clear" w:pos="567"/>
        </w:tabs>
        <w:spacing w:line="240" w:lineRule="auto"/>
        <w:rPr>
          <w:szCs w:val="22"/>
          <w:u w:val="single"/>
          <w:lang w:val="el-GR"/>
        </w:rPr>
      </w:pPr>
      <w:r w:rsidRPr="00984E36">
        <w:rPr>
          <w:szCs w:val="22"/>
          <w:u w:val="single"/>
          <w:lang w:val="el-GR"/>
        </w:rPr>
        <w:t>Η</w:t>
      </w:r>
      <w:r w:rsidR="008022CB" w:rsidRPr="00984E36">
        <w:rPr>
          <w:szCs w:val="22"/>
          <w:u w:val="single"/>
          <w:lang w:val="el-GR"/>
        </w:rPr>
        <w:t>πατική δυσλειτουργία</w:t>
      </w:r>
    </w:p>
    <w:p w14:paraId="2D75CDEE" w14:textId="77777777" w:rsidR="000B0809" w:rsidRDefault="00156570" w:rsidP="000B0809">
      <w:pPr>
        <w:tabs>
          <w:tab w:val="clear" w:pos="567"/>
        </w:tabs>
        <w:spacing w:line="240" w:lineRule="auto"/>
        <w:rPr>
          <w:szCs w:val="22"/>
          <w:lang w:val="el-GR"/>
        </w:rPr>
      </w:pPr>
      <w:r>
        <w:rPr>
          <w:szCs w:val="22"/>
          <w:lang w:val="el-GR"/>
        </w:rPr>
        <w:t>Η</w:t>
      </w:r>
      <w:r w:rsidRPr="007D31F8">
        <w:rPr>
          <w:szCs w:val="22"/>
          <w:lang w:val="el-GR"/>
        </w:rPr>
        <w:t xml:space="preserve"> </w:t>
      </w:r>
      <w:r>
        <w:rPr>
          <w:szCs w:val="22"/>
          <w:lang w:val="el-GR"/>
        </w:rPr>
        <w:t>ηπατική</w:t>
      </w:r>
      <w:r w:rsidRPr="007D31F8">
        <w:rPr>
          <w:szCs w:val="22"/>
          <w:lang w:val="el-GR"/>
        </w:rPr>
        <w:t xml:space="preserve"> </w:t>
      </w:r>
      <w:r>
        <w:rPr>
          <w:szCs w:val="22"/>
          <w:lang w:val="el-GR"/>
        </w:rPr>
        <w:t>δυσλειτουργία</w:t>
      </w:r>
      <w:r w:rsidRPr="007D31F8">
        <w:rPr>
          <w:szCs w:val="22"/>
          <w:lang w:val="el-GR"/>
        </w:rPr>
        <w:t xml:space="preserve"> </w:t>
      </w:r>
      <w:r>
        <w:rPr>
          <w:szCs w:val="22"/>
          <w:lang w:val="el-GR"/>
        </w:rPr>
        <w:t>δεν</w:t>
      </w:r>
      <w:r w:rsidRPr="007D31F8">
        <w:rPr>
          <w:szCs w:val="22"/>
          <w:lang w:val="el-GR"/>
        </w:rPr>
        <w:t xml:space="preserve"> </w:t>
      </w:r>
      <w:r>
        <w:rPr>
          <w:szCs w:val="22"/>
          <w:lang w:val="el-GR"/>
        </w:rPr>
        <w:t>είχε</w:t>
      </w:r>
      <w:r w:rsidRPr="007D31F8">
        <w:rPr>
          <w:szCs w:val="22"/>
          <w:lang w:val="el-GR"/>
        </w:rPr>
        <w:t xml:space="preserve"> </w:t>
      </w:r>
      <w:r>
        <w:rPr>
          <w:szCs w:val="22"/>
          <w:lang w:val="el-GR"/>
        </w:rPr>
        <w:t>έντονη επίδραση</w:t>
      </w:r>
      <w:r w:rsidRPr="007D31F8">
        <w:rPr>
          <w:szCs w:val="22"/>
          <w:lang w:val="el-GR"/>
        </w:rPr>
        <w:t xml:space="preserve"> </w:t>
      </w:r>
      <w:r>
        <w:rPr>
          <w:szCs w:val="22"/>
          <w:lang w:val="el-GR"/>
        </w:rPr>
        <w:t>στη</w:t>
      </w:r>
      <w:r w:rsidRPr="007D31F8">
        <w:rPr>
          <w:szCs w:val="22"/>
          <w:lang w:val="el-GR"/>
        </w:rPr>
        <w:t xml:space="preserve"> </w:t>
      </w:r>
      <w:r>
        <w:rPr>
          <w:szCs w:val="22"/>
          <w:lang w:val="el-GR"/>
        </w:rPr>
        <w:t>συνολική</w:t>
      </w:r>
      <w:r w:rsidRPr="007D31F8">
        <w:rPr>
          <w:szCs w:val="22"/>
          <w:lang w:val="el-GR"/>
        </w:rPr>
        <w:t xml:space="preserve"> </w:t>
      </w:r>
      <w:r>
        <w:rPr>
          <w:szCs w:val="22"/>
          <w:lang w:val="el-GR"/>
        </w:rPr>
        <w:t>έκθεση</w:t>
      </w:r>
      <w:r w:rsidRPr="007D31F8">
        <w:rPr>
          <w:szCs w:val="22"/>
          <w:lang w:val="el-GR"/>
        </w:rPr>
        <w:t xml:space="preserve"> </w:t>
      </w:r>
      <w:r>
        <w:rPr>
          <w:szCs w:val="22"/>
          <w:lang w:val="el-GR"/>
        </w:rPr>
        <w:t>σε</w:t>
      </w:r>
      <w:r w:rsidRPr="007D31F8">
        <w:rPr>
          <w:szCs w:val="22"/>
          <w:lang w:val="el-GR"/>
        </w:rPr>
        <w:t xml:space="preserve"> </w:t>
      </w:r>
      <w:r>
        <w:rPr>
          <w:szCs w:val="22"/>
        </w:rPr>
        <w:t>enzalutamide</w:t>
      </w:r>
      <w:r w:rsidRPr="007D31F8">
        <w:rPr>
          <w:szCs w:val="22"/>
          <w:lang w:val="el-GR"/>
        </w:rPr>
        <w:t xml:space="preserve"> </w:t>
      </w:r>
      <w:r>
        <w:rPr>
          <w:szCs w:val="22"/>
          <w:lang w:val="el-GR"/>
        </w:rPr>
        <w:t>ή στον ενεργό μεταβολίτη της</w:t>
      </w:r>
      <w:r w:rsidRPr="007D31F8">
        <w:rPr>
          <w:szCs w:val="22"/>
          <w:lang w:val="el-GR"/>
        </w:rPr>
        <w:t xml:space="preserve">. </w:t>
      </w:r>
      <w:r>
        <w:rPr>
          <w:szCs w:val="22"/>
          <w:lang w:val="el-GR"/>
        </w:rPr>
        <w:t>Ωστόσο</w:t>
      </w:r>
      <w:r w:rsidRPr="00601A68">
        <w:rPr>
          <w:szCs w:val="22"/>
          <w:lang w:val="el-GR"/>
        </w:rPr>
        <w:t xml:space="preserve">, </w:t>
      </w:r>
      <w:r>
        <w:rPr>
          <w:szCs w:val="22"/>
          <w:lang w:val="el-GR"/>
        </w:rPr>
        <w:t>ο</w:t>
      </w:r>
      <w:r w:rsidRPr="00601A68">
        <w:rPr>
          <w:szCs w:val="22"/>
          <w:lang w:val="el-GR"/>
        </w:rPr>
        <w:t xml:space="preserve"> </w:t>
      </w:r>
      <w:r>
        <w:rPr>
          <w:szCs w:val="22"/>
          <w:lang w:val="el-GR"/>
        </w:rPr>
        <w:t>χρόνος</w:t>
      </w:r>
      <w:r w:rsidRPr="00601A68">
        <w:rPr>
          <w:szCs w:val="22"/>
          <w:lang w:val="el-GR"/>
        </w:rPr>
        <w:t xml:space="preserve"> </w:t>
      </w:r>
      <w:r>
        <w:rPr>
          <w:szCs w:val="22"/>
          <w:lang w:val="el-GR"/>
        </w:rPr>
        <w:t>ημίσειας ζωής</w:t>
      </w:r>
      <w:r w:rsidRPr="00601A68">
        <w:rPr>
          <w:szCs w:val="22"/>
          <w:lang w:val="el-GR"/>
        </w:rPr>
        <w:t xml:space="preserve"> </w:t>
      </w:r>
      <w:r w:rsidR="006E4E13">
        <w:rPr>
          <w:szCs w:val="22"/>
          <w:lang w:val="el-GR"/>
        </w:rPr>
        <w:t xml:space="preserve">της </w:t>
      </w:r>
      <w:r w:rsidR="006E4E13">
        <w:rPr>
          <w:szCs w:val="22"/>
          <w:lang w:val="en-US"/>
        </w:rPr>
        <w:t>enzalutamide</w:t>
      </w:r>
      <w:r w:rsidR="006E4E13" w:rsidRPr="00C326C5">
        <w:rPr>
          <w:szCs w:val="22"/>
          <w:lang w:val="el-GR"/>
        </w:rPr>
        <w:t xml:space="preserve"> </w:t>
      </w:r>
      <w:r>
        <w:rPr>
          <w:szCs w:val="22"/>
          <w:lang w:val="el-GR"/>
        </w:rPr>
        <w:t>διπλασιάστηκε</w:t>
      </w:r>
      <w:r w:rsidRPr="00601A68">
        <w:rPr>
          <w:szCs w:val="22"/>
          <w:lang w:val="el-GR"/>
        </w:rPr>
        <w:t xml:space="preserve"> </w:t>
      </w:r>
      <w:r>
        <w:rPr>
          <w:szCs w:val="22"/>
          <w:lang w:val="el-GR"/>
        </w:rPr>
        <w:t>σε</w:t>
      </w:r>
      <w:r w:rsidRPr="00601A68">
        <w:rPr>
          <w:szCs w:val="22"/>
          <w:lang w:val="el-GR"/>
        </w:rPr>
        <w:t xml:space="preserve"> </w:t>
      </w:r>
      <w:r>
        <w:rPr>
          <w:szCs w:val="22"/>
          <w:lang w:val="el-GR"/>
        </w:rPr>
        <w:t>ασθενείς</w:t>
      </w:r>
      <w:r w:rsidRPr="00601A68">
        <w:rPr>
          <w:szCs w:val="22"/>
          <w:lang w:val="el-GR"/>
        </w:rPr>
        <w:t xml:space="preserve"> </w:t>
      </w:r>
      <w:r>
        <w:rPr>
          <w:szCs w:val="22"/>
          <w:lang w:val="el-GR"/>
        </w:rPr>
        <w:t>με</w:t>
      </w:r>
      <w:r w:rsidRPr="00601A68">
        <w:rPr>
          <w:szCs w:val="22"/>
          <w:lang w:val="el-GR"/>
        </w:rPr>
        <w:t xml:space="preserve"> </w:t>
      </w:r>
      <w:r>
        <w:rPr>
          <w:szCs w:val="22"/>
          <w:lang w:val="el-GR"/>
        </w:rPr>
        <w:t>σοβαρή</w:t>
      </w:r>
      <w:r w:rsidRPr="00601A68">
        <w:rPr>
          <w:szCs w:val="22"/>
          <w:lang w:val="el-GR"/>
        </w:rPr>
        <w:t xml:space="preserve"> </w:t>
      </w:r>
      <w:r>
        <w:rPr>
          <w:szCs w:val="22"/>
          <w:lang w:val="el-GR"/>
        </w:rPr>
        <w:t>ηπατική</w:t>
      </w:r>
      <w:r w:rsidRPr="00601A68">
        <w:rPr>
          <w:szCs w:val="22"/>
          <w:lang w:val="el-GR"/>
        </w:rPr>
        <w:t xml:space="preserve"> </w:t>
      </w:r>
      <w:r>
        <w:rPr>
          <w:szCs w:val="22"/>
          <w:lang w:val="el-GR"/>
        </w:rPr>
        <w:t>δυσλειτουργία</w:t>
      </w:r>
      <w:r w:rsidRPr="00601A68">
        <w:rPr>
          <w:szCs w:val="22"/>
          <w:lang w:val="el-GR"/>
        </w:rPr>
        <w:t xml:space="preserve"> </w:t>
      </w:r>
      <w:r>
        <w:rPr>
          <w:szCs w:val="22"/>
          <w:lang w:val="el-GR"/>
        </w:rPr>
        <w:t>σε</w:t>
      </w:r>
      <w:r w:rsidRPr="00601A68">
        <w:rPr>
          <w:szCs w:val="22"/>
          <w:lang w:val="el-GR"/>
        </w:rPr>
        <w:t xml:space="preserve"> </w:t>
      </w:r>
      <w:r>
        <w:rPr>
          <w:szCs w:val="22"/>
          <w:lang w:val="el-GR"/>
        </w:rPr>
        <w:t>σύγκριση</w:t>
      </w:r>
      <w:r w:rsidRPr="00601A68">
        <w:rPr>
          <w:szCs w:val="22"/>
          <w:lang w:val="el-GR"/>
        </w:rPr>
        <w:t xml:space="preserve"> </w:t>
      </w:r>
      <w:r w:rsidRPr="00984E36">
        <w:rPr>
          <w:rFonts w:eastAsia="Calibri"/>
          <w:szCs w:val="22"/>
          <w:lang w:val="el-GR"/>
        </w:rPr>
        <w:t>με τα υγιή άτομα ελέγχου</w:t>
      </w:r>
      <w:r w:rsidRPr="00601A68">
        <w:rPr>
          <w:szCs w:val="22"/>
          <w:lang w:val="el-GR"/>
        </w:rPr>
        <w:t xml:space="preserve"> (10</w:t>
      </w:r>
      <w:r>
        <w:rPr>
          <w:szCs w:val="22"/>
          <w:lang w:val="el-GR"/>
        </w:rPr>
        <w:t>,</w:t>
      </w:r>
      <w:r w:rsidRPr="00601A68">
        <w:rPr>
          <w:szCs w:val="22"/>
          <w:lang w:val="el-GR"/>
        </w:rPr>
        <w:t>4</w:t>
      </w:r>
      <w:r>
        <w:rPr>
          <w:szCs w:val="22"/>
          <w:lang w:val="el-GR"/>
        </w:rPr>
        <w:t xml:space="preserve"> ημέρες σε σύγκριση με </w:t>
      </w:r>
      <w:r w:rsidRPr="00601A68">
        <w:rPr>
          <w:szCs w:val="22"/>
          <w:lang w:val="el-GR"/>
        </w:rPr>
        <w:t>4</w:t>
      </w:r>
      <w:r>
        <w:rPr>
          <w:szCs w:val="22"/>
          <w:lang w:val="el-GR"/>
        </w:rPr>
        <w:t>,</w:t>
      </w:r>
      <w:r w:rsidRPr="00601A68">
        <w:rPr>
          <w:szCs w:val="22"/>
          <w:lang w:val="el-GR"/>
        </w:rPr>
        <w:t>7</w:t>
      </w:r>
      <w:r>
        <w:rPr>
          <w:szCs w:val="22"/>
          <w:lang w:val="el-GR"/>
        </w:rPr>
        <w:t> ημέρες</w:t>
      </w:r>
      <w:r w:rsidRPr="00601A68">
        <w:rPr>
          <w:szCs w:val="22"/>
          <w:lang w:val="el-GR"/>
        </w:rPr>
        <w:t xml:space="preserve">), </w:t>
      </w:r>
      <w:r>
        <w:rPr>
          <w:szCs w:val="22"/>
          <w:lang w:val="el-GR"/>
        </w:rPr>
        <w:t xml:space="preserve">που πιθανόν να συσχετίζεται με την αυξημένη κατανομή </w:t>
      </w:r>
      <w:r w:rsidRPr="004602F0">
        <w:rPr>
          <w:szCs w:val="22"/>
          <w:lang w:val="el-GR"/>
        </w:rPr>
        <w:t>στους ιστούς</w:t>
      </w:r>
      <w:r>
        <w:rPr>
          <w:szCs w:val="22"/>
          <w:lang w:val="el-GR"/>
        </w:rPr>
        <w:t>.</w:t>
      </w:r>
    </w:p>
    <w:p w14:paraId="1B69E9E5" w14:textId="77777777" w:rsidR="000F5AC8" w:rsidRPr="000B0809" w:rsidRDefault="000F5AC8" w:rsidP="000B0809">
      <w:pPr>
        <w:tabs>
          <w:tab w:val="clear" w:pos="567"/>
        </w:tabs>
        <w:spacing w:line="240" w:lineRule="auto"/>
        <w:rPr>
          <w:szCs w:val="22"/>
          <w:lang w:val="el-GR"/>
        </w:rPr>
      </w:pPr>
    </w:p>
    <w:p w14:paraId="493EC624" w14:textId="77777777" w:rsidR="00434A2A" w:rsidRPr="00984E36" w:rsidRDefault="00156570" w:rsidP="00984E36">
      <w:pPr>
        <w:tabs>
          <w:tab w:val="clear" w:pos="567"/>
        </w:tabs>
        <w:spacing w:line="240" w:lineRule="auto"/>
        <w:rPr>
          <w:rFonts w:eastAsia="Calibri"/>
          <w:szCs w:val="22"/>
          <w:lang w:val="el-GR"/>
        </w:rPr>
      </w:pPr>
      <w:r w:rsidRPr="00984E36">
        <w:rPr>
          <w:rFonts w:eastAsia="Calibri"/>
          <w:szCs w:val="22"/>
          <w:lang w:val="el-GR"/>
        </w:rPr>
        <w:t>Η φαρμακοκινητική της enzalutamide εξετάστηκ</w:t>
      </w:r>
      <w:r w:rsidR="00382907" w:rsidRPr="00984E36">
        <w:rPr>
          <w:rFonts w:eastAsia="Calibri"/>
          <w:szCs w:val="22"/>
          <w:lang w:val="el-GR"/>
        </w:rPr>
        <w:t xml:space="preserve">ε σε </w:t>
      </w:r>
      <w:r w:rsidR="009C7DF0" w:rsidRPr="00984E36">
        <w:rPr>
          <w:rFonts w:eastAsia="Calibri"/>
          <w:szCs w:val="22"/>
          <w:lang w:val="el-GR"/>
        </w:rPr>
        <w:t>άτομα</w:t>
      </w:r>
      <w:r w:rsidR="00382907" w:rsidRPr="00984E36">
        <w:rPr>
          <w:rFonts w:eastAsia="Calibri"/>
          <w:szCs w:val="22"/>
          <w:lang w:val="el-GR"/>
        </w:rPr>
        <w:t xml:space="preserve"> με ήπια (Ν = 6)</w:t>
      </w:r>
      <w:r w:rsidR="000B0809">
        <w:rPr>
          <w:rFonts w:eastAsia="Calibri"/>
          <w:szCs w:val="22"/>
          <w:lang w:val="el-GR"/>
        </w:rPr>
        <w:t>,</w:t>
      </w:r>
      <w:r w:rsidR="00382907" w:rsidRPr="00984E36">
        <w:rPr>
          <w:rFonts w:eastAsia="Calibri"/>
          <w:szCs w:val="22"/>
          <w:lang w:val="el-GR"/>
        </w:rPr>
        <w:t xml:space="preserve"> μέτρια (Ν = </w:t>
      </w:r>
      <w:r w:rsidRPr="00984E36">
        <w:rPr>
          <w:rFonts w:eastAsia="Calibri"/>
          <w:szCs w:val="22"/>
          <w:lang w:val="el-GR"/>
        </w:rPr>
        <w:t>8)</w:t>
      </w:r>
      <w:r w:rsidR="000B0809">
        <w:rPr>
          <w:rFonts w:eastAsia="Calibri"/>
          <w:szCs w:val="22"/>
          <w:lang w:val="el-GR"/>
        </w:rPr>
        <w:t>, ή σοβαρή (Ν = 8)</w:t>
      </w:r>
      <w:r w:rsidRPr="00984E36">
        <w:rPr>
          <w:rFonts w:eastAsia="Calibri"/>
          <w:szCs w:val="22"/>
          <w:lang w:val="el-GR"/>
        </w:rPr>
        <w:t xml:space="preserve"> ηπατική δυσλειτουργία (Κατηγορία</w:t>
      </w:r>
      <w:r w:rsidR="00226677" w:rsidRPr="00984E36">
        <w:rPr>
          <w:rFonts w:eastAsia="Calibri"/>
          <w:szCs w:val="22"/>
          <w:lang w:val="el-GR"/>
        </w:rPr>
        <w:t> Α</w:t>
      </w:r>
      <w:r w:rsidR="000B0809">
        <w:rPr>
          <w:rFonts w:eastAsia="Calibri"/>
          <w:szCs w:val="22"/>
          <w:lang w:val="el-GR"/>
        </w:rPr>
        <w:t>,</w:t>
      </w:r>
      <w:r w:rsidR="00CF7593" w:rsidRPr="002F4CC9">
        <w:rPr>
          <w:rFonts w:eastAsia="Calibri"/>
          <w:szCs w:val="22"/>
          <w:lang w:val="el-GR"/>
        </w:rPr>
        <w:t xml:space="preserve"> </w:t>
      </w:r>
      <w:r w:rsidR="00382907" w:rsidRPr="00984E36">
        <w:rPr>
          <w:rFonts w:eastAsia="Calibri"/>
          <w:szCs w:val="22"/>
          <w:lang w:val="el-GR"/>
        </w:rPr>
        <w:t>Β</w:t>
      </w:r>
      <w:r w:rsidR="00226677" w:rsidRPr="00984E36">
        <w:rPr>
          <w:rFonts w:eastAsia="Calibri"/>
          <w:szCs w:val="22"/>
          <w:lang w:val="el-GR"/>
        </w:rPr>
        <w:t xml:space="preserve"> </w:t>
      </w:r>
      <w:r w:rsidR="000B0809">
        <w:rPr>
          <w:rFonts w:eastAsia="Calibri"/>
          <w:szCs w:val="22"/>
          <w:lang w:val="el-GR"/>
        </w:rPr>
        <w:t xml:space="preserve">ή Γ </w:t>
      </w:r>
      <w:r w:rsidR="00226677" w:rsidRPr="00984E36">
        <w:rPr>
          <w:rFonts w:eastAsia="Calibri"/>
          <w:szCs w:val="22"/>
          <w:lang w:val="el-GR"/>
        </w:rPr>
        <w:t>κατά Child-Pugh</w:t>
      </w:r>
      <w:r w:rsidR="00382907" w:rsidRPr="00984E36">
        <w:rPr>
          <w:rFonts w:eastAsia="Calibri"/>
          <w:szCs w:val="22"/>
          <w:lang w:val="el-GR"/>
        </w:rPr>
        <w:t xml:space="preserve">, αντίστοιχα) και σε </w:t>
      </w:r>
      <w:r w:rsidR="000B0809">
        <w:rPr>
          <w:rFonts w:eastAsia="Calibri"/>
          <w:szCs w:val="22"/>
          <w:lang w:val="el-GR"/>
        </w:rPr>
        <w:t>22</w:t>
      </w:r>
      <w:r w:rsidR="00382907" w:rsidRPr="00984E36">
        <w:rPr>
          <w:rFonts w:eastAsia="Calibri"/>
          <w:szCs w:val="22"/>
          <w:lang w:val="el-GR"/>
        </w:rPr>
        <w:t> </w:t>
      </w:r>
      <w:r w:rsidR="00226677" w:rsidRPr="00984E36">
        <w:rPr>
          <w:rFonts w:eastAsia="Calibri"/>
          <w:szCs w:val="22"/>
          <w:lang w:val="el-GR"/>
        </w:rPr>
        <w:t>εξομοιωμένα άτομα</w:t>
      </w:r>
      <w:r w:rsidRPr="00984E36">
        <w:rPr>
          <w:rFonts w:eastAsia="Calibri"/>
          <w:szCs w:val="22"/>
          <w:lang w:val="el-GR"/>
        </w:rPr>
        <w:t>, με φυσιολογική ηπατική λειτουργία. Μετά από μια ε</w:t>
      </w:r>
      <w:r w:rsidR="00382907" w:rsidRPr="00984E36">
        <w:rPr>
          <w:rFonts w:eastAsia="Calibri"/>
          <w:szCs w:val="22"/>
          <w:lang w:val="el-GR"/>
        </w:rPr>
        <w:t xml:space="preserve">φάπαξ από </w:t>
      </w:r>
      <w:r w:rsidR="00F05FEA">
        <w:rPr>
          <w:rFonts w:eastAsia="Calibri"/>
          <w:szCs w:val="22"/>
          <w:lang w:val="el-GR"/>
        </w:rPr>
        <w:t xml:space="preserve">του </w:t>
      </w:r>
      <w:r w:rsidR="00382907" w:rsidRPr="00984E36">
        <w:rPr>
          <w:rFonts w:eastAsia="Calibri"/>
          <w:szCs w:val="22"/>
          <w:lang w:val="el-GR"/>
        </w:rPr>
        <w:t>στόματος δόση 160 </w:t>
      </w:r>
      <w:r w:rsidRPr="00984E36">
        <w:rPr>
          <w:rFonts w:eastAsia="Calibri"/>
          <w:szCs w:val="22"/>
          <w:lang w:val="el-GR"/>
        </w:rPr>
        <w:t>m</w:t>
      </w:r>
      <w:r w:rsidR="00226677" w:rsidRPr="00984E36">
        <w:rPr>
          <w:rFonts w:eastAsia="Calibri"/>
          <w:szCs w:val="22"/>
          <w:lang w:val="el-GR"/>
        </w:rPr>
        <w:t>g</w:t>
      </w:r>
      <w:r w:rsidRPr="00984E36">
        <w:rPr>
          <w:rFonts w:eastAsia="Calibri"/>
          <w:szCs w:val="22"/>
          <w:lang w:val="el-GR"/>
        </w:rPr>
        <w:t xml:space="preserve"> enzalutamide, </w:t>
      </w:r>
      <w:r w:rsidR="004F5148" w:rsidRPr="00984E36">
        <w:rPr>
          <w:rFonts w:eastAsia="Calibri"/>
          <w:szCs w:val="22"/>
          <w:lang w:val="el-GR"/>
        </w:rPr>
        <w:t>οι</w:t>
      </w:r>
      <w:r w:rsidRPr="00984E36">
        <w:rPr>
          <w:rFonts w:eastAsia="Calibri"/>
          <w:szCs w:val="22"/>
          <w:lang w:val="el-GR"/>
        </w:rPr>
        <w:t xml:space="preserve"> AUC </w:t>
      </w:r>
      <w:r w:rsidR="00683752" w:rsidRPr="00984E36">
        <w:rPr>
          <w:rFonts w:eastAsia="Calibri"/>
          <w:szCs w:val="22"/>
          <w:lang w:val="el-GR"/>
        </w:rPr>
        <w:t xml:space="preserve">και </w:t>
      </w:r>
      <w:r w:rsidR="0069386B" w:rsidRPr="00984E36">
        <w:rPr>
          <w:rFonts w:eastAsia="Calibri"/>
          <w:szCs w:val="22"/>
          <w:lang w:val="el-GR"/>
        </w:rPr>
        <w:t>C</w:t>
      </w:r>
      <w:r w:rsidR="0069386B" w:rsidRPr="00984E36">
        <w:rPr>
          <w:rFonts w:eastAsia="Calibri"/>
          <w:szCs w:val="22"/>
          <w:vertAlign w:val="subscript"/>
          <w:lang w:val="el-GR"/>
        </w:rPr>
        <w:t>max</w:t>
      </w:r>
      <w:r w:rsidR="0069386B" w:rsidRPr="00984E36">
        <w:rPr>
          <w:rFonts w:eastAsia="Calibri"/>
          <w:szCs w:val="22"/>
          <w:lang w:val="el-GR"/>
        </w:rPr>
        <w:t xml:space="preserve"> </w:t>
      </w:r>
      <w:r w:rsidR="00683752" w:rsidRPr="00984E36">
        <w:rPr>
          <w:rFonts w:eastAsia="Calibri"/>
          <w:szCs w:val="22"/>
          <w:lang w:val="el-GR"/>
        </w:rPr>
        <w:t xml:space="preserve">για την </w:t>
      </w:r>
      <w:r w:rsidR="0069386B" w:rsidRPr="00984E36">
        <w:rPr>
          <w:rFonts w:eastAsia="Calibri"/>
          <w:szCs w:val="22"/>
          <w:lang w:val="el-GR"/>
        </w:rPr>
        <w:t>enzalutamide σε α</w:t>
      </w:r>
      <w:r w:rsidR="00683752" w:rsidRPr="00984E36">
        <w:rPr>
          <w:rFonts w:eastAsia="Calibri"/>
          <w:szCs w:val="22"/>
          <w:lang w:val="el-GR"/>
        </w:rPr>
        <w:t>σθενείς με ήπια ηπατική δυσλειτουργία αυξήθηκαν</w:t>
      </w:r>
      <w:r w:rsidR="0069386B" w:rsidRPr="00984E36">
        <w:rPr>
          <w:rFonts w:eastAsia="Calibri"/>
          <w:szCs w:val="22"/>
          <w:lang w:val="el-GR"/>
        </w:rPr>
        <w:t xml:space="preserve"> κα</w:t>
      </w:r>
      <w:r w:rsidR="00683752" w:rsidRPr="00984E36">
        <w:rPr>
          <w:rFonts w:eastAsia="Calibri"/>
          <w:szCs w:val="22"/>
          <w:lang w:val="el-GR"/>
        </w:rPr>
        <w:t>τά 5% και 24%, αντίστοιχα, και οι AUC και</w:t>
      </w:r>
      <w:r w:rsidR="0069386B" w:rsidRPr="00984E36">
        <w:rPr>
          <w:rFonts w:eastAsia="Calibri"/>
          <w:szCs w:val="22"/>
          <w:lang w:val="el-GR"/>
        </w:rPr>
        <w:t xml:space="preserve"> C</w:t>
      </w:r>
      <w:r w:rsidR="0069386B" w:rsidRPr="00984E36">
        <w:rPr>
          <w:rFonts w:eastAsia="Calibri"/>
          <w:szCs w:val="22"/>
          <w:vertAlign w:val="subscript"/>
          <w:lang w:val="el-GR"/>
        </w:rPr>
        <w:t>max</w:t>
      </w:r>
      <w:r w:rsidR="0069386B" w:rsidRPr="00984E36">
        <w:rPr>
          <w:rFonts w:eastAsia="Calibri"/>
          <w:szCs w:val="22"/>
          <w:lang w:val="el-GR"/>
        </w:rPr>
        <w:t xml:space="preserve"> της enzalutamide σε </w:t>
      </w:r>
      <w:r w:rsidR="009C7DF0" w:rsidRPr="00984E36">
        <w:rPr>
          <w:rFonts w:eastAsia="Calibri"/>
          <w:szCs w:val="22"/>
          <w:lang w:val="el-GR"/>
        </w:rPr>
        <w:t>άτομα</w:t>
      </w:r>
      <w:r w:rsidR="0069386B" w:rsidRPr="00984E36">
        <w:rPr>
          <w:rFonts w:eastAsia="Calibri"/>
          <w:szCs w:val="22"/>
          <w:lang w:val="el-GR"/>
        </w:rPr>
        <w:t xml:space="preserve"> με μέτρια ηπατική </w:t>
      </w:r>
      <w:r w:rsidR="00683752" w:rsidRPr="00984E36">
        <w:rPr>
          <w:rFonts w:eastAsia="Calibri"/>
          <w:szCs w:val="22"/>
          <w:lang w:val="el-GR"/>
        </w:rPr>
        <w:t xml:space="preserve">δυσλειτουργία </w:t>
      </w:r>
      <w:r w:rsidR="0069386B" w:rsidRPr="00984E36">
        <w:rPr>
          <w:rFonts w:eastAsia="Calibri"/>
          <w:szCs w:val="22"/>
          <w:lang w:val="el-GR"/>
        </w:rPr>
        <w:t xml:space="preserve">αυξήθηκαν κατά 29% και μειώθηκαν κατά 11%, αντίστοιχα, </w:t>
      </w:r>
      <w:r w:rsidR="00A86B4E">
        <w:rPr>
          <w:rFonts w:eastAsia="Calibri"/>
          <w:szCs w:val="22"/>
          <w:lang w:val="el-GR"/>
        </w:rPr>
        <w:t xml:space="preserve">και οι </w:t>
      </w:r>
      <w:r w:rsidR="00A86B4E">
        <w:rPr>
          <w:szCs w:val="22"/>
        </w:rPr>
        <w:t>AUC</w:t>
      </w:r>
      <w:r w:rsidR="00A86B4E" w:rsidRPr="00CC6835">
        <w:rPr>
          <w:szCs w:val="22"/>
          <w:lang w:val="el-GR"/>
        </w:rPr>
        <w:t xml:space="preserve"> </w:t>
      </w:r>
      <w:r w:rsidR="00A86B4E">
        <w:rPr>
          <w:szCs w:val="22"/>
          <w:lang w:val="el-GR"/>
        </w:rPr>
        <w:t>και</w:t>
      </w:r>
      <w:r w:rsidR="00A86B4E" w:rsidRPr="00CC6835">
        <w:rPr>
          <w:szCs w:val="22"/>
          <w:lang w:val="el-GR"/>
        </w:rPr>
        <w:t xml:space="preserve"> </w:t>
      </w:r>
      <w:r w:rsidR="00A86B4E">
        <w:rPr>
          <w:szCs w:val="22"/>
        </w:rPr>
        <w:t>C</w:t>
      </w:r>
      <w:r w:rsidR="00A86B4E" w:rsidRPr="005F61C5">
        <w:rPr>
          <w:szCs w:val="22"/>
          <w:vertAlign w:val="subscript"/>
        </w:rPr>
        <w:t>max</w:t>
      </w:r>
      <w:r w:rsidR="00A86B4E" w:rsidRPr="00CC6835">
        <w:rPr>
          <w:szCs w:val="22"/>
          <w:lang w:val="el-GR"/>
        </w:rPr>
        <w:t xml:space="preserve"> </w:t>
      </w:r>
      <w:r w:rsidR="00A86B4E">
        <w:rPr>
          <w:szCs w:val="22"/>
          <w:lang w:val="el-GR"/>
        </w:rPr>
        <w:t>της</w:t>
      </w:r>
      <w:r w:rsidR="00A86B4E" w:rsidRPr="00CC6835">
        <w:rPr>
          <w:szCs w:val="22"/>
          <w:lang w:val="el-GR"/>
        </w:rPr>
        <w:t xml:space="preserve"> </w:t>
      </w:r>
      <w:r w:rsidR="00A86B4E">
        <w:rPr>
          <w:szCs w:val="22"/>
        </w:rPr>
        <w:t>enzalutamide</w:t>
      </w:r>
      <w:r w:rsidR="00A86B4E" w:rsidRPr="00CC6835">
        <w:rPr>
          <w:szCs w:val="22"/>
          <w:lang w:val="el-GR"/>
        </w:rPr>
        <w:t xml:space="preserve"> </w:t>
      </w:r>
      <w:r w:rsidR="00A86B4E">
        <w:rPr>
          <w:szCs w:val="22"/>
          <w:lang w:val="el-GR"/>
        </w:rPr>
        <w:t xml:space="preserve">σε άτομα με σοβαρή ηπατική δυσλειτουργία αυξήθηκαν κατά </w:t>
      </w:r>
      <w:r w:rsidR="00A86B4E" w:rsidRPr="00CC6835">
        <w:rPr>
          <w:szCs w:val="22"/>
          <w:lang w:val="el-GR"/>
        </w:rPr>
        <w:t xml:space="preserve">5% </w:t>
      </w:r>
      <w:r w:rsidR="00A86B4E">
        <w:rPr>
          <w:szCs w:val="22"/>
          <w:lang w:val="el-GR"/>
        </w:rPr>
        <w:t xml:space="preserve">και μειώθηκαν κατά </w:t>
      </w:r>
      <w:r w:rsidR="00A86B4E" w:rsidRPr="00CC6835">
        <w:rPr>
          <w:szCs w:val="22"/>
          <w:lang w:val="el-GR"/>
        </w:rPr>
        <w:t xml:space="preserve">41%, </w:t>
      </w:r>
      <w:r w:rsidR="00A86B4E">
        <w:rPr>
          <w:szCs w:val="22"/>
          <w:lang w:val="el-GR"/>
        </w:rPr>
        <w:t>αντίστοιχα</w:t>
      </w:r>
      <w:r w:rsidR="00A86B4E" w:rsidRPr="00CC6835">
        <w:rPr>
          <w:szCs w:val="22"/>
          <w:lang w:val="el-GR"/>
        </w:rPr>
        <w:t>,</w:t>
      </w:r>
      <w:r w:rsidR="0069386B" w:rsidRPr="00984E36">
        <w:rPr>
          <w:rFonts w:eastAsia="Calibri"/>
          <w:szCs w:val="22"/>
          <w:lang w:val="el-GR"/>
        </w:rPr>
        <w:t xml:space="preserve">σε σύγκριση με </w:t>
      </w:r>
      <w:r w:rsidR="00683752" w:rsidRPr="00984E36">
        <w:rPr>
          <w:rFonts w:eastAsia="Calibri"/>
          <w:szCs w:val="22"/>
          <w:lang w:val="el-GR"/>
        </w:rPr>
        <w:t xml:space="preserve">τα </w:t>
      </w:r>
      <w:r w:rsidR="0069386B" w:rsidRPr="00984E36">
        <w:rPr>
          <w:rFonts w:eastAsia="Calibri"/>
          <w:szCs w:val="22"/>
          <w:lang w:val="el-GR"/>
        </w:rPr>
        <w:t xml:space="preserve">υγιή </w:t>
      </w:r>
      <w:r w:rsidR="00683752" w:rsidRPr="00984E36">
        <w:rPr>
          <w:rFonts w:eastAsia="Calibri"/>
          <w:szCs w:val="22"/>
          <w:lang w:val="el-GR"/>
        </w:rPr>
        <w:t xml:space="preserve">άτομα ελέγχου. Για το σύνολο της </w:t>
      </w:r>
      <w:r w:rsidR="00E71327" w:rsidRPr="00984E36">
        <w:rPr>
          <w:rFonts w:eastAsia="Calibri"/>
          <w:szCs w:val="22"/>
          <w:lang w:val="el-GR"/>
        </w:rPr>
        <w:t>αδέσμευτης</w:t>
      </w:r>
      <w:r w:rsidR="00683752" w:rsidRPr="00984E36">
        <w:rPr>
          <w:rFonts w:eastAsia="Calibri"/>
          <w:szCs w:val="22"/>
          <w:lang w:val="el-GR"/>
        </w:rPr>
        <w:t xml:space="preserve"> enzalutamide με το</w:t>
      </w:r>
      <w:r w:rsidR="00E71327" w:rsidRPr="00984E36">
        <w:rPr>
          <w:rFonts w:eastAsia="Calibri"/>
          <w:szCs w:val="22"/>
          <w:lang w:val="el-GR"/>
        </w:rPr>
        <w:t>ν αδέσμευτο</w:t>
      </w:r>
      <w:r w:rsidR="00683752" w:rsidRPr="00984E36">
        <w:rPr>
          <w:rFonts w:eastAsia="Calibri"/>
          <w:szCs w:val="22"/>
          <w:lang w:val="el-GR"/>
        </w:rPr>
        <w:t xml:space="preserve"> ενεργό μεταβολίτη, οι AUC και </w:t>
      </w:r>
      <w:r w:rsidR="0069386B" w:rsidRPr="00984E36">
        <w:rPr>
          <w:rFonts w:eastAsia="Calibri"/>
          <w:szCs w:val="22"/>
          <w:lang w:val="el-GR"/>
        </w:rPr>
        <w:t>C</w:t>
      </w:r>
      <w:r w:rsidR="0069386B" w:rsidRPr="00984E36">
        <w:rPr>
          <w:rFonts w:eastAsia="Calibri"/>
          <w:szCs w:val="22"/>
          <w:vertAlign w:val="subscript"/>
          <w:lang w:val="el-GR"/>
        </w:rPr>
        <w:t>max</w:t>
      </w:r>
      <w:r w:rsidR="0069386B" w:rsidRPr="00984E36">
        <w:rPr>
          <w:rFonts w:eastAsia="Calibri"/>
          <w:szCs w:val="22"/>
          <w:lang w:val="el-GR"/>
        </w:rPr>
        <w:t xml:space="preserve"> σε </w:t>
      </w:r>
      <w:r w:rsidR="009C7DF0" w:rsidRPr="00984E36">
        <w:rPr>
          <w:rFonts w:eastAsia="Calibri"/>
          <w:szCs w:val="22"/>
          <w:lang w:val="el-GR"/>
        </w:rPr>
        <w:t>άτομα</w:t>
      </w:r>
      <w:r w:rsidR="0069386B" w:rsidRPr="00984E36">
        <w:rPr>
          <w:rFonts w:eastAsia="Calibri"/>
          <w:szCs w:val="22"/>
          <w:lang w:val="el-GR"/>
        </w:rPr>
        <w:t xml:space="preserve"> με ήπια ηπατική </w:t>
      </w:r>
      <w:r w:rsidR="00683752" w:rsidRPr="00984E36">
        <w:rPr>
          <w:szCs w:val="22"/>
          <w:lang w:val="el-GR"/>
        </w:rPr>
        <w:t>δυσλειτουργία</w:t>
      </w:r>
      <w:r w:rsidR="00683752" w:rsidRPr="00984E36">
        <w:rPr>
          <w:rFonts w:eastAsia="Calibri"/>
          <w:szCs w:val="22"/>
          <w:lang w:val="el-GR"/>
        </w:rPr>
        <w:t xml:space="preserve"> </w:t>
      </w:r>
      <w:r w:rsidR="0069386B" w:rsidRPr="00984E36">
        <w:rPr>
          <w:rFonts w:eastAsia="Calibri"/>
          <w:szCs w:val="22"/>
          <w:lang w:val="el-GR"/>
        </w:rPr>
        <w:t>αυξήθηκαν κατά 14% και 19%, αντίστοιχα, και η AUC και η C</w:t>
      </w:r>
      <w:r w:rsidR="0069386B" w:rsidRPr="00984E36">
        <w:rPr>
          <w:rFonts w:eastAsia="Calibri"/>
          <w:szCs w:val="22"/>
          <w:vertAlign w:val="subscript"/>
          <w:lang w:val="el-GR"/>
        </w:rPr>
        <w:t>max</w:t>
      </w:r>
      <w:r w:rsidR="0069386B" w:rsidRPr="00984E36">
        <w:rPr>
          <w:rFonts w:eastAsia="Calibri"/>
          <w:szCs w:val="22"/>
          <w:lang w:val="el-GR"/>
        </w:rPr>
        <w:t xml:space="preserve"> σε </w:t>
      </w:r>
      <w:r w:rsidR="009C7DF0" w:rsidRPr="00984E36">
        <w:rPr>
          <w:rFonts w:eastAsia="Calibri"/>
          <w:szCs w:val="22"/>
          <w:lang w:val="el-GR"/>
        </w:rPr>
        <w:t>άτομα</w:t>
      </w:r>
      <w:r w:rsidR="0069386B" w:rsidRPr="00984E36">
        <w:rPr>
          <w:rFonts w:eastAsia="Calibri"/>
          <w:szCs w:val="22"/>
          <w:lang w:val="el-GR"/>
        </w:rPr>
        <w:t xml:space="preserve"> με μέτρια ηπατική </w:t>
      </w:r>
      <w:r w:rsidR="00683752" w:rsidRPr="00984E36">
        <w:rPr>
          <w:szCs w:val="22"/>
          <w:lang w:val="el-GR"/>
        </w:rPr>
        <w:t>δυσλειτουργία</w:t>
      </w:r>
      <w:r w:rsidR="00683752" w:rsidRPr="00984E36">
        <w:rPr>
          <w:rFonts w:eastAsia="Calibri"/>
          <w:szCs w:val="22"/>
          <w:lang w:val="el-GR"/>
        </w:rPr>
        <w:t xml:space="preserve"> </w:t>
      </w:r>
      <w:r w:rsidR="0069386B" w:rsidRPr="00984E36">
        <w:rPr>
          <w:rFonts w:eastAsia="Calibri"/>
          <w:szCs w:val="22"/>
          <w:lang w:val="el-GR"/>
        </w:rPr>
        <w:t xml:space="preserve">αυξήθηκαν </w:t>
      </w:r>
      <w:r w:rsidR="00683752" w:rsidRPr="00984E36">
        <w:rPr>
          <w:rFonts w:eastAsia="Calibri"/>
          <w:szCs w:val="22"/>
          <w:lang w:val="el-GR"/>
        </w:rPr>
        <w:t>κατά 14% και μειώθηκαν κατά 17%</w:t>
      </w:r>
      <w:r w:rsidR="0069386B" w:rsidRPr="00984E36">
        <w:rPr>
          <w:rFonts w:eastAsia="Calibri"/>
          <w:szCs w:val="22"/>
          <w:lang w:val="el-GR"/>
        </w:rPr>
        <w:t xml:space="preserve">, αντίστοιχα, </w:t>
      </w:r>
      <w:r w:rsidR="00A86B4E">
        <w:rPr>
          <w:rFonts w:eastAsia="Calibri"/>
          <w:szCs w:val="22"/>
          <w:lang w:val="el-GR"/>
        </w:rPr>
        <w:t>και οι Α</w:t>
      </w:r>
      <w:r w:rsidR="00A86B4E">
        <w:rPr>
          <w:szCs w:val="22"/>
        </w:rPr>
        <w:t>UC</w:t>
      </w:r>
      <w:r w:rsidR="00A86B4E" w:rsidRPr="00CC6835">
        <w:rPr>
          <w:szCs w:val="22"/>
          <w:lang w:val="el-GR"/>
        </w:rPr>
        <w:t xml:space="preserve"> </w:t>
      </w:r>
      <w:r w:rsidR="00A86B4E">
        <w:rPr>
          <w:szCs w:val="22"/>
          <w:lang w:val="el-GR"/>
        </w:rPr>
        <w:t>και</w:t>
      </w:r>
      <w:r w:rsidR="00A86B4E" w:rsidRPr="00CC6835">
        <w:rPr>
          <w:szCs w:val="22"/>
          <w:lang w:val="el-GR"/>
        </w:rPr>
        <w:t xml:space="preserve"> </w:t>
      </w:r>
      <w:r w:rsidR="00A86B4E">
        <w:rPr>
          <w:szCs w:val="22"/>
        </w:rPr>
        <w:t>C</w:t>
      </w:r>
      <w:r w:rsidR="00A86B4E" w:rsidRPr="005F61C5">
        <w:rPr>
          <w:szCs w:val="22"/>
          <w:vertAlign w:val="subscript"/>
        </w:rPr>
        <w:t>max</w:t>
      </w:r>
      <w:r w:rsidR="00A86B4E" w:rsidRPr="00CC6835">
        <w:rPr>
          <w:szCs w:val="22"/>
          <w:lang w:val="el-GR"/>
        </w:rPr>
        <w:t xml:space="preserve"> </w:t>
      </w:r>
      <w:r w:rsidR="00A86B4E">
        <w:rPr>
          <w:szCs w:val="22"/>
          <w:lang w:val="el-GR"/>
        </w:rPr>
        <w:t xml:space="preserve">σε άτομα με σοβαρή ηπατική δυσλειτουργία αυξήθηκαν κατά </w:t>
      </w:r>
      <w:r w:rsidR="00A86B4E" w:rsidRPr="00CC6835">
        <w:rPr>
          <w:szCs w:val="22"/>
          <w:lang w:val="el-GR"/>
        </w:rPr>
        <w:t xml:space="preserve">34% </w:t>
      </w:r>
      <w:r w:rsidR="00A86B4E">
        <w:rPr>
          <w:szCs w:val="22"/>
          <w:lang w:val="el-GR"/>
        </w:rPr>
        <w:t>και μειώθηκαν κατά</w:t>
      </w:r>
      <w:r w:rsidR="00A86B4E" w:rsidRPr="00CC6835">
        <w:rPr>
          <w:szCs w:val="22"/>
          <w:lang w:val="el-GR"/>
        </w:rPr>
        <w:t xml:space="preserve"> 27%, </w:t>
      </w:r>
      <w:r w:rsidR="00A86B4E">
        <w:rPr>
          <w:szCs w:val="22"/>
          <w:lang w:val="el-GR"/>
        </w:rPr>
        <w:t>αντίστοιχα</w:t>
      </w:r>
      <w:r w:rsidR="00A86B4E" w:rsidRPr="00CC6835">
        <w:rPr>
          <w:szCs w:val="22"/>
          <w:lang w:val="el-GR"/>
        </w:rPr>
        <w:t>,</w:t>
      </w:r>
      <w:r w:rsidR="00A86B4E">
        <w:rPr>
          <w:szCs w:val="22"/>
          <w:lang w:val="el-GR"/>
        </w:rPr>
        <w:t xml:space="preserve"> </w:t>
      </w:r>
      <w:r w:rsidR="0069386B" w:rsidRPr="00984E36">
        <w:rPr>
          <w:rFonts w:eastAsia="Calibri"/>
          <w:szCs w:val="22"/>
          <w:lang w:val="el-GR"/>
        </w:rPr>
        <w:t xml:space="preserve">σε σύγκριση με </w:t>
      </w:r>
      <w:r w:rsidR="00683752" w:rsidRPr="00984E36">
        <w:rPr>
          <w:rFonts w:eastAsia="Calibri"/>
          <w:szCs w:val="22"/>
          <w:lang w:val="el-GR"/>
        </w:rPr>
        <w:t xml:space="preserve">τα </w:t>
      </w:r>
      <w:r w:rsidR="0069386B" w:rsidRPr="00984E36">
        <w:rPr>
          <w:rFonts w:eastAsia="Calibri"/>
          <w:szCs w:val="22"/>
          <w:lang w:val="el-GR"/>
        </w:rPr>
        <w:t>υγιή άτομα ελέγχου.</w:t>
      </w:r>
    </w:p>
    <w:p w14:paraId="084425A7" w14:textId="77777777" w:rsidR="00434A2A" w:rsidRPr="00984E36" w:rsidRDefault="00434A2A" w:rsidP="00984E36">
      <w:pPr>
        <w:tabs>
          <w:tab w:val="clear" w:pos="567"/>
        </w:tabs>
        <w:spacing w:line="240" w:lineRule="auto"/>
        <w:rPr>
          <w:rFonts w:eastAsia="Calibri"/>
          <w:szCs w:val="22"/>
          <w:lang w:val="el-GR"/>
        </w:rPr>
      </w:pPr>
    </w:p>
    <w:p w14:paraId="39653197" w14:textId="77777777" w:rsidR="00DB047D" w:rsidRPr="00984E36" w:rsidRDefault="00156570" w:rsidP="00984E36">
      <w:pPr>
        <w:spacing w:line="240" w:lineRule="auto"/>
        <w:rPr>
          <w:szCs w:val="22"/>
          <w:lang w:val="el-GR"/>
        </w:rPr>
      </w:pPr>
      <w:r w:rsidRPr="00984E36">
        <w:rPr>
          <w:szCs w:val="22"/>
          <w:u w:val="single"/>
          <w:lang w:val="el-GR"/>
        </w:rPr>
        <w:t>Φυλή</w:t>
      </w:r>
    </w:p>
    <w:p w14:paraId="7A2C30FD" w14:textId="77777777" w:rsidR="008E35DE" w:rsidRPr="00CD0A1D" w:rsidRDefault="00156570" w:rsidP="008E35DE">
      <w:pPr>
        <w:spacing w:line="240" w:lineRule="auto"/>
        <w:rPr>
          <w:szCs w:val="22"/>
          <w:lang w:val="el-GR"/>
        </w:rPr>
      </w:pPr>
      <w:r w:rsidRPr="00984E36">
        <w:rPr>
          <w:szCs w:val="22"/>
          <w:lang w:val="el-GR"/>
        </w:rPr>
        <w:t>Οι περισσότεροι ασθενείς σ</w:t>
      </w:r>
      <w:r w:rsidR="00CE36E1">
        <w:rPr>
          <w:szCs w:val="22"/>
          <w:lang w:val="el-GR"/>
        </w:rPr>
        <w:t>ε</w:t>
      </w:r>
      <w:r w:rsidRPr="00984E36">
        <w:rPr>
          <w:szCs w:val="22"/>
          <w:lang w:val="el-GR"/>
        </w:rPr>
        <w:t xml:space="preserve"> </w:t>
      </w:r>
      <w:r w:rsidR="00B70E1E">
        <w:rPr>
          <w:szCs w:val="22"/>
          <w:lang w:val="el-GR"/>
        </w:rPr>
        <w:t xml:space="preserve">ελεγχόμενες </w:t>
      </w:r>
      <w:r w:rsidRPr="00984E36">
        <w:rPr>
          <w:szCs w:val="22"/>
          <w:lang w:val="el-GR"/>
        </w:rPr>
        <w:t>κλινικές</w:t>
      </w:r>
      <w:r w:rsidR="000F5AC8">
        <w:rPr>
          <w:szCs w:val="22"/>
          <w:lang w:val="el-GR"/>
        </w:rPr>
        <w:t xml:space="preserve"> μελέτες</w:t>
      </w:r>
      <w:r w:rsidRPr="00984E36">
        <w:rPr>
          <w:szCs w:val="22"/>
          <w:lang w:val="el-GR"/>
        </w:rPr>
        <w:t xml:space="preserve"> (&gt; </w:t>
      </w:r>
      <w:r w:rsidR="000F5AC8">
        <w:rPr>
          <w:lang w:val="el-GR"/>
        </w:rPr>
        <w:t>7</w:t>
      </w:r>
      <w:r w:rsidR="00A40684">
        <w:rPr>
          <w:lang w:val="el-GR"/>
        </w:rPr>
        <w:t>5</w:t>
      </w:r>
      <w:r w:rsidRPr="00984E36">
        <w:rPr>
          <w:szCs w:val="22"/>
          <w:lang w:val="el-GR"/>
        </w:rPr>
        <w:t xml:space="preserve">%) </w:t>
      </w:r>
      <w:r w:rsidRPr="00CD0A1D">
        <w:rPr>
          <w:szCs w:val="22"/>
          <w:lang w:val="el-GR"/>
        </w:rPr>
        <w:t>ήταν Καυκάσιοι</w:t>
      </w:r>
      <w:r>
        <w:rPr>
          <w:szCs w:val="22"/>
          <w:lang w:val="el-GR"/>
        </w:rPr>
        <w:t xml:space="preserve">. Σύμφωνα με τα φαρμακοκινητικά δεδομένα </w:t>
      </w:r>
      <w:r w:rsidR="00B70E1E">
        <w:rPr>
          <w:szCs w:val="22"/>
          <w:lang w:val="el-GR"/>
        </w:rPr>
        <w:t xml:space="preserve">μελετών </w:t>
      </w:r>
      <w:r>
        <w:rPr>
          <w:szCs w:val="22"/>
          <w:lang w:val="el-GR"/>
        </w:rPr>
        <w:t>που διεξήχθη</w:t>
      </w:r>
      <w:r w:rsidR="00BD4774">
        <w:rPr>
          <w:szCs w:val="22"/>
          <w:lang w:val="el-GR"/>
        </w:rPr>
        <w:t>σαν</w:t>
      </w:r>
      <w:r>
        <w:rPr>
          <w:szCs w:val="22"/>
          <w:lang w:val="el-GR"/>
        </w:rPr>
        <w:t xml:space="preserve"> σε Ιάπωνες </w:t>
      </w:r>
      <w:r w:rsidR="00BD4774">
        <w:rPr>
          <w:szCs w:val="22"/>
          <w:lang w:val="el-GR"/>
        </w:rPr>
        <w:t xml:space="preserve">και Κινέζους </w:t>
      </w:r>
      <w:r>
        <w:rPr>
          <w:szCs w:val="22"/>
          <w:lang w:val="el-GR"/>
        </w:rPr>
        <w:t>ασθενείς με καρκίνο του προστάτη</w:t>
      </w:r>
      <w:r w:rsidRPr="00D50AB9">
        <w:rPr>
          <w:szCs w:val="22"/>
          <w:lang w:val="el-GR"/>
        </w:rPr>
        <w:t xml:space="preserve">, </w:t>
      </w:r>
      <w:r>
        <w:rPr>
          <w:szCs w:val="22"/>
          <w:lang w:val="el-GR"/>
        </w:rPr>
        <w:t xml:space="preserve">δεν υπήρξαν κλινικά σημαντικές διαφορές στην έκθεση μεταξύ των </w:t>
      </w:r>
      <w:r w:rsidR="00BD4774">
        <w:rPr>
          <w:szCs w:val="22"/>
          <w:lang w:val="el-GR"/>
        </w:rPr>
        <w:t>πληθυσμών</w:t>
      </w:r>
      <w:r w:rsidRPr="00D50AB9">
        <w:rPr>
          <w:szCs w:val="22"/>
          <w:lang w:val="el-GR"/>
        </w:rPr>
        <w:t xml:space="preserve">. </w:t>
      </w:r>
      <w:r>
        <w:rPr>
          <w:szCs w:val="22"/>
          <w:lang w:val="el-GR"/>
        </w:rPr>
        <w:t xml:space="preserve">Τα δεδομένα για την αξιολόγηση δυνητικών διαφορών στη φαρμακοκινητική της </w:t>
      </w:r>
      <w:r>
        <w:rPr>
          <w:szCs w:val="22"/>
        </w:rPr>
        <w:t>enzalutamide</w:t>
      </w:r>
      <w:r w:rsidRPr="00D50AB9">
        <w:rPr>
          <w:szCs w:val="22"/>
          <w:lang w:val="el-GR"/>
        </w:rPr>
        <w:t xml:space="preserve"> </w:t>
      </w:r>
      <w:r>
        <w:rPr>
          <w:szCs w:val="22"/>
          <w:lang w:val="el-GR"/>
        </w:rPr>
        <w:t>σε άλλες φυλές είναι ανεπαρκή</w:t>
      </w:r>
      <w:r w:rsidRPr="00D50AB9">
        <w:rPr>
          <w:szCs w:val="22"/>
          <w:lang w:val="el-GR"/>
        </w:rPr>
        <w:t>.</w:t>
      </w:r>
    </w:p>
    <w:p w14:paraId="0C605086" w14:textId="77777777" w:rsidR="008C57F7" w:rsidRPr="00984E36" w:rsidRDefault="008C57F7" w:rsidP="008E35DE">
      <w:pPr>
        <w:spacing w:line="240" w:lineRule="auto"/>
        <w:rPr>
          <w:szCs w:val="22"/>
          <w:u w:val="single"/>
          <w:lang w:val="el-GR"/>
        </w:rPr>
      </w:pPr>
    </w:p>
    <w:p w14:paraId="65FDECD5" w14:textId="77777777" w:rsidR="005C4A87" w:rsidRPr="00984E36" w:rsidRDefault="00156570" w:rsidP="00984E36">
      <w:pPr>
        <w:tabs>
          <w:tab w:val="clear" w:pos="567"/>
        </w:tabs>
        <w:spacing w:line="240" w:lineRule="auto"/>
        <w:rPr>
          <w:szCs w:val="22"/>
          <w:u w:val="single"/>
          <w:lang w:val="el-GR"/>
        </w:rPr>
      </w:pPr>
      <w:r w:rsidRPr="00984E36">
        <w:rPr>
          <w:szCs w:val="22"/>
          <w:u w:val="single"/>
          <w:lang w:val="el-GR"/>
        </w:rPr>
        <w:t>Ηλικιωμένοι</w:t>
      </w:r>
      <w:r w:rsidR="008C5CF9" w:rsidRPr="00984E36">
        <w:rPr>
          <w:szCs w:val="22"/>
          <w:u w:val="single"/>
          <w:lang w:val="el-GR"/>
        </w:rPr>
        <w:t xml:space="preserve"> ασθενείς</w:t>
      </w:r>
    </w:p>
    <w:p w14:paraId="5973A482" w14:textId="77777777" w:rsidR="005A3C18" w:rsidRPr="00984E36" w:rsidRDefault="00156570" w:rsidP="00984E36">
      <w:pPr>
        <w:tabs>
          <w:tab w:val="clear" w:pos="567"/>
        </w:tabs>
        <w:spacing w:line="240" w:lineRule="auto"/>
        <w:rPr>
          <w:szCs w:val="22"/>
          <w:lang w:val="el-GR"/>
        </w:rPr>
      </w:pPr>
      <w:r w:rsidRPr="00984E36">
        <w:rPr>
          <w:szCs w:val="22"/>
          <w:lang w:val="el-GR"/>
        </w:rPr>
        <w:t xml:space="preserve">Δεν παρατηρήθηκε κλινικά </w:t>
      </w:r>
      <w:r w:rsidR="0093149A">
        <w:rPr>
          <w:szCs w:val="22"/>
          <w:lang w:val="el-GR"/>
        </w:rPr>
        <w:t xml:space="preserve">σημαντική </w:t>
      </w:r>
      <w:r w:rsidRPr="00984E36">
        <w:rPr>
          <w:szCs w:val="22"/>
          <w:lang w:val="el-GR"/>
        </w:rPr>
        <w:t xml:space="preserve">επίδραση της ηλικίας στις φαρμακοκινητικές ιδιότητες της enzalutamide </w:t>
      </w:r>
      <w:r w:rsidR="00AA0A46" w:rsidRPr="00984E36">
        <w:rPr>
          <w:szCs w:val="22"/>
          <w:lang w:val="el-GR"/>
        </w:rPr>
        <w:t>στη</w:t>
      </w:r>
      <w:r w:rsidRPr="00984E36">
        <w:rPr>
          <w:szCs w:val="22"/>
          <w:lang w:val="el-GR"/>
        </w:rPr>
        <w:t xml:space="preserve"> </w:t>
      </w:r>
      <w:r w:rsidR="00AA0A46" w:rsidRPr="00984E36">
        <w:rPr>
          <w:szCs w:val="22"/>
          <w:lang w:val="el-GR"/>
        </w:rPr>
        <w:t xml:space="preserve">φαρμακοκινητική </w:t>
      </w:r>
      <w:r w:rsidRPr="00984E36">
        <w:rPr>
          <w:szCs w:val="22"/>
          <w:lang w:val="el-GR"/>
        </w:rPr>
        <w:t xml:space="preserve">ανάλυση </w:t>
      </w:r>
      <w:r w:rsidR="0093149A">
        <w:rPr>
          <w:szCs w:val="22"/>
          <w:lang w:val="el-GR"/>
        </w:rPr>
        <w:t>των ηλικιωμένων</w:t>
      </w:r>
      <w:r w:rsidR="00D803A4">
        <w:rPr>
          <w:szCs w:val="22"/>
          <w:lang w:val="el-GR"/>
        </w:rPr>
        <w:t xml:space="preserve"> ασθεν</w:t>
      </w:r>
      <w:r w:rsidR="0093149A">
        <w:rPr>
          <w:szCs w:val="22"/>
          <w:lang w:val="el-GR"/>
        </w:rPr>
        <w:t>ών</w:t>
      </w:r>
      <w:r w:rsidRPr="00984E36">
        <w:rPr>
          <w:szCs w:val="22"/>
          <w:lang w:val="el-GR"/>
        </w:rPr>
        <w:t>.</w:t>
      </w:r>
    </w:p>
    <w:p w14:paraId="447AF61A" w14:textId="77777777" w:rsidR="005C4A87" w:rsidRPr="00984E36" w:rsidRDefault="005C4A87" w:rsidP="00984E36">
      <w:pPr>
        <w:tabs>
          <w:tab w:val="clear" w:pos="567"/>
        </w:tabs>
        <w:spacing w:line="240" w:lineRule="auto"/>
        <w:outlineLvl w:val="0"/>
        <w:rPr>
          <w:szCs w:val="22"/>
          <w:lang w:val="el-GR"/>
        </w:rPr>
      </w:pPr>
    </w:p>
    <w:p w14:paraId="3C402C58" w14:textId="77777777" w:rsidR="00F125FA" w:rsidRPr="00984E36" w:rsidRDefault="00156570" w:rsidP="00984E36">
      <w:pPr>
        <w:tabs>
          <w:tab w:val="clear" w:pos="567"/>
        </w:tabs>
        <w:spacing w:line="240" w:lineRule="auto"/>
        <w:ind w:left="567" w:hanging="567"/>
        <w:outlineLvl w:val="0"/>
        <w:rPr>
          <w:b/>
          <w:szCs w:val="22"/>
          <w:lang w:val="el-GR"/>
        </w:rPr>
      </w:pPr>
      <w:r w:rsidRPr="00984E36">
        <w:rPr>
          <w:b/>
          <w:szCs w:val="22"/>
          <w:lang w:val="el-GR"/>
        </w:rPr>
        <w:t>5.3</w:t>
      </w:r>
      <w:r w:rsidRPr="00984E36">
        <w:rPr>
          <w:b/>
          <w:szCs w:val="22"/>
          <w:lang w:val="el-GR"/>
        </w:rPr>
        <w:tab/>
      </w:r>
      <w:r w:rsidR="003B6B48" w:rsidRPr="00984E36">
        <w:rPr>
          <w:b/>
          <w:szCs w:val="22"/>
          <w:lang w:val="el-GR"/>
        </w:rPr>
        <w:t>Προκλινικά δεδομένα για την ασφάλεια</w:t>
      </w:r>
    </w:p>
    <w:p w14:paraId="04F21133" w14:textId="77777777" w:rsidR="00F125FA" w:rsidRPr="00984E36" w:rsidRDefault="00F125FA" w:rsidP="00984E36">
      <w:pPr>
        <w:tabs>
          <w:tab w:val="clear" w:pos="567"/>
        </w:tabs>
        <w:spacing w:line="240" w:lineRule="auto"/>
        <w:outlineLvl w:val="0"/>
        <w:rPr>
          <w:szCs w:val="22"/>
          <w:lang w:val="el-GR"/>
        </w:rPr>
      </w:pPr>
    </w:p>
    <w:p w14:paraId="558A9436" w14:textId="77777777" w:rsidR="008E35DE" w:rsidRPr="00A9318D" w:rsidRDefault="00156570" w:rsidP="008E35DE">
      <w:pPr>
        <w:tabs>
          <w:tab w:val="clear" w:pos="567"/>
        </w:tabs>
        <w:spacing w:line="240" w:lineRule="auto"/>
        <w:outlineLvl w:val="0"/>
        <w:rPr>
          <w:szCs w:val="22"/>
          <w:lang w:val="el-GR"/>
        </w:rPr>
      </w:pPr>
      <w:r>
        <w:rPr>
          <w:szCs w:val="22"/>
          <w:lang w:val="el-GR"/>
        </w:rPr>
        <w:t xml:space="preserve">Η θεραπεία με </w:t>
      </w:r>
      <w:r>
        <w:rPr>
          <w:szCs w:val="22"/>
          <w:lang w:val="en-US"/>
        </w:rPr>
        <w:t>e</w:t>
      </w:r>
      <w:r>
        <w:rPr>
          <w:szCs w:val="22"/>
        </w:rPr>
        <w:t>nzalutamide</w:t>
      </w:r>
      <w:r w:rsidRPr="003772B4">
        <w:rPr>
          <w:szCs w:val="22"/>
          <w:lang w:val="el-GR"/>
        </w:rPr>
        <w:t xml:space="preserve"> </w:t>
      </w:r>
      <w:r>
        <w:rPr>
          <w:szCs w:val="22"/>
          <w:lang w:val="el-GR"/>
        </w:rPr>
        <w:t>σε κυοφορούντες ποντικούς οδήγησε σε αύξηση της συχνότητας εμφάνισης εμβρυϊκών θανάτων και εξωτερικών και σκελετικών μεταβολών</w:t>
      </w:r>
      <w:r w:rsidRPr="003772B4">
        <w:rPr>
          <w:szCs w:val="22"/>
          <w:lang w:val="el-GR"/>
        </w:rPr>
        <w:t xml:space="preserve">. </w:t>
      </w:r>
      <w:r w:rsidRPr="00A9318D">
        <w:rPr>
          <w:szCs w:val="22"/>
          <w:lang w:val="el-GR"/>
        </w:rPr>
        <w:t xml:space="preserve">Δε διεξήχθησαν μελέτες </w:t>
      </w:r>
      <w:r w:rsidR="00BC6837">
        <w:rPr>
          <w:szCs w:val="22"/>
          <w:lang w:val="el-GR"/>
        </w:rPr>
        <w:t>γονιμότητας</w:t>
      </w:r>
      <w:r w:rsidR="00BC6837" w:rsidRPr="00A9318D">
        <w:rPr>
          <w:szCs w:val="22"/>
          <w:lang w:val="el-GR"/>
        </w:rPr>
        <w:t xml:space="preserve"> </w:t>
      </w:r>
      <w:r w:rsidRPr="00A9318D">
        <w:rPr>
          <w:szCs w:val="22"/>
          <w:lang w:val="el-GR"/>
        </w:rPr>
        <w:t>με enzalutamide, αλλά σε μελέτες σε αρουραίους (4 και 26 εβδομάδων) και σε σκύλους (4</w:t>
      </w:r>
      <w:r w:rsidRPr="003772B4">
        <w:rPr>
          <w:szCs w:val="22"/>
          <w:lang w:val="el-GR"/>
        </w:rPr>
        <w:t xml:space="preserve">, </w:t>
      </w:r>
      <w:r w:rsidRPr="00A9318D">
        <w:rPr>
          <w:szCs w:val="22"/>
          <w:lang w:val="el-GR"/>
        </w:rPr>
        <w:t>13</w:t>
      </w:r>
      <w:r w:rsidRPr="003772B4">
        <w:rPr>
          <w:szCs w:val="22"/>
          <w:lang w:val="el-GR"/>
        </w:rPr>
        <w:t xml:space="preserve"> </w:t>
      </w:r>
      <w:r>
        <w:rPr>
          <w:szCs w:val="22"/>
          <w:lang w:val="el-GR"/>
        </w:rPr>
        <w:t>και</w:t>
      </w:r>
      <w:r w:rsidRPr="003772B4">
        <w:rPr>
          <w:szCs w:val="22"/>
          <w:lang w:val="el-GR"/>
        </w:rPr>
        <w:t xml:space="preserve"> 39</w:t>
      </w:r>
      <w:r w:rsidRPr="00A9318D">
        <w:rPr>
          <w:szCs w:val="22"/>
          <w:lang w:val="el-GR"/>
        </w:rPr>
        <w:t xml:space="preserve"> εβδομάδων), παρατηρήθηκαν ατροφία, ασπερμία/υποσπερμία, και υπερτροφία/υπερπλασία στο αναπαραγωγικό σύστημα, ως συνέπεια της φαρμακολογικής δράσης της enzalutamide. Σε μελέτες σε </w:t>
      </w:r>
      <w:r>
        <w:rPr>
          <w:szCs w:val="22"/>
          <w:lang w:val="el-GR"/>
        </w:rPr>
        <w:t>ποντικούς (4</w:t>
      </w:r>
      <w:r w:rsidRPr="00A9318D">
        <w:rPr>
          <w:szCs w:val="22"/>
          <w:lang w:val="el-GR"/>
        </w:rPr>
        <w:t> </w:t>
      </w:r>
      <w:r>
        <w:rPr>
          <w:szCs w:val="22"/>
          <w:lang w:val="el-GR"/>
        </w:rPr>
        <w:t xml:space="preserve">εβδομάδων), </w:t>
      </w:r>
      <w:r w:rsidRPr="00A9318D">
        <w:rPr>
          <w:szCs w:val="22"/>
          <w:lang w:val="el-GR"/>
        </w:rPr>
        <w:t>αρουραίους (4 και 26 εβδομάδων) και σε σκύλους (4</w:t>
      </w:r>
      <w:r w:rsidRPr="003772B4">
        <w:rPr>
          <w:szCs w:val="22"/>
          <w:lang w:val="el-GR"/>
        </w:rPr>
        <w:t xml:space="preserve">, </w:t>
      </w:r>
      <w:r w:rsidRPr="00A9318D">
        <w:rPr>
          <w:szCs w:val="22"/>
          <w:lang w:val="el-GR"/>
        </w:rPr>
        <w:t>13</w:t>
      </w:r>
      <w:r w:rsidRPr="003772B4">
        <w:rPr>
          <w:szCs w:val="22"/>
          <w:lang w:val="el-GR"/>
        </w:rPr>
        <w:t xml:space="preserve"> </w:t>
      </w:r>
      <w:r>
        <w:rPr>
          <w:szCs w:val="22"/>
          <w:lang w:val="el-GR"/>
        </w:rPr>
        <w:t>και 39</w:t>
      </w:r>
      <w:r w:rsidRPr="00A9318D">
        <w:rPr>
          <w:szCs w:val="22"/>
          <w:lang w:val="el-GR"/>
        </w:rPr>
        <w:t xml:space="preserve"> εβδομάδων), οι μεταβολές που παρατηρήθηκαν στα αναπαραγωγικά όργανα που σχετίζονται με την enzalutamide, ήταν μειώσεις στο βάρος του οργάνου, με ατροφία του προστάτη και της επιδιδυμίδας. </w:t>
      </w:r>
      <w:r>
        <w:rPr>
          <w:szCs w:val="22"/>
          <w:lang w:val="el-GR"/>
        </w:rPr>
        <w:t xml:space="preserve">Υπερτροφία και/ή </w:t>
      </w:r>
      <w:r>
        <w:rPr>
          <w:szCs w:val="22"/>
          <w:lang w:val="el-GR"/>
        </w:rPr>
        <w:lastRenderedPageBreak/>
        <w:t xml:space="preserve">υπερπλασία των κυττάρων </w:t>
      </w:r>
      <w:r>
        <w:rPr>
          <w:szCs w:val="22"/>
        </w:rPr>
        <w:t>Leydig</w:t>
      </w:r>
      <w:r w:rsidRPr="003772B4">
        <w:rPr>
          <w:szCs w:val="22"/>
          <w:lang w:val="el-GR"/>
        </w:rPr>
        <w:t xml:space="preserve"> </w:t>
      </w:r>
      <w:r>
        <w:rPr>
          <w:szCs w:val="22"/>
          <w:lang w:val="el-GR"/>
        </w:rPr>
        <w:t xml:space="preserve">παρατηρήθηκε σε ποντικούς </w:t>
      </w:r>
      <w:r w:rsidRPr="003772B4">
        <w:rPr>
          <w:szCs w:val="22"/>
          <w:lang w:val="el-GR"/>
        </w:rPr>
        <w:t>(</w:t>
      </w:r>
      <w:r>
        <w:rPr>
          <w:szCs w:val="22"/>
          <w:lang w:val="el-GR"/>
        </w:rPr>
        <w:t>4</w:t>
      </w:r>
      <w:r w:rsidRPr="00A9318D">
        <w:rPr>
          <w:szCs w:val="22"/>
          <w:lang w:val="el-GR"/>
        </w:rPr>
        <w:t> </w:t>
      </w:r>
      <w:r>
        <w:rPr>
          <w:szCs w:val="22"/>
          <w:lang w:val="el-GR"/>
        </w:rPr>
        <w:t>εβδομάδων</w:t>
      </w:r>
      <w:r w:rsidRPr="003772B4">
        <w:rPr>
          <w:szCs w:val="22"/>
          <w:lang w:val="el-GR"/>
        </w:rPr>
        <w:t xml:space="preserve">) </w:t>
      </w:r>
      <w:r>
        <w:rPr>
          <w:szCs w:val="22"/>
          <w:lang w:val="el-GR"/>
        </w:rPr>
        <w:t xml:space="preserve">και σε σκύλους </w:t>
      </w:r>
      <w:r w:rsidRPr="003772B4">
        <w:rPr>
          <w:szCs w:val="22"/>
          <w:lang w:val="el-GR"/>
        </w:rPr>
        <w:t>(</w:t>
      </w:r>
      <w:r>
        <w:rPr>
          <w:szCs w:val="22"/>
          <w:lang w:val="el-GR"/>
        </w:rPr>
        <w:t>39</w:t>
      </w:r>
      <w:r w:rsidRPr="00A9318D">
        <w:rPr>
          <w:szCs w:val="22"/>
          <w:lang w:val="el-GR"/>
        </w:rPr>
        <w:t> </w:t>
      </w:r>
      <w:r>
        <w:rPr>
          <w:szCs w:val="22"/>
          <w:lang w:val="el-GR"/>
        </w:rPr>
        <w:t>εβδομάδων</w:t>
      </w:r>
      <w:r w:rsidRPr="003772B4">
        <w:rPr>
          <w:szCs w:val="22"/>
          <w:lang w:val="el-GR"/>
        </w:rPr>
        <w:t xml:space="preserve">). </w:t>
      </w:r>
      <w:r w:rsidRPr="00A9318D">
        <w:rPr>
          <w:szCs w:val="22"/>
          <w:lang w:val="el-GR"/>
        </w:rPr>
        <w:t>Επιπρόσθετες μεταβολές στους αναπαραγωγικούς ιστούς περιελάμβαναν υπερτροφία/υπερπλασία της υπόφυσης και ατροφία των σπερματοδόχων κύστεων σε αρουραίους και υποσπερμία των όρχεων και εκφύλιση των σπερματικών σωληναρίων σε σκύλους. Οι διαφορές στο φύλο παρατηρήθηκαν στους μαστικούς αδένες των αρουραίων (ατροφία στα αρσενικά και λοβ</w:t>
      </w:r>
      <w:r>
        <w:rPr>
          <w:szCs w:val="22"/>
          <w:lang w:val="el-GR"/>
        </w:rPr>
        <w:t>ώδης</w:t>
      </w:r>
      <w:r w:rsidRPr="00A9318D">
        <w:rPr>
          <w:szCs w:val="22"/>
          <w:lang w:val="el-GR"/>
        </w:rPr>
        <w:t xml:space="preserve"> υπερπλασία στα θηλυκά). Οι αλλαγές στα αναπαραγωγικά όργανα και στα δύο είδη ήταν συνέπεια της φαρμακολογικής δράσης της </w:t>
      </w:r>
      <w:r w:rsidRPr="0064220C">
        <w:rPr>
          <w:szCs w:val="22"/>
          <w:lang w:val="el-GR"/>
        </w:rPr>
        <w:t>enzalutamide</w:t>
      </w:r>
      <w:r w:rsidRPr="00CD0A1D">
        <w:rPr>
          <w:szCs w:val="22"/>
          <w:lang w:val="el-GR"/>
        </w:rPr>
        <w:t xml:space="preserve"> και αναστρέψιμες ή σε μερική </w:t>
      </w:r>
      <w:r w:rsidRPr="000100AF">
        <w:rPr>
          <w:szCs w:val="22"/>
          <w:lang w:val="el-GR"/>
        </w:rPr>
        <w:t>αποδρομή</w:t>
      </w:r>
      <w:r w:rsidRPr="00FF4489">
        <w:rPr>
          <w:szCs w:val="22"/>
          <w:lang w:val="el-GR"/>
        </w:rPr>
        <w:t xml:space="preserve"> μετά από μια περίοδο ανάκτησης 8</w:t>
      </w:r>
      <w:r>
        <w:rPr>
          <w:szCs w:val="22"/>
          <w:lang w:val="el-GR"/>
        </w:rPr>
        <w:t xml:space="preserve"> </w:t>
      </w:r>
      <w:r w:rsidRPr="00FF4489">
        <w:rPr>
          <w:szCs w:val="22"/>
          <w:lang w:val="el-GR"/>
        </w:rPr>
        <w:t>εβδομάδων. Δεν υπήρχαν άλλες σημαντικές αλλαγές στην κλινική παθολογία ή ιστοπαθολογία σε οποιοδήποτε άλλο σύστημα οργάνων, συμπεριλαμβανομ</w:t>
      </w:r>
      <w:r w:rsidRPr="00A9318D">
        <w:rPr>
          <w:szCs w:val="22"/>
          <w:lang w:val="el-GR"/>
        </w:rPr>
        <w:t>ένου του ήπατος, και στα δυο είδη.</w:t>
      </w:r>
    </w:p>
    <w:p w14:paraId="4064CEC8" w14:textId="77777777" w:rsidR="00261A34" w:rsidRDefault="00261A34" w:rsidP="00261A34">
      <w:pPr>
        <w:tabs>
          <w:tab w:val="clear" w:pos="567"/>
        </w:tabs>
        <w:spacing w:line="240" w:lineRule="auto"/>
        <w:rPr>
          <w:szCs w:val="22"/>
          <w:lang w:val="el-GR"/>
        </w:rPr>
      </w:pPr>
    </w:p>
    <w:p w14:paraId="765DAF76" w14:textId="77777777" w:rsidR="00261A34" w:rsidRPr="00E12C5F" w:rsidRDefault="00156570" w:rsidP="00261A34">
      <w:pPr>
        <w:tabs>
          <w:tab w:val="clear" w:pos="567"/>
        </w:tabs>
        <w:spacing w:line="240" w:lineRule="auto"/>
        <w:rPr>
          <w:bCs/>
          <w:noProof/>
          <w:szCs w:val="22"/>
          <w:lang w:val="el-GR"/>
        </w:rPr>
      </w:pPr>
      <w:r w:rsidRPr="00E12C5F">
        <w:rPr>
          <w:szCs w:val="22"/>
          <w:lang w:val="el-GR"/>
        </w:rPr>
        <w:t xml:space="preserve">Μελέτες σε έγκυους αρουραίους έδειξαν ότι </w:t>
      </w:r>
      <w:r w:rsidRPr="00372AFC">
        <w:rPr>
          <w:szCs w:val="22"/>
          <w:lang w:val="el-GR"/>
        </w:rPr>
        <w:t xml:space="preserve">η </w:t>
      </w:r>
      <w:r w:rsidRPr="00372AFC">
        <w:rPr>
          <w:bCs/>
          <w:noProof/>
          <w:szCs w:val="22"/>
        </w:rPr>
        <w:t>enzalutamide</w:t>
      </w:r>
      <w:r w:rsidRPr="00DF364D">
        <w:rPr>
          <w:bCs/>
          <w:noProof/>
          <w:szCs w:val="22"/>
          <w:lang w:val="el-GR"/>
        </w:rPr>
        <w:t xml:space="preserve"> και/ή οι μεταβολίτες της μεταφέρονται στα έμβρυα. Μετά από του στόματος χορήγηση ραδιοεπισημασμένης </w:t>
      </w:r>
      <w:r w:rsidRPr="00825AE6">
        <w:rPr>
          <w:bCs/>
          <w:noProof/>
          <w:szCs w:val="22"/>
          <w:vertAlign w:val="superscript"/>
          <w:lang w:val="el-GR"/>
        </w:rPr>
        <w:t>14</w:t>
      </w:r>
      <w:r w:rsidRPr="00962D3F">
        <w:rPr>
          <w:bCs/>
          <w:noProof/>
          <w:szCs w:val="22"/>
        </w:rPr>
        <w:t>C</w:t>
      </w:r>
      <w:r w:rsidRPr="002F448C">
        <w:rPr>
          <w:bCs/>
          <w:noProof/>
          <w:szCs w:val="22"/>
          <w:lang w:val="el-GR"/>
        </w:rPr>
        <w:t>-</w:t>
      </w:r>
      <w:r w:rsidRPr="00E12C5F">
        <w:rPr>
          <w:bCs/>
          <w:noProof/>
          <w:szCs w:val="22"/>
        </w:rPr>
        <w:t>enzalutamide</w:t>
      </w:r>
      <w:r w:rsidRPr="00E12C5F">
        <w:rPr>
          <w:bCs/>
          <w:noProof/>
          <w:szCs w:val="22"/>
          <w:lang w:val="el-GR"/>
        </w:rPr>
        <w:t xml:space="preserve"> σε αρουραίους την ημέρα</w:t>
      </w:r>
      <w:r w:rsidR="00936A13">
        <w:rPr>
          <w:bCs/>
          <w:noProof/>
          <w:szCs w:val="22"/>
          <w:lang w:val="en-US"/>
        </w:rPr>
        <w:t> </w:t>
      </w:r>
      <w:r w:rsidR="00936A13">
        <w:rPr>
          <w:bCs/>
          <w:noProof/>
          <w:szCs w:val="22"/>
          <w:lang w:val="el-GR"/>
        </w:rPr>
        <w:t xml:space="preserve">14 της εγκυμοσύνης σε μια δόση των 30 mg/kg (~ 1,9 φορές η μέγιστη δόση που ενδείκνυται στους ανθρώπους), η μέγιστη ραδιενέργεια στο έμβρυο επετεύχθη 4 ώρες μετά τη χορήγηση και ήταν χαμηλότερη από αυτήν στο </w:t>
      </w:r>
      <w:r w:rsidR="00936A13">
        <w:rPr>
          <w:lang w:val="el-GR"/>
        </w:rPr>
        <w:t xml:space="preserve">μητρικό πλάσμα με </w:t>
      </w:r>
      <w:r w:rsidR="00936A13">
        <w:rPr>
          <w:bCs/>
          <w:noProof/>
          <w:szCs w:val="22"/>
          <w:lang w:val="el-GR"/>
        </w:rPr>
        <w:t>αναλογία ιστού/πλάσματος 0,27. Η ραδιενέργεια στο έμβρυο μειώθηκε έως 0,08</w:t>
      </w:r>
      <w:r w:rsidR="00936A13">
        <w:rPr>
          <w:bCs/>
          <w:noProof/>
          <w:szCs w:val="22"/>
          <w:lang w:val="en-US"/>
        </w:rPr>
        <w:t> </w:t>
      </w:r>
      <w:r w:rsidR="00936A13">
        <w:rPr>
          <w:bCs/>
          <w:noProof/>
          <w:szCs w:val="22"/>
          <w:lang w:val="el-GR"/>
        </w:rPr>
        <w:t>φορές της μέγιστης συγκέντρωσης στις 72 ώρες μετά τη χορήγηση.</w:t>
      </w:r>
    </w:p>
    <w:p w14:paraId="032135C9" w14:textId="77777777" w:rsidR="00261A34" w:rsidRPr="00E12C5F" w:rsidRDefault="00261A34" w:rsidP="00261A34">
      <w:pPr>
        <w:tabs>
          <w:tab w:val="clear" w:pos="567"/>
        </w:tabs>
        <w:spacing w:line="240" w:lineRule="auto"/>
        <w:rPr>
          <w:szCs w:val="22"/>
          <w:lang w:val="el-GR"/>
        </w:rPr>
      </w:pPr>
    </w:p>
    <w:p w14:paraId="2C19137F" w14:textId="77777777" w:rsidR="00261A34" w:rsidRPr="004402C2" w:rsidRDefault="00156570" w:rsidP="00261A34">
      <w:pPr>
        <w:tabs>
          <w:tab w:val="clear" w:pos="567"/>
          <w:tab w:val="left" w:pos="720"/>
        </w:tabs>
        <w:spacing w:line="240" w:lineRule="auto"/>
        <w:rPr>
          <w:bCs/>
          <w:noProof/>
          <w:szCs w:val="22"/>
          <w:lang w:val="el-GR"/>
        </w:rPr>
      </w:pPr>
      <w:r>
        <w:rPr>
          <w:bCs/>
          <w:noProof/>
          <w:szCs w:val="22"/>
          <w:lang w:val="el-GR"/>
        </w:rPr>
        <w:t xml:space="preserve">Μελέτες σε θηλάζοντες αρουραίους </w:t>
      </w:r>
      <w:r>
        <w:rPr>
          <w:szCs w:val="22"/>
          <w:lang w:val="el-GR"/>
        </w:rPr>
        <w:t xml:space="preserve">έδειξαν ότι η </w:t>
      </w:r>
      <w:r>
        <w:rPr>
          <w:bCs/>
          <w:noProof/>
          <w:szCs w:val="22"/>
        </w:rPr>
        <w:t>enzalutamide</w:t>
      </w:r>
      <w:r>
        <w:rPr>
          <w:bCs/>
          <w:noProof/>
          <w:szCs w:val="22"/>
          <w:lang w:val="el-GR"/>
        </w:rPr>
        <w:t xml:space="preserve"> και/ή οι μεταβολίτες της απεκκρίνονται στο γάλα των αρουραίων. Μετά από του στόματος χορήγηση ραδιοεπισημασμένης </w:t>
      </w:r>
      <w:r>
        <w:rPr>
          <w:bCs/>
          <w:noProof/>
          <w:szCs w:val="22"/>
          <w:vertAlign w:val="superscript"/>
          <w:lang w:val="el-GR"/>
        </w:rPr>
        <w:t>14</w:t>
      </w:r>
      <w:r>
        <w:rPr>
          <w:bCs/>
          <w:noProof/>
          <w:szCs w:val="22"/>
        </w:rPr>
        <w:t>C</w:t>
      </w:r>
      <w:r>
        <w:rPr>
          <w:bCs/>
          <w:noProof/>
          <w:szCs w:val="22"/>
          <w:lang w:val="el-GR"/>
        </w:rPr>
        <w:t>-</w:t>
      </w:r>
      <w:r>
        <w:rPr>
          <w:bCs/>
          <w:noProof/>
          <w:szCs w:val="22"/>
        </w:rPr>
        <w:t>enzalutamide</w:t>
      </w:r>
      <w:r>
        <w:rPr>
          <w:bCs/>
          <w:noProof/>
          <w:szCs w:val="22"/>
          <w:lang w:val="el-GR"/>
        </w:rPr>
        <w:t xml:space="preserve"> σε θηλάζοντες αρουραίους σε μια δόση των 30 mg/kg (~ 1,9 φορές η μέγιστη δόση που ενδείκνυται στους ανθρώπους), η μέγιστη ραδιενέργεια στο γάλα επετεύχθη 4 ώρες μετά τη χορήγηση και ήταν έως 3,54 φορές υψηλότερη από αυτήν στο </w:t>
      </w:r>
      <w:r>
        <w:rPr>
          <w:lang w:val="el-GR"/>
        </w:rPr>
        <w:t>μητρικό πλάσμα</w:t>
      </w:r>
      <w:r>
        <w:rPr>
          <w:bCs/>
          <w:noProof/>
          <w:szCs w:val="22"/>
          <w:lang w:val="el-GR"/>
        </w:rPr>
        <w:t xml:space="preserve">. Τα αποτελέσματα της μελέτης έδειξαν επίσης ότι η </w:t>
      </w:r>
      <w:r>
        <w:rPr>
          <w:bCs/>
          <w:noProof/>
          <w:szCs w:val="22"/>
        </w:rPr>
        <w:t>enzalutamide</w:t>
      </w:r>
      <w:r>
        <w:rPr>
          <w:bCs/>
          <w:noProof/>
          <w:szCs w:val="22"/>
          <w:lang w:val="el-GR"/>
        </w:rPr>
        <w:t xml:space="preserve"> και/ή οι μεταβολίτες της μεταφέρονται στους ιστούς του νεογνού αρουραίου μέσω του γάλακτος και κατά συνέπεια αποβάλλονται.</w:t>
      </w:r>
    </w:p>
    <w:p w14:paraId="590DC0CF" w14:textId="77777777" w:rsidR="00B719A3" w:rsidRDefault="00B719A3" w:rsidP="00BC09BA">
      <w:pPr>
        <w:tabs>
          <w:tab w:val="clear" w:pos="567"/>
        </w:tabs>
        <w:spacing w:line="240" w:lineRule="auto"/>
        <w:rPr>
          <w:szCs w:val="22"/>
          <w:lang w:val="el-GR"/>
        </w:rPr>
      </w:pPr>
    </w:p>
    <w:p w14:paraId="7FAAB597" w14:textId="77777777" w:rsidR="00BC09BA" w:rsidRDefault="00156570" w:rsidP="00BC09BA">
      <w:pPr>
        <w:tabs>
          <w:tab w:val="clear" w:pos="567"/>
        </w:tabs>
        <w:spacing w:line="240" w:lineRule="auto"/>
        <w:rPr>
          <w:szCs w:val="22"/>
          <w:lang w:val="el-GR"/>
        </w:rPr>
      </w:pPr>
      <w:r w:rsidRPr="00BC09BA">
        <w:rPr>
          <w:szCs w:val="22"/>
          <w:lang w:val="el-GR"/>
        </w:rPr>
        <w:t xml:space="preserve">Η enzalutamide ήταν αρνητική για γονοτοξικότητα σε μια τυποποιημένη σειρά δοκιμών </w:t>
      </w:r>
      <w:r w:rsidRPr="00BC09BA">
        <w:rPr>
          <w:i/>
          <w:szCs w:val="22"/>
          <w:lang w:val="el-GR"/>
        </w:rPr>
        <w:t>in vitro</w:t>
      </w:r>
      <w:r w:rsidRPr="00BC09BA">
        <w:rPr>
          <w:szCs w:val="22"/>
          <w:lang w:val="el-GR"/>
        </w:rPr>
        <w:t xml:space="preserve"> και </w:t>
      </w:r>
      <w:r w:rsidRPr="00BC09BA">
        <w:rPr>
          <w:i/>
          <w:szCs w:val="22"/>
          <w:lang w:val="el-GR"/>
        </w:rPr>
        <w:t>in vivo</w:t>
      </w:r>
      <w:r w:rsidRPr="00BC09BA">
        <w:rPr>
          <w:szCs w:val="22"/>
          <w:lang w:val="el-GR"/>
        </w:rPr>
        <w:t>. Σε μια μελέτη 6</w:t>
      </w:r>
      <w:r w:rsidR="009D2417">
        <w:rPr>
          <w:szCs w:val="22"/>
          <w:lang w:val="en-US"/>
        </w:rPr>
        <w:t> </w:t>
      </w:r>
      <w:r w:rsidRPr="00BC09BA">
        <w:rPr>
          <w:szCs w:val="22"/>
          <w:lang w:val="el-GR"/>
        </w:rPr>
        <w:t>μηνών σε διαγονιδιακούς ποντικούς rasH2, η enzalutamide δεν έδειξε δυναμικό καρκινογένεσης (απουσία νεοπλασματικών ευρημάτων) σε δόσεις μέχρι 20 mg / kg ημερησίως (AUC</w:t>
      </w:r>
      <w:r w:rsidRPr="00BC09BA">
        <w:rPr>
          <w:szCs w:val="22"/>
          <w:vertAlign w:val="subscript"/>
          <w:lang w:val="el-GR"/>
        </w:rPr>
        <w:t>24h</w:t>
      </w:r>
      <w:r w:rsidRPr="00BC09BA">
        <w:rPr>
          <w:szCs w:val="22"/>
          <w:lang w:val="el-GR"/>
        </w:rPr>
        <w:t xml:space="preserve"> ~ 317 μg.h / mL), οι οποίες είχαν ως αποτέλεσμα επίπεδα έκθεσης στο πλάσμα παρόμοια με την κλινική έκθεση (AUC</w:t>
      </w:r>
      <w:r w:rsidRPr="00BC09BA">
        <w:rPr>
          <w:szCs w:val="22"/>
          <w:vertAlign w:val="subscript"/>
          <w:lang w:val="el-GR"/>
        </w:rPr>
        <w:t>24h</w:t>
      </w:r>
      <w:r w:rsidRPr="00BC09BA">
        <w:rPr>
          <w:szCs w:val="22"/>
          <w:lang w:val="el-GR"/>
        </w:rPr>
        <w:t xml:space="preserve"> </w:t>
      </w:r>
      <w:r w:rsidR="000F5AC8" w:rsidRPr="00AB5469">
        <w:rPr>
          <w:szCs w:val="22"/>
          <w:lang w:val="el-GR"/>
        </w:rPr>
        <w:t>~</w:t>
      </w:r>
      <w:r w:rsidR="000F5AC8">
        <w:rPr>
          <w:szCs w:val="22"/>
          <w:lang w:val="el-GR"/>
        </w:rPr>
        <w:t xml:space="preserve"> </w:t>
      </w:r>
      <w:r w:rsidRPr="00BC09BA">
        <w:rPr>
          <w:szCs w:val="22"/>
          <w:lang w:val="el-GR"/>
        </w:rPr>
        <w:t>322 μg.h / mL) σε ασθενείς με mCRPC που έλαβαν 160 mg ημερησίως.</w:t>
      </w:r>
    </w:p>
    <w:p w14:paraId="53054D60" w14:textId="77777777" w:rsidR="00B719A3" w:rsidRDefault="00B719A3" w:rsidP="00BC09BA">
      <w:pPr>
        <w:tabs>
          <w:tab w:val="clear" w:pos="567"/>
        </w:tabs>
        <w:spacing w:line="240" w:lineRule="auto"/>
        <w:rPr>
          <w:szCs w:val="22"/>
          <w:lang w:val="el-GR"/>
        </w:rPr>
      </w:pPr>
    </w:p>
    <w:p w14:paraId="0D764EE5" w14:textId="77777777" w:rsidR="00B719A3" w:rsidRPr="007508B0" w:rsidRDefault="00156570" w:rsidP="00B719A3">
      <w:pPr>
        <w:tabs>
          <w:tab w:val="clear" w:pos="567"/>
        </w:tabs>
        <w:spacing w:line="240" w:lineRule="auto"/>
        <w:rPr>
          <w:szCs w:val="22"/>
          <w:lang w:val="el-GR"/>
        </w:rPr>
      </w:pPr>
      <w:r w:rsidRPr="00BE47DC">
        <w:rPr>
          <w:szCs w:val="22"/>
          <w:lang w:val="el-GR"/>
        </w:rPr>
        <w:t xml:space="preserve">Η ημερήσια </w:t>
      </w:r>
      <w:r>
        <w:rPr>
          <w:szCs w:val="22"/>
          <w:lang w:val="el-GR"/>
        </w:rPr>
        <w:t xml:space="preserve">χορήγηση </w:t>
      </w:r>
      <w:r w:rsidRPr="004A12FB">
        <w:rPr>
          <w:szCs w:val="22"/>
          <w:lang w:val="el-GR"/>
        </w:rPr>
        <w:t xml:space="preserve">enzalutamide </w:t>
      </w:r>
      <w:r>
        <w:rPr>
          <w:szCs w:val="22"/>
          <w:lang w:val="el-GR"/>
        </w:rPr>
        <w:t xml:space="preserve">σε </w:t>
      </w:r>
      <w:r w:rsidRPr="00BE47DC">
        <w:rPr>
          <w:szCs w:val="22"/>
          <w:lang w:val="el-GR"/>
        </w:rPr>
        <w:t>αρουραί</w:t>
      </w:r>
      <w:r>
        <w:rPr>
          <w:szCs w:val="22"/>
          <w:lang w:val="el-GR"/>
        </w:rPr>
        <w:t>ους</w:t>
      </w:r>
      <w:r w:rsidRPr="00BE47DC">
        <w:rPr>
          <w:szCs w:val="22"/>
          <w:lang w:val="el-GR"/>
        </w:rPr>
        <w:t xml:space="preserve"> για δύο χρόνια π</w:t>
      </w:r>
      <w:r>
        <w:rPr>
          <w:szCs w:val="22"/>
          <w:lang w:val="el-GR"/>
        </w:rPr>
        <w:t>ροκάλεσε</w:t>
      </w:r>
      <w:r w:rsidRPr="00BE47DC">
        <w:rPr>
          <w:szCs w:val="22"/>
          <w:lang w:val="el-GR"/>
        </w:rPr>
        <w:t xml:space="preserve"> αυξημένη συχνότητα εμφάνισης νεοπλασματικών ευρημάτων. Αυτά </w:t>
      </w:r>
      <w:r>
        <w:rPr>
          <w:szCs w:val="22"/>
          <w:lang w:val="el-GR"/>
        </w:rPr>
        <w:t>συμ</w:t>
      </w:r>
      <w:r w:rsidRPr="00BE47DC">
        <w:rPr>
          <w:szCs w:val="22"/>
          <w:lang w:val="el-GR"/>
        </w:rPr>
        <w:t>περιλάμβαναν</w:t>
      </w:r>
      <w:r w:rsidRPr="000B5DEA">
        <w:rPr>
          <w:bCs/>
          <w:szCs w:val="22"/>
          <w:lang w:val="el-GR"/>
        </w:rPr>
        <w:t xml:space="preserve"> ινοαδ</w:t>
      </w:r>
      <w:r>
        <w:rPr>
          <w:bCs/>
          <w:szCs w:val="22"/>
          <w:lang w:val="el-GR"/>
        </w:rPr>
        <w:t>έ</w:t>
      </w:r>
      <w:r w:rsidRPr="000B5DEA">
        <w:rPr>
          <w:bCs/>
          <w:szCs w:val="22"/>
          <w:lang w:val="el-GR"/>
        </w:rPr>
        <w:t>νωμα των μαστικών αδένων και καλοήθη θύμο</w:t>
      </w:r>
      <w:r>
        <w:rPr>
          <w:bCs/>
          <w:szCs w:val="22"/>
          <w:lang w:val="el-GR"/>
        </w:rPr>
        <w:t>,</w:t>
      </w:r>
      <w:r w:rsidRPr="000B5DEA">
        <w:rPr>
          <w:bCs/>
          <w:szCs w:val="22"/>
          <w:lang w:val="el-GR"/>
        </w:rPr>
        <w:t xml:space="preserve"> </w:t>
      </w:r>
      <w:r w:rsidRPr="000B5DEA">
        <w:rPr>
          <w:szCs w:val="22"/>
          <w:lang w:val="el-GR"/>
        </w:rPr>
        <w:t>καλοήθεις όγκο</w:t>
      </w:r>
      <w:r>
        <w:rPr>
          <w:szCs w:val="22"/>
          <w:lang w:val="el-GR"/>
        </w:rPr>
        <w:t>υς</w:t>
      </w:r>
      <w:r w:rsidRPr="000B5DEA">
        <w:rPr>
          <w:szCs w:val="22"/>
          <w:lang w:val="el-GR"/>
        </w:rPr>
        <w:t xml:space="preserve"> κυττάρων Leydig</w:t>
      </w:r>
      <w:r>
        <w:rPr>
          <w:szCs w:val="22"/>
          <w:lang w:val="el-GR"/>
        </w:rPr>
        <w:t xml:space="preserve"> στους όρχεις</w:t>
      </w:r>
      <w:r w:rsidRPr="000B5DEA">
        <w:rPr>
          <w:szCs w:val="22"/>
          <w:lang w:val="el-GR"/>
        </w:rPr>
        <w:t>, θήλωμα ουροθηλίου και καρκίνωμα της ουροδόχου κύστης</w:t>
      </w:r>
      <w:r w:rsidRPr="000B5DEA">
        <w:rPr>
          <w:bCs/>
          <w:szCs w:val="22"/>
          <w:lang w:val="el-GR"/>
        </w:rPr>
        <w:t xml:space="preserve"> στους άνδρες,  καλοήθεις κυτταρικούς όγκους ωοθηκών στις γυναίκες και αδένωμα της υπόφυσης </w:t>
      </w:r>
      <w:r w:rsidRPr="000B5DEA">
        <w:rPr>
          <w:bCs/>
          <w:szCs w:val="22"/>
        </w:rPr>
        <w:t>pars</w:t>
      </w:r>
      <w:r w:rsidRPr="000B5DEA">
        <w:rPr>
          <w:bCs/>
          <w:szCs w:val="22"/>
          <w:lang w:val="el-GR"/>
        </w:rPr>
        <w:t xml:space="preserve"> </w:t>
      </w:r>
      <w:r w:rsidRPr="000B5DEA">
        <w:rPr>
          <w:bCs/>
          <w:szCs w:val="22"/>
        </w:rPr>
        <w:t>distalis</w:t>
      </w:r>
      <w:r w:rsidRPr="000B5DEA">
        <w:rPr>
          <w:bCs/>
          <w:szCs w:val="22"/>
          <w:lang w:val="el-GR"/>
        </w:rPr>
        <w:t xml:space="preserve"> και στα δύο φύλα.</w:t>
      </w:r>
      <w:r>
        <w:rPr>
          <w:szCs w:val="22"/>
          <w:lang w:val="el-GR"/>
        </w:rPr>
        <w:t xml:space="preserve"> </w:t>
      </w:r>
      <w:r w:rsidRPr="00BE47DC">
        <w:rPr>
          <w:szCs w:val="22"/>
          <w:lang w:val="el-GR"/>
        </w:rPr>
        <w:t xml:space="preserve">Η </w:t>
      </w:r>
      <w:r>
        <w:rPr>
          <w:szCs w:val="22"/>
          <w:lang w:val="el-GR"/>
        </w:rPr>
        <w:t>συσχέτιση</w:t>
      </w:r>
      <w:r w:rsidRPr="00BE47DC">
        <w:rPr>
          <w:szCs w:val="22"/>
          <w:lang w:val="el-GR"/>
        </w:rPr>
        <w:t xml:space="preserve"> του θ</w:t>
      </w:r>
      <w:r>
        <w:rPr>
          <w:szCs w:val="22"/>
          <w:lang w:val="el-GR"/>
        </w:rPr>
        <w:t>ύμου στον άνθρωπο</w:t>
      </w:r>
      <w:r w:rsidRPr="00BE47DC">
        <w:rPr>
          <w:szCs w:val="22"/>
          <w:lang w:val="el-GR"/>
        </w:rPr>
        <w:t>, του αδενώματος της υπόφυσης και του ι</w:t>
      </w:r>
      <w:r>
        <w:rPr>
          <w:szCs w:val="22"/>
          <w:lang w:val="el-GR"/>
        </w:rPr>
        <w:t>νοα</w:t>
      </w:r>
      <w:r w:rsidRPr="00BE47DC">
        <w:rPr>
          <w:szCs w:val="22"/>
          <w:lang w:val="el-GR"/>
        </w:rPr>
        <w:t xml:space="preserve">δενώματος </w:t>
      </w:r>
      <w:r w:rsidRPr="000B5DEA">
        <w:rPr>
          <w:bCs/>
          <w:szCs w:val="22"/>
          <w:lang w:val="el-GR"/>
        </w:rPr>
        <w:t>των μαστικών αδένων</w:t>
      </w:r>
      <w:r w:rsidRPr="00BE47DC">
        <w:rPr>
          <w:szCs w:val="22"/>
          <w:lang w:val="el-GR"/>
        </w:rPr>
        <w:t xml:space="preserve"> καθώς και του θηλώματος ουροθηλίου και του καρκινώματος της ουροδόχου κύστης δεν μπορεί να αποκλειστεί</w:t>
      </w:r>
      <w:r>
        <w:rPr>
          <w:szCs w:val="22"/>
          <w:lang w:val="el-GR"/>
        </w:rPr>
        <w:t>.</w:t>
      </w:r>
    </w:p>
    <w:p w14:paraId="0EBD53B4" w14:textId="77777777" w:rsidR="00BC09BA" w:rsidRPr="00CF7593" w:rsidRDefault="00156570" w:rsidP="00BC09BA">
      <w:pPr>
        <w:tabs>
          <w:tab w:val="clear" w:pos="567"/>
        </w:tabs>
        <w:spacing w:line="240" w:lineRule="auto"/>
        <w:rPr>
          <w:bCs/>
          <w:szCs w:val="22"/>
          <w:lang w:val="el-GR"/>
        </w:rPr>
      </w:pPr>
      <w:r w:rsidRPr="00BC09BA">
        <w:rPr>
          <w:bCs/>
          <w:szCs w:val="22"/>
          <w:lang w:val="el-GR"/>
        </w:rPr>
        <w:t xml:space="preserve"> </w:t>
      </w:r>
      <w:r w:rsidR="0082331E" w:rsidRPr="00984E36">
        <w:rPr>
          <w:szCs w:val="22"/>
          <w:lang w:val="el-GR"/>
        </w:rPr>
        <w:t>Η</w:t>
      </w:r>
      <w:r w:rsidR="00C06714" w:rsidRPr="00984E36">
        <w:rPr>
          <w:szCs w:val="22"/>
          <w:lang w:val="el-GR"/>
        </w:rPr>
        <w:t xml:space="preserve"> </w:t>
      </w:r>
      <w:r w:rsidR="0082331E" w:rsidRPr="00984E36">
        <w:rPr>
          <w:szCs w:val="22"/>
          <w:lang w:val="el-GR"/>
        </w:rPr>
        <w:t>e</w:t>
      </w:r>
      <w:r w:rsidR="00C06714" w:rsidRPr="00984E36">
        <w:rPr>
          <w:szCs w:val="22"/>
          <w:lang w:val="el-GR"/>
        </w:rPr>
        <w:t>nzalutamide</w:t>
      </w:r>
      <w:r w:rsidR="0082331E" w:rsidRPr="00984E36">
        <w:rPr>
          <w:szCs w:val="22"/>
          <w:lang w:val="el-GR"/>
        </w:rPr>
        <w:t xml:space="preserve"> δεν ήταν φωτοτοξική</w:t>
      </w:r>
      <w:r w:rsidR="00C06714" w:rsidRPr="00984E36">
        <w:rPr>
          <w:szCs w:val="22"/>
          <w:lang w:val="el-GR"/>
        </w:rPr>
        <w:t xml:space="preserve"> </w:t>
      </w:r>
      <w:r w:rsidR="00C06714" w:rsidRPr="00984E36">
        <w:rPr>
          <w:i/>
          <w:szCs w:val="22"/>
          <w:lang w:val="el-GR"/>
        </w:rPr>
        <w:t>in vitro</w:t>
      </w:r>
      <w:r w:rsidR="00C06714" w:rsidRPr="00CF7593">
        <w:rPr>
          <w:szCs w:val="22"/>
          <w:lang w:val="el-GR"/>
        </w:rPr>
        <w:t>.</w:t>
      </w:r>
    </w:p>
    <w:p w14:paraId="1040CFD3" w14:textId="77777777" w:rsidR="00BC09BA" w:rsidRDefault="00BC09BA" w:rsidP="00196E76">
      <w:pPr>
        <w:tabs>
          <w:tab w:val="clear" w:pos="567"/>
        </w:tabs>
        <w:spacing w:line="240" w:lineRule="auto"/>
        <w:rPr>
          <w:bCs/>
          <w:szCs w:val="22"/>
          <w:lang w:val="el-GR"/>
        </w:rPr>
      </w:pPr>
    </w:p>
    <w:p w14:paraId="2171844E" w14:textId="77777777" w:rsidR="00BC09BA" w:rsidRDefault="00BC09BA" w:rsidP="00196E76">
      <w:pPr>
        <w:tabs>
          <w:tab w:val="clear" w:pos="567"/>
        </w:tabs>
        <w:spacing w:line="240" w:lineRule="auto"/>
        <w:rPr>
          <w:bCs/>
          <w:szCs w:val="22"/>
          <w:lang w:val="el-GR"/>
        </w:rPr>
      </w:pPr>
    </w:p>
    <w:p w14:paraId="1AED7616" w14:textId="77777777" w:rsidR="00BC09BA" w:rsidRDefault="00BC09BA" w:rsidP="00196E76">
      <w:pPr>
        <w:tabs>
          <w:tab w:val="clear" w:pos="567"/>
        </w:tabs>
        <w:spacing w:line="240" w:lineRule="auto"/>
        <w:rPr>
          <w:bCs/>
          <w:szCs w:val="22"/>
          <w:lang w:val="el-GR"/>
        </w:rPr>
      </w:pPr>
    </w:p>
    <w:p w14:paraId="22D7E3FD" w14:textId="77777777" w:rsidR="00812D16" w:rsidRPr="00984E36" w:rsidRDefault="00156570" w:rsidP="00196E76">
      <w:pPr>
        <w:tabs>
          <w:tab w:val="clear" w:pos="567"/>
        </w:tabs>
        <w:spacing w:line="240" w:lineRule="auto"/>
        <w:rPr>
          <w:b/>
          <w:szCs w:val="22"/>
          <w:lang w:val="el-GR"/>
        </w:rPr>
      </w:pPr>
      <w:r w:rsidRPr="00984E36">
        <w:rPr>
          <w:b/>
          <w:szCs w:val="22"/>
          <w:lang w:val="el-GR"/>
        </w:rPr>
        <w:t>6.</w:t>
      </w:r>
      <w:r w:rsidRPr="00984E36">
        <w:rPr>
          <w:b/>
          <w:szCs w:val="22"/>
          <w:lang w:val="el-GR"/>
        </w:rPr>
        <w:tab/>
      </w:r>
      <w:r w:rsidR="00A12934" w:rsidRPr="00984E36">
        <w:rPr>
          <w:b/>
          <w:szCs w:val="22"/>
          <w:lang w:val="el-GR"/>
        </w:rPr>
        <w:t>ΦΑΡΜΑΚΕΥΤΙΚΕΣ ΠΛΗΡΟΦΟΡΙΕΣ</w:t>
      </w:r>
    </w:p>
    <w:p w14:paraId="4F522B03" w14:textId="77777777" w:rsidR="00812D16" w:rsidRPr="00984E36" w:rsidRDefault="00812D16" w:rsidP="009B1F5F">
      <w:pPr>
        <w:tabs>
          <w:tab w:val="clear" w:pos="567"/>
        </w:tabs>
        <w:spacing w:line="240" w:lineRule="auto"/>
        <w:rPr>
          <w:szCs w:val="22"/>
          <w:lang w:val="el-GR"/>
        </w:rPr>
      </w:pPr>
    </w:p>
    <w:p w14:paraId="1E490495" w14:textId="77777777" w:rsidR="00812D16" w:rsidRPr="00984E36" w:rsidRDefault="00156570" w:rsidP="009B1F5F">
      <w:pPr>
        <w:tabs>
          <w:tab w:val="clear" w:pos="567"/>
        </w:tabs>
        <w:spacing w:line="240" w:lineRule="auto"/>
        <w:ind w:left="567" w:hanging="567"/>
        <w:outlineLvl w:val="0"/>
        <w:rPr>
          <w:szCs w:val="22"/>
          <w:lang w:val="el-GR"/>
        </w:rPr>
      </w:pPr>
      <w:r w:rsidRPr="00984E36">
        <w:rPr>
          <w:b/>
          <w:szCs w:val="22"/>
          <w:lang w:val="el-GR"/>
        </w:rPr>
        <w:t>6.1</w:t>
      </w:r>
      <w:r w:rsidRPr="00984E36">
        <w:rPr>
          <w:b/>
          <w:szCs w:val="22"/>
          <w:lang w:val="el-GR"/>
        </w:rPr>
        <w:tab/>
      </w:r>
      <w:r w:rsidR="00A12934" w:rsidRPr="00984E36">
        <w:rPr>
          <w:b/>
          <w:szCs w:val="22"/>
          <w:lang w:val="el-GR"/>
        </w:rPr>
        <w:t>Κατάλογος εκδόχων</w:t>
      </w:r>
    </w:p>
    <w:p w14:paraId="72419095" w14:textId="77777777" w:rsidR="00812D16" w:rsidRPr="00984E36" w:rsidRDefault="00812D16" w:rsidP="009B1F5F">
      <w:pPr>
        <w:tabs>
          <w:tab w:val="clear" w:pos="567"/>
        </w:tabs>
        <w:spacing w:line="240" w:lineRule="auto"/>
        <w:rPr>
          <w:szCs w:val="22"/>
          <w:lang w:val="el-GR"/>
        </w:rPr>
      </w:pPr>
    </w:p>
    <w:p w14:paraId="585496C5" w14:textId="77777777" w:rsidR="006E4E13" w:rsidRDefault="00156570" w:rsidP="006E4E13">
      <w:pPr>
        <w:widowControl w:val="0"/>
        <w:tabs>
          <w:tab w:val="clear" w:pos="567"/>
        </w:tabs>
        <w:spacing w:line="240" w:lineRule="auto"/>
        <w:rPr>
          <w:szCs w:val="22"/>
          <w:u w:val="single"/>
          <w:lang w:val="el-GR"/>
        </w:rPr>
      </w:pPr>
      <w:r w:rsidRPr="00C326C5">
        <w:rPr>
          <w:iCs/>
          <w:szCs w:val="22"/>
          <w:u w:val="single"/>
          <w:lang w:val="el-GR"/>
        </w:rPr>
        <w:t>Πυρήνας δισκίου</w:t>
      </w:r>
    </w:p>
    <w:p w14:paraId="4028DA1C" w14:textId="77777777" w:rsidR="003C1B8A" w:rsidRDefault="00156570" w:rsidP="006E4E13">
      <w:pPr>
        <w:widowControl w:val="0"/>
        <w:tabs>
          <w:tab w:val="clear" w:pos="567"/>
        </w:tabs>
        <w:spacing w:line="240" w:lineRule="auto"/>
        <w:rPr>
          <w:szCs w:val="22"/>
          <w:lang w:val="el-GR"/>
        </w:rPr>
      </w:pPr>
      <w:r w:rsidRPr="00A0355F">
        <w:rPr>
          <w:szCs w:val="22"/>
          <w:lang w:val="el-GR"/>
        </w:rPr>
        <w:t>Υπρομελλόζη</w:t>
      </w:r>
      <w:r w:rsidR="003B0518">
        <w:rPr>
          <w:szCs w:val="22"/>
          <w:lang w:val="el-GR"/>
        </w:rPr>
        <w:t xml:space="preserve"> </w:t>
      </w:r>
      <w:r>
        <w:rPr>
          <w:szCs w:val="22"/>
          <w:lang w:val="el-GR"/>
        </w:rPr>
        <w:t xml:space="preserve">οξική ηλεκτρική </w:t>
      </w:r>
    </w:p>
    <w:p w14:paraId="7A443624" w14:textId="77777777" w:rsidR="006E4E13" w:rsidRDefault="00156570" w:rsidP="006E4E13">
      <w:pPr>
        <w:widowControl w:val="0"/>
        <w:tabs>
          <w:tab w:val="clear" w:pos="567"/>
        </w:tabs>
        <w:spacing w:line="240" w:lineRule="auto"/>
        <w:rPr>
          <w:szCs w:val="22"/>
          <w:lang w:val="el-GR"/>
        </w:rPr>
      </w:pPr>
      <w:r>
        <w:rPr>
          <w:szCs w:val="22"/>
          <w:lang w:val="el-GR"/>
        </w:rPr>
        <w:t>Μικροκρυσταλλική κυτταρίνη</w:t>
      </w:r>
    </w:p>
    <w:p w14:paraId="25DDF858" w14:textId="77777777" w:rsidR="00F2496C" w:rsidRPr="00F2496C" w:rsidRDefault="00156570" w:rsidP="006E4E13">
      <w:pPr>
        <w:widowControl w:val="0"/>
        <w:tabs>
          <w:tab w:val="clear" w:pos="567"/>
        </w:tabs>
        <w:spacing w:line="240" w:lineRule="auto"/>
        <w:rPr>
          <w:szCs w:val="22"/>
          <w:lang w:val="el-GR"/>
        </w:rPr>
      </w:pPr>
      <w:r>
        <w:rPr>
          <w:szCs w:val="22"/>
          <w:lang w:val="el-GR"/>
        </w:rPr>
        <w:t>Κολ</w:t>
      </w:r>
      <w:r w:rsidR="00E07547">
        <w:rPr>
          <w:szCs w:val="22"/>
          <w:lang w:val="el-GR"/>
        </w:rPr>
        <w:t>λ</w:t>
      </w:r>
      <w:r>
        <w:rPr>
          <w:szCs w:val="22"/>
          <w:lang w:val="el-GR"/>
        </w:rPr>
        <w:t>ο</w:t>
      </w:r>
      <w:r w:rsidR="00E07547">
        <w:rPr>
          <w:szCs w:val="22"/>
          <w:lang w:val="el-GR"/>
        </w:rPr>
        <w:t>ει</w:t>
      </w:r>
      <w:r>
        <w:rPr>
          <w:szCs w:val="22"/>
          <w:lang w:val="el-GR"/>
        </w:rPr>
        <w:t>δές άνυδρο</w:t>
      </w:r>
      <w:r w:rsidRPr="00C326C5">
        <w:rPr>
          <w:szCs w:val="22"/>
          <w:lang w:val="el-GR"/>
        </w:rPr>
        <w:t xml:space="preserve"> οξείδιο του πυριτίου</w:t>
      </w:r>
    </w:p>
    <w:p w14:paraId="4F8D05C9" w14:textId="77777777" w:rsidR="006E4E13" w:rsidRDefault="00156570" w:rsidP="006E4E13">
      <w:pPr>
        <w:widowControl w:val="0"/>
        <w:tabs>
          <w:tab w:val="clear" w:pos="567"/>
        </w:tabs>
        <w:spacing w:line="240" w:lineRule="auto"/>
        <w:rPr>
          <w:szCs w:val="22"/>
          <w:lang w:val="el-GR"/>
        </w:rPr>
      </w:pPr>
      <w:r w:rsidRPr="00F2496C">
        <w:rPr>
          <w:szCs w:val="22"/>
          <w:lang w:val="el-GR"/>
        </w:rPr>
        <w:t>Καρμελλόζη νατριούχος διασταυρούμενη</w:t>
      </w:r>
    </w:p>
    <w:p w14:paraId="7023C43C" w14:textId="77777777" w:rsidR="00F2496C" w:rsidRDefault="00156570" w:rsidP="006E4E13">
      <w:pPr>
        <w:widowControl w:val="0"/>
        <w:tabs>
          <w:tab w:val="clear" w:pos="567"/>
        </w:tabs>
        <w:spacing w:line="240" w:lineRule="auto"/>
        <w:rPr>
          <w:szCs w:val="22"/>
          <w:lang w:val="el-GR"/>
        </w:rPr>
      </w:pPr>
      <w:r>
        <w:rPr>
          <w:szCs w:val="22"/>
          <w:lang w:val="el-GR"/>
        </w:rPr>
        <w:t>Μ</w:t>
      </w:r>
      <w:r w:rsidRPr="00F2496C">
        <w:rPr>
          <w:szCs w:val="22"/>
          <w:lang w:val="el-GR"/>
        </w:rPr>
        <w:t>αγνήσιο στεατικό</w:t>
      </w:r>
    </w:p>
    <w:p w14:paraId="272C384C" w14:textId="77777777" w:rsidR="00125B99" w:rsidRPr="00984E36" w:rsidRDefault="00125B99" w:rsidP="009B1F5F">
      <w:pPr>
        <w:tabs>
          <w:tab w:val="clear" w:pos="567"/>
        </w:tabs>
        <w:spacing w:line="240" w:lineRule="auto"/>
        <w:rPr>
          <w:szCs w:val="22"/>
          <w:lang w:val="el-GR"/>
        </w:rPr>
      </w:pPr>
    </w:p>
    <w:p w14:paraId="667870E2" w14:textId="77777777" w:rsidR="00F2496C" w:rsidRDefault="00156570" w:rsidP="00984E36">
      <w:pPr>
        <w:tabs>
          <w:tab w:val="clear" w:pos="567"/>
        </w:tabs>
        <w:spacing w:line="240" w:lineRule="auto"/>
        <w:rPr>
          <w:szCs w:val="22"/>
          <w:u w:val="single"/>
          <w:lang w:val="el-GR"/>
        </w:rPr>
      </w:pPr>
      <w:r>
        <w:rPr>
          <w:szCs w:val="22"/>
          <w:u w:val="single"/>
          <w:lang w:val="el-GR"/>
        </w:rPr>
        <w:t>Ε</w:t>
      </w:r>
      <w:r w:rsidR="0062714A">
        <w:rPr>
          <w:szCs w:val="22"/>
          <w:u w:val="single"/>
          <w:lang w:val="el-GR"/>
        </w:rPr>
        <w:t>πικάλυψη</w:t>
      </w:r>
      <w:r>
        <w:rPr>
          <w:szCs w:val="22"/>
          <w:u w:val="single"/>
          <w:lang w:val="el-GR"/>
        </w:rPr>
        <w:t xml:space="preserve"> δισκίου</w:t>
      </w:r>
    </w:p>
    <w:p w14:paraId="358F6D90" w14:textId="77777777" w:rsidR="00F2496C" w:rsidRDefault="00156570" w:rsidP="00984E36">
      <w:pPr>
        <w:tabs>
          <w:tab w:val="clear" w:pos="567"/>
        </w:tabs>
        <w:spacing w:line="240" w:lineRule="auto"/>
        <w:rPr>
          <w:szCs w:val="22"/>
          <w:lang w:val="el-GR"/>
        </w:rPr>
      </w:pPr>
      <w:r w:rsidRPr="004E072A">
        <w:rPr>
          <w:szCs w:val="22"/>
          <w:lang w:val="el-GR"/>
        </w:rPr>
        <w:t>Υπρομελλόζη</w:t>
      </w:r>
    </w:p>
    <w:p w14:paraId="5A6AF086" w14:textId="77777777" w:rsidR="00F2496C" w:rsidRDefault="00156570" w:rsidP="00984E36">
      <w:pPr>
        <w:tabs>
          <w:tab w:val="clear" w:pos="567"/>
        </w:tabs>
        <w:spacing w:line="240" w:lineRule="auto"/>
        <w:rPr>
          <w:szCs w:val="22"/>
          <w:lang w:val="el-GR"/>
        </w:rPr>
      </w:pPr>
      <w:r>
        <w:rPr>
          <w:szCs w:val="22"/>
          <w:lang w:val="el-GR"/>
        </w:rPr>
        <w:t>Τάλκη</w:t>
      </w:r>
      <w:r w:rsidR="007B5E2B">
        <w:rPr>
          <w:szCs w:val="22"/>
          <w:lang w:val="el-GR"/>
        </w:rPr>
        <w:t>ς</w:t>
      </w:r>
    </w:p>
    <w:p w14:paraId="539A1BE5" w14:textId="77777777" w:rsidR="00F2496C" w:rsidRPr="008E543E" w:rsidRDefault="00156570" w:rsidP="00984E36">
      <w:pPr>
        <w:tabs>
          <w:tab w:val="clear" w:pos="567"/>
        </w:tabs>
        <w:spacing w:line="240" w:lineRule="auto"/>
        <w:rPr>
          <w:szCs w:val="22"/>
          <w:lang w:val="el-GR"/>
        </w:rPr>
      </w:pPr>
      <w:r w:rsidRPr="008E543E">
        <w:rPr>
          <w:szCs w:val="22"/>
          <w:lang w:val="el-GR"/>
        </w:rPr>
        <w:t>Πολυαιθυλενογλυκόλη (8000)</w:t>
      </w:r>
    </w:p>
    <w:p w14:paraId="5A2D0A83" w14:textId="77777777" w:rsidR="00792F24" w:rsidRPr="00984E36" w:rsidRDefault="00156570" w:rsidP="00984E36">
      <w:pPr>
        <w:tabs>
          <w:tab w:val="clear" w:pos="567"/>
        </w:tabs>
        <w:spacing w:line="240" w:lineRule="auto"/>
        <w:rPr>
          <w:szCs w:val="22"/>
          <w:lang w:val="el-GR"/>
        </w:rPr>
      </w:pPr>
      <w:r w:rsidRPr="00984E36">
        <w:rPr>
          <w:szCs w:val="22"/>
          <w:lang w:val="el-GR"/>
        </w:rPr>
        <w:lastRenderedPageBreak/>
        <w:t xml:space="preserve">Τιτανίου διοξείδιο </w:t>
      </w:r>
      <w:r w:rsidR="007013AE" w:rsidRPr="00984E36">
        <w:rPr>
          <w:szCs w:val="22"/>
          <w:lang w:val="el-GR"/>
        </w:rPr>
        <w:t>(E171)</w:t>
      </w:r>
    </w:p>
    <w:p w14:paraId="0CF93A21" w14:textId="77777777" w:rsidR="00F2496C" w:rsidRPr="00984E36" w:rsidRDefault="00156570" w:rsidP="00984E36">
      <w:pPr>
        <w:tabs>
          <w:tab w:val="clear" w:pos="567"/>
        </w:tabs>
        <w:spacing w:line="240" w:lineRule="auto"/>
        <w:rPr>
          <w:szCs w:val="22"/>
          <w:lang w:val="el-GR"/>
        </w:rPr>
      </w:pPr>
      <w:r w:rsidRPr="00F2496C">
        <w:rPr>
          <w:szCs w:val="22"/>
          <w:lang w:val="el-GR"/>
        </w:rPr>
        <w:t xml:space="preserve">Σιδήρου οξείδιο </w:t>
      </w:r>
      <w:r>
        <w:rPr>
          <w:szCs w:val="22"/>
          <w:lang w:val="el-GR"/>
        </w:rPr>
        <w:t>κίτρινο</w:t>
      </w:r>
      <w:r w:rsidRPr="00F2496C">
        <w:rPr>
          <w:szCs w:val="22"/>
          <w:lang w:val="el-GR"/>
        </w:rPr>
        <w:t xml:space="preserve"> E172</w:t>
      </w:r>
    </w:p>
    <w:p w14:paraId="5037C51A" w14:textId="77777777" w:rsidR="00792F24" w:rsidRPr="00984E36" w:rsidRDefault="00792F24" w:rsidP="00984E36">
      <w:pPr>
        <w:tabs>
          <w:tab w:val="clear" w:pos="567"/>
        </w:tabs>
        <w:spacing w:line="240" w:lineRule="auto"/>
        <w:rPr>
          <w:szCs w:val="22"/>
          <w:lang w:val="el-GR"/>
        </w:rPr>
      </w:pPr>
    </w:p>
    <w:p w14:paraId="06914A5E" w14:textId="77777777" w:rsidR="00812D16" w:rsidRPr="00984E36" w:rsidRDefault="00156570" w:rsidP="00984E36">
      <w:pPr>
        <w:tabs>
          <w:tab w:val="clear" w:pos="567"/>
        </w:tabs>
        <w:spacing w:line="240" w:lineRule="auto"/>
        <w:ind w:left="567" w:hanging="567"/>
        <w:outlineLvl w:val="0"/>
        <w:rPr>
          <w:szCs w:val="22"/>
          <w:lang w:val="el-GR"/>
        </w:rPr>
      </w:pPr>
      <w:r w:rsidRPr="00984E36">
        <w:rPr>
          <w:b/>
          <w:szCs w:val="22"/>
          <w:lang w:val="el-GR"/>
        </w:rPr>
        <w:t>6.2</w:t>
      </w:r>
      <w:r w:rsidRPr="00984E36">
        <w:rPr>
          <w:b/>
          <w:szCs w:val="22"/>
          <w:lang w:val="el-GR"/>
        </w:rPr>
        <w:tab/>
      </w:r>
      <w:r w:rsidR="00952D1C" w:rsidRPr="00984E36">
        <w:rPr>
          <w:b/>
          <w:szCs w:val="22"/>
          <w:lang w:val="el-GR"/>
        </w:rPr>
        <w:t>Ασυμβατότητες</w:t>
      </w:r>
    </w:p>
    <w:p w14:paraId="0EDEBC69" w14:textId="77777777" w:rsidR="00812D16" w:rsidRPr="00984E36" w:rsidRDefault="00812D16" w:rsidP="00984E36">
      <w:pPr>
        <w:tabs>
          <w:tab w:val="clear" w:pos="567"/>
        </w:tabs>
        <w:spacing w:line="240" w:lineRule="auto"/>
        <w:rPr>
          <w:szCs w:val="22"/>
          <w:lang w:val="el-GR"/>
        </w:rPr>
      </w:pPr>
    </w:p>
    <w:p w14:paraId="11EECDD5" w14:textId="77777777" w:rsidR="00812D16" w:rsidRPr="00984E36" w:rsidRDefault="00156570" w:rsidP="00984E36">
      <w:pPr>
        <w:tabs>
          <w:tab w:val="clear" w:pos="567"/>
        </w:tabs>
        <w:spacing w:line="240" w:lineRule="auto"/>
        <w:rPr>
          <w:szCs w:val="22"/>
          <w:lang w:val="el-GR"/>
        </w:rPr>
      </w:pPr>
      <w:r w:rsidRPr="00984E36">
        <w:rPr>
          <w:szCs w:val="22"/>
          <w:lang w:val="el-GR"/>
        </w:rPr>
        <w:t>Δεν εφαρμόζεται</w:t>
      </w:r>
      <w:r w:rsidR="00862243" w:rsidRPr="00984E36">
        <w:rPr>
          <w:szCs w:val="22"/>
          <w:lang w:val="el-GR"/>
        </w:rPr>
        <w:t>.</w:t>
      </w:r>
    </w:p>
    <w:p w14:paraId="115B1503" w14:textId="77777777" w:rsidR="00812D16" w:rsidRPr="00984E36" w:rsidRDefault="00812D16" w:rsidP="00984E36">
      <w:pPr>
        <w:tabs>
          <w:tab w:val="clear" w:pos="567"/>
        </w:tabs>
        <w:spacing w:line="240" w:lineRule="auto"/>
        <w:rPr>
          <w:szCs w:val="22"/>
          <w:lang w:val="el-GR"/>
        </w:rPr>
      </w:pPr>
    </w:p>
    <w:p w14:paraId="6E41C324" w14:textId="77777777" w:rsidR="00812D16" w:rsidRPr="00984E36" w:rsidRDefault="00156570" w:rsidP="00984E36">
      <w:pPr>
        <w:tabs>
          <w:tab w:val="clear" w:pos="567"/>
        </w:tabs>
        <w:spacing w:line="240" w:lineRule="auto"/>
        <w:ind w:left="567" w:hanging="567"/>
        <w:outlineLvl w:val="0"/>
        <w:rPr>
          <w:szCs w:val="22"/>
          <w:lang w:val="el-GR"/>
        </w:rPr>
      </w:pPr>
      <w:r w:rsidRPr="00984E36">
        <w:rPr>
          <w:b/>
          <w:szCs w:val="22"/>
          <w:lang w:val="el-GR"/>
        </w:rPr>
        <w:t>6.3</w:t>
      </w:r>
      <w:r w:rsidRPr="00984E36">
        <w:rPr>
          <w:b/>
          <w:szCs w:val="22"/>
          <w:lang w:val="el-GR"/>
        </w:rPr>
        <w:tab/>
      </w:r>
      <w:r w:rsidR="00952D1C" w:rsidRPr="00984E36">
        <w:rPr>
          <w:b/>
          <w:szCs w:val="22"/>
          <w:lang w:val="el-GR"/>
        </w:rPr>
        <w:t>Διάρκεια ζωής</w:t>
      </w:r>
    </w:p>
    <w:p w14:paraId="6BE83EFA" w14:textId="77777777" w:rsidR="00812D16" w:rsidRPr="00984E36" w:rsidRDefault="00812D16" w:rsidP="00984E36">
      <w:pPr>
        <w:tabs>
          <w:tab w:val="clear" w:pos="567"/>
        </w:tabs>
        <w:spacing w:line="240" w:lineRule="auto"/>
        <w:rPr>
          <w:szCs w:val="22"/>
          <w:lang w:val="el-GR"/>
        </w:rPr>
      </w:pPr>
    </w:p>
    <w:p w14:paraId="47C4E33F" w14:textId="77777777" w:rsidR="00792F24" w:rsidRPr="00984E36" w:rsidRDefault="00156570" w:rsidP="00984E36">
      <w:pPr>
        <w:tabs>
          <w:tab w:val="clear" w:pos="567"/>
        </w:tabs>
        <w:spacing w:line="240" w:lineRule="auto"/>
        <w:rPr>
          <w:szCs w:val="22"/>
          <w:lang w:val="el-GR"/>
        </w:rPr>
      </w:pPr>
      <w:r w:rsidRPr="00131493">
        <w:rPr>
          <w:szCs w:val="22"/>
          <w:lang w:val="el-GR"/>
        </w:rPr>
        <w:t>4</w:t>
      </w:r>
      <w:r w:rsidR="003C092F">
        <w:rPr>
          <w:szCs w:val="22"/>
          <w:lang w:val="el-GR"/>
        </w:rPr>
        <w:t xml:space="preserve"> </w:t>
      </w:r>
      <w:r w:rsidR="00952D1C" w:rsidRPr="00984E36">
        <w:rPr>
          <w:szCs w:val="22"/>
          <w:lang w:val="el-GR"/>
        </w:rPr>
        <w:t>χρόνια</w:t>
      </w:r>
      <w:r w:rsidR="00862243" w:rsidRPr="00984E36">
        <w:rPr>
          <w:szCs w:val="22"/>
          <w:lang w:val="el-GR"/>
        </w:rPr>
        <w:t>.</w:t>
      </w:r>
    </w:p>
    <w:p w14:paraId="674ECD6A" w14:textId="77777777" w:rsidR="00812D16" w:rsidRPr="00984E36" w:rsidRDefault="00812D16" w:rsidP="00984E36">
      <w:pPr>
        <w:tabs>
          <w:tab w:val="clear" w:pos="567"/>
        </w:tabs>
        <w:spacing w:line="240" w:lineRule="auto"/>
        <w:rPr>
          <w:szCs w:val="22"/>
          <w:lang w:val="el-GR"/>
        </w:rPr>
      </w:pPr>
    </w:p>
    <w:p w14:paraId="552B3A11" w14:textId="77777777" w:rsidR="00812D16" w:rsidRPr="00984E36" w:rsidRDefault="00156570" w:rsidP="00984E36">
      <w:pPr>
        <w:tabs>
          <w:tab w:val="clear" w:pos="567"/>
        </w:tabs>
        <w:spacing w:line="240" w:lineRule="auto"/>
        <w:ind w:left="567" w:hanging="567"/>
        <w:outlineLvl w:val="0"/>
        <w:rPr>
          <w:b/>
          <w:szCs w:val="22"/>
          <w:lang w:val="el-GR"/>
        </w:rPr>
      </w:pPr>
      <w:r w:rsidRPr="00984E36">
        <w:rPr>
          <w:b/>
          <w:szCs w:val="22"/>
          <w:lang w:val="el-GR"/>
        </w:rPr>
        <w:t>6.4</w:t>
      </w:r>
      <w:r w:rsidRPr="00984E36">
        <w:rPr>
          <w:b/>
          <w:szCs w:val="22"/>
          <w:lang w:val="el-GR"/>
        </w:rPr>
        <w:tab/>
      </w:r>
      <w:r w:rsidR="00B95DED" w:rsidRPr="00984E36">
        <w:rPr>
          <w:b/>
          <w:szCs w:val="22"/>
          <w:lang w:val="el-GR"/>
        </w:rPr>
        <w:t>Ιδιαίτερες προφυλάξεις κατά τη φύλαξη του προϊόντος</w:t>
      </w:r>
    </w:p>
    <w:p w14:paraId="765F80DA" w14:textId="77777777" w:rsidR="005108A3" w:rsidRPr="00984E36" w:rsidRDefault="005108A3" w:rsidP="00984E36">
      <w:pPr>
        <w:tabs>
          <w:tab w:val="clear" w:pos="567"/>
        </w:tabs>
        <w:spacing w:line="240" w:lineRule="auto"/>
        <w:ind w:left="567" w:hanging="567"/>
        <w:outlineLvl w:val="0"/>
        <w:rPr>
          <w:szCs w:val="22"/>
          <w:lang w:val="el-GR"/>
        </w:rPr>
      </w:pPr>
    </w:p>
    <w:p w14:paraId="48DF33DD" w14:textId="77777777" w:rsidR="00D803A4" w:rsidRDefault="00156570" w:rsidP="00984E36">
      <w:pPr>
        <w:tabs>
          <w:tab w:val="clear" w:pos="567"/>
        </w:tabs>
        <w:spacing w:line="240" w:lineRule="auto"/>
        <w:outlineLvl w:val="0"/>
        <w:rPr>
          <w:noProof/>
          <w:lang w:val="el-GR"/>
        </w:rPr>
      </w:pPr>
      <w:r>
        <w:rPr>
          <w:noProof/>
          <w:lang w:val="el-GR"/>
        </w:rPr>
        <w:t>Το φαρμακευτικό αυτό προϊόν δεν απαιτεί ιδιαίτερες συνθήκες φύλαξης.</w:t>
      </w:r>
    </w:p>
    <w:p w14:paraId="35D58B1D" w14:textId="77777777" w:rsidR="0004767A" w:rsidRPr="00984E36" w:rsidRDefault="0004767A" w:rsidP="00984E36">
      <w:pPr>
        <w:tabs>
          <w:tab w:val="clear" w:pos="567"/>
        </w:tabs>
        <w:spacing w:line="240" w:lineRule="auto"/>
        <w:outlineLvl w:val="0"/>
        <w:rPr>
          <w:szCs w:val="22"/>
          <w:lang w:val="el-GR"/>
        </w:rPr>
      </w:pPr>
    </w:p>
    <w:p w14:paraId="5C46AB9A" w14:textId="77777777" w:rsidR="00812D16" w:rsidRPr="00984E36" w:rsidRDefault="00156570" w:rsidP="00984E36">
      <w:pPr>
        <w:tabs>
          <w:tab w:val="clear" w:pos="567"/>
        </w:tabs>
        <w:spacing w:line="240" w:lineRule="auto"/>
        <w:outlineLvl w:val="0"/>
        <w:rPr>
          <w:b/>
          <w:szCs w:val="22"/>
          <w:lang w:val="el-GR"/>
        </w:rPr>
      </w:pPr>
      <w:r w:rsidRPr="00984E36">
        <w:rPr>
          <w:b/>
          <w:szCs w:val="22"/>
          <w:lang w:val="el-GR"/>
        </w:rPr>
        <w:t>6.5</w:t>
      </w:r>
      <w:r w:rsidRPr="00984E36">
        <w:rPr>
          <w:b/>
          <w:szCs w:val="22"/>
          <w:lang w:val="el-GR"/>
        </w:rPr>
        <w:tab/>
      </w:r>
      <w:r w:rsidR="00BC148D" w:rsidRPr="00984E36">
        <w:rPr>
          <w:b/>
          <w:szCs w:val="22"/>
          <w:lang w:val="el-GR"/>
        </w:rPr>
        <w:t>Φύση και συστατικά του περιέκτη</w:t>
      </w:r>
    </w:p>
    <w:p w14:paraId="1E322B82" w14:textId="77777777" w:rsidR="00812D16" w:rsidRDefault="00812D16" w:rsidP="00984E36">
      <w:pPr>
        <w:tabs>
          <w:tab w:val="clear" w:pos="567"/>
        </w:tabs>
        <w:spacing w:line="240" w:lineRule="auto"/>
        <w:outlineLvl w:val="0"/>
        <w:rPr>
          <w:szCs w:val="22"/>
          <w:lang w:val="el-GR"/>
        </w:rPr>
      </w:pPr>
    </w:p>
    <w:p w14:paraId="05BBD7AC" w14:textId="77777777" w:rsidR="0007164A" w:rsidRPr="00C326C5" w:rsidRDefault="00156570" w:rsidP="00C326C5">
      <w:pPr>
        <w:shd w:val="clear" w:color="auto" w:fill="FFFFFF" w:themeFill="background1"/>
        <w:tabs>
          <w:tab w:val="clear" w:pos="567"/>
        </w:tabs>
        <w:spacing w:line="240" w:lineRule="auto"/>
        <w:outlineLvl w:val="0"/>
        <w:rPr>
          <w:szCs w:val="22"/>
          <w:u w:val="single"/>
          <w:lang w:val="el-GR"/>
        </w:rPr>
      </w:pPr>
      <w:r w:rsidRPr="00C326C5">
        <w:rPr>
          <w:szCs w:val="22"/>
          <w:u w:val="single"/>
          <w:lang w:val="el-GR"/>
        </w:rPr>
        <w:t>40</w:t>
      </w:r>
      <w:r w:rsidRPr="00C326C5">
        <w:rPr>
          <w:szCs w:val="22"/>
          <w:u w:val="single"/>
          <w:lang w:val="en-US"/>
        </w:rPr>
        <w:t> mg</w:t>
      </w:r>
      <w:r w:rsidRPr="00C326C5">
        <w:rPr>
          <w:szCs w:val="22"/>
          <w:u w:val="single"/>
          <w:lang w:val="el-GR"/>
        </w:rPr>
        <w:t xml:space="preserve"> επικαλυμμένα με λεπτό υμένιο δισκία</w:t>
      </w:r>
    </w:p>
    <w:p w14:paraId="124D92DE" w14:textId="77777777" w:rsidR="00812D16" w:rsidRPr="00984E36" w:rsidRDefault="00156570" w:rsidP="00984E36">
      <w:pPr>
        <w:tabs>
          <w:tab w:val="clear" w:pos="567"/>
        </w:tabs>
        <w:spacing w:line="240" w:lineRule="auto"/>
        <w:rPr>
          <w:szCs w:val="22"/>
          <w:lang w:val="el-GR"/>
        </w:rPr>
      </w:pPr>
      <w:r w:rsidRPr="00984E36">
        <w:rPr>
          <w:szCs w:val="22"/>
          <w:lang w:val="el-GR"/>
        </w:rPr>
        <w:t>Αναδιπλούμενη</w:t>
      </w:r>
      <w:r w:rsidR="007D4DB2" w:rsidRPr="00984E36">
        <w:rPr>
          <w:szCs w:val="22"/>
          <w:lang w:val="el-GR"/>
        </w:rPr>
        <w:t xml:space="preserve"> </w:t>
      </w:r>
      <w:r w:rsidR="004F5148" w:rsidRPr="00984E36">
        <w:rPr>
          <w:szCs w:val="22"/>
          <w:lang w:val="el-GR"/>
        </w:rPr>
        <w:t xml:space="preserve">θήκη </w:t>
      </w:r>
      <w:r w:rsidRPr="00984E36">
        <w:rPr>
          <w:szCs w:val="22"/>
          <w:lang w:val="el-GR"/>
        </w:rPr>
        <w:t xml:space="preserve">από χαρτόνι </w:t>
      </w:r>
      <w:r w:rsidR="004F5148" w:rsidRPr="00984E36">
        <w:rPr>
          <w:szCs w:val="22"/>
          <w:lang w:val="el-GR"/>
        </w:rPr>
        <w:t xml:space="preserve">με ενσωματωμένη </w:t>
      </w:r>
      <w:r w:rsidR="007D4DB2" w:rsidRPr="00984E36">
        <w:rPr>
          <w:szCs w:val="22"/>
          <w:lang w:val="el-GR"/>
        </w:rPr>
        <w:t>κυψέλη</w:t>
      </w:r>
      <w:r w:rsidRPr="00984E36">
        <w:rPr>
          <w:szCs w:val="22"/>
          <w:lang w:val="el-GR"/>
        </w:rPr>
        <w:t xml:space="preserve"> </w:t>
      </w:r>
      <w:r w:rsidR="00237D80" w:rsidRPr="00984E36">
        <w:rPr>
          <w:szCs w:val="22"/>
          <w:lang w:val="el-GR"/>
        </w:rPr>
        <w:t>PVC/PCTFE/</w:t>
      </w:r>
      <w:r w:rsidR="007D4DB2" w:rsidRPr="00984E36">
        <w:rPr>
          <w:szCs w:val="22"/>
          <w:lang w:val="el-GR"/>
        </w:rPr>
        <w:t>αλουμ</w:t>
      </w:r>
      <w:r w:rsidRPr="00984E36">
        <w:rPr>
          <w:szCs w:val="22"/>
          <w:lang w:val="el-GR"/>
        </w:rPr>
        <w:t>ι</w:t>
      </w:r>
      <w:r w:rsidR="007D4DB2" w:rsidRPr="00984E36">
        <w:rPr>
          <w:szCs w:val="22"/>
          <w:lang w:val="el-GR"/>
        </w:rPr>
        <w:t>ν</w:t>
      </w:r>
      <w:r w:rsidRPr="00984E36">
        <w:rPr>
          <w:szCs w:val="22"/>
          <w:lang w:val="el-GR"/>
        </w:rPr>
        <w:t>ί</w:t>
      </w:r>
      <w:r w:rsidR="007D4DB2" w:rsidRPr="00984E36">
        <w:rPr>
          <w:szCs w:val="22"/>
          <w:lang w:val="el-GR"/>
        </w:rPr>
        <w:t>ο</w:t>
      </w:r>
      <w:r w:rsidRPr="00984E36">
        <w:rPr>
          <w:szCs w:val="22"/>
          <w:lang w:val="el-GR"/>
        </w:rPr>
        <w:t>υ</w:t>
      </w:r>
      <w:r w:rsidR="007D4DB2" w:rsidRPr="00984E36">
        <w:rPr>
          <w:szCs w:val="22"/>
          <w:lang w:val="el-GR"/>
        </w:rPr>
        <w:t xml:space="preserve"> </w:t>
      </w:r>
      <w:r w:rsidR="004B14B9" w:rsidRPr="00984E36">
        <w:rPr>
          <w:szCs w:val="22"/>
          <w:lang w:val="el-GR"/>
        </w:rPr>
        <w:t>που περιέχ</w:t>
      </w:r>
      <w:r w:rsidR="0037428E" w:rsidRPr="00984E36">
        <w:rPr>
          <w:szCs w:val="22"/>
          <w:lang w:val="el-GR"/>
        </w:rPr>
        <w:t>ει</w:t>
      </w:r>
      <w:r w:rsidR="004B14B9" w:rsidRPr="00984E36">
        <w:rPr>
          <w:szCs w:val="22"/>
          <w:lang w:val="el-GR"/>
        </w:rPr>
        <w:t xml:space="preserve"> </w:t>
      </w:r>
      <w:r w:rsidR="0037428E" w:rsidRPr="00984E36">
        <w:rPr>
          <w:szCs w:val="22"/>
          <w:lang w:val="el-GR"/>
        </w:rPr>
        <w:t>28</w:t>
      </w:r>
      <w:r w:rsidR="003C092F">
        <w:rPr>
          <w:szCs w:val="22"/>
          <w:lang w:val="el-GR"/>
        </w:rPr>
        <w:t xml:space="preserve"> </w:t>
      </w:r>
      <w:r w:rsidR="007F2BC8">
        <w:rPr>
          <w:szCs w:val="22"/>
          <w:lang w:val="el-GR"/>
        </w:rPr>
        <w:t>επικαλυμμένα με λεπτό υμένιο δισκία.</w:t>
      </w:r>
      <w:r w:rsidR="001C43A6">
        <w:rPr>
          <w:szCs w:val="22"/>
          <w:lang w:val="el-GR"/>
        </w:rPr>
        <w:t xml:space="preserve"> </w:t>
      </w:r>
      <w:r w:rsidR="00C85B53" w:rsidRPr="00984E36">
        <w:rPr>
          <w:szCs w:val="22"/>
          <w:lang w:val="el-GR"/>
        </w:rPr>
        <w:t xml:space="preserve">Κάθε κουτί περιέχει </w:t>
      </w:r>
      <w:r w:rsidR="007F2BC8">
        <w:rPr>
          <w:szCs w:val="22"/>
          <w:lang w:val="el-GR"/>
        </w:rPr>
        <w:t xml:space="preserve">112 επικαλυμμένα με λεπτό υμένιο δισκία </w:t>
      </w:r>
      <w:r w:rsidR="00D803A4">
        <w:rPr>
          <w:szCs w:val="22"/>
          <w:lang w:val="el-GR"/>
        </w:rPr>
        <w:t>(</w:t>
      </w:r>
      <w:r w:rsidR="00C85B53" w:rsidRPr="00984E36">
        <w:rPr>
          <w:szCs w:val="22"/>
          <w:lang w:val="el-GR"/>
        </w:rPr>
        <w:t>4</w:t>
      </w:r>
      <w:r w:rsidR="003C092F">
        <w:rPr>
          <w:szCs w:val="22"/>
          <w:lang w:val="el-GR"/>
        </w:rPr>
        <w:t xml:space="preserve"> </w:t>
      </w:r>
      <w:r w:rsidR="004F5148" w:rsidRPr="00984E36">
        <w:rPr>
          <w:szCs w:val="22"/>
          <w:lang w:val="el-GR"/>
        </w:rPr>
        <w:t>θήκες</w:t>
      </w:r>
      <w:r w:rsidR="00D803A4">
        <w:rPr>
          <w:szCs w:val="22"/>
          <w:lang w:val="el-GR"/>
        </w:rPr>
        <w:t>)</w:t>
      </w:r>
      <w:r w:rsidR="00C85B53" w:rsidRPr="00984E36">
        <w:rPr>
          <w:szCs w:val="22"/>
          <w:lang w:val="el-GR"/>
        </w:rPr>
        <w:t>.</w:t>
      </w:r>
    </w:p>
    <w:p w14:paraId="4507F6A9" w14:textId="77777777" w:rsidR="00792F24" w:rsidRDefault="00792F24" w:rsidP="00984E36">
      <w:pPr>
        <w:tabs>
          <w:tab w:val="clear" w:pos="567"/>
        </w:tabs>
        <w:spacing w:line="240" w:lineRule="auto"/>
        <w:rPr>
          <w:szCs w:val="22"/>
          <w:lang w:val="el-GR"/>
        </w:rPr>
      </w:pPr>
    </w:p>
    <w:p w14:paraId="5D8E8B15" w14:textId="77777777" w:rsidR="004E19EB" w:rsidRPr="00C326C5" w:rsidRDefault="00156570" w:rsidP="00984E36">
      <w:pPr>
        <w:tabs>
          <w:tab w:val="clear" w:pos="567"/>
        </w:tabs>
        <w:spacing w:line="240" w:lineRule="auto"/>
        <w:rPr>
          <w:u w:val="single"/>
          <w:lang w:val="el-GR"/>
        </w:rPr>
      </w:pPr>
      <w:r w:rsidRPr="00C326C5">
        <w:rPr>
          <w:szCs w:val="22"/>
          <w:u w:val="single"/>
          <w:lang w:val="el-GR"/>
        </w:rPr>
        <w:t>80 </w:t>
      </w:r>
      <w:r w:rsidRPr="00C326C5">
        <w:rPr>
          <w:u w:val="single"/>
          <w:lang w:val="en-US"/>
        </w:rPr>
        <w:t>mg</w:t>
      </w:r>
      <w:r w:rsidRPr="00C326C5">
        <w:rPr>
          <w:u w:val="single"/>
          <w:lang w:val="el-GR"/>
        </w:rPr>
        <w:t xml:space="preserve"> επικαλυμμένα με λεπτό υμένιο δισκία</w:t>
      </w:r>
    </w:p>
    <w:p w14:paraId="407A8EBA" w14:textId="77777777" w:rsidR="004E19EB" w:rsidRDefault="00156570" w:rsidP="00984E36">
      <w:pPr>
        <w:tabs>
          <w:tab w:val="clear" w:pos="567"/>
        </w:tabs>
        <w:spacing w:line="240" w:lineRule="auto"/>
        <w:rPr>
          <w:lang w:val="el-GR"/>
        </w:rPr>
      </w:pPr>
      <w:r>
        <w:rPr>
          <w:lang w:val="el-GR"/>
        </w:rPr>
        <w:t xml:space="preserve">Αναδιπλούμενη θήκη από χαρτόνι με ενσωματωμένη κυψέλη </w:t>
      </w:r>
      <w:r>
        <w:rPr>
          <w:lang w:val="en-US"/>
        </w:rPr>
        <w:t>PVC</w:t>
      </w:r>
      <w:r w:rsidRPr="00C326C5">
        <w:rPr>
          <w:lang w:val="el-GR"/>
        </w:rPr>
        <w:t>/</w:t>
      </w:r>
      <w:r>
        <w:rPr>
          <w:lang w:val="en-US"/>
        </w:rPr>
        <w:t>PCTFE</w:t>
      </w:r>
      <w:r w:rsidRPr="00C326C5">
        <w:rPr>
          <w:lang w:val="el-GR"/>
        </w:rPr>
        <w:t>/</w:t>
      </w:r>
      <w:r>
        <w:rPr>
          <w:lang w:val="el-GR"/>
        </w:rPr>
        <w:t>αλουμινίου που περιέχει 14 επικαλυμμένα με λεπτό υμένιο δισκία. Κάθε κουτί περιέχει 56 επικαλυμμένα με λεπτό υμένιο δισκία (4 θήκες)</w:t>
      </w:r>
      <w:r w:rsidRPr="00C326C5">
        <w:rPr>
          <w:lang w:val="el-GR"/>
        </w:rPr>
        <w:t xml:space="preserve"> </w:t>
      </w:r>
    </w:p>
    <w:p w14:paraId="38C25734" w14:textId="77777777" w:rsidR="00866199" w:rsidRPr="004E19EB" w:rsidRDefault="00866199" w:rsidP="00984E36">
      <w:pPr>
        <w:tabs>
          <w:tab w:val="clear" w:pos="567"/>
        </w:tabs>
        <w:spacing w:line="240" w:lineRule="auto"/>
        <w:rPr>
          <w:lang w:val="el-GR"/>
        </w:rPr>
      </w:pPr>
    </w:p>
    <w:p w14:paraId="1298335F" w14:textId="77777777" w:rsidR="00812D16" w:rsidRPr="00984E36" w:rsidRDefault="00156570" w:rsidP="00984E36">
      <w:pPr>
        <w:tabs>
          <w:tab w:val="clear" w:pos="567"/>
        </w:tabs>
        <w:spacing w:line="240" w:lineRule="auto"/>
        <w:ind w:left="567" w:hanging="567"/>
        <w:outlineLvl w:val="0"/>
        <w:rPr>
          <w:szCs w:val="22"/>
          <w:lang w:val="el-GR"/>
        </w:rPr>
      </w:pPr>
      <w:bookmarkStart w:id="158" w:name="OLE_LINK1"/>
      <w:r w:rsidRPr="00984E36">
        <w:rPr>
          <w:b/>
          <w:szCs w:val="22"/>
          <w:lang w:val="el-GR"/>
        </w:rPr>
        <w:t>6.6</w:t>
      </w:r>
      <w:r w:rsidRPr="00984E36">
        <w:rPr>
          <w:b/>
          <w:szCs w:val="22"/>
          <w:lang w:val="el-GR"/>
        </w:rPr>
        <w:tab/>
      </w:r>
      <w:r w:rsidR="00881FF9" w:rsidRPr="00984E36">
        <w:rPr>
          <w:b/>
          <w:szCs w:val="22"/>
          <w:lang w:val="el-GR"/>
        </w:rPr>
        <w:t>Ιδιαίτερες προφυλάξεις απόρριψης</w:t>
      </w:r>
      <w:r w:rsidR="000E5072">
        <w:rPr>
          <w:b/>
          <w:szCs w:val="22"/>
          <w:lang w:val="el-GR"/>
        </w:rPr>
        <w:t xml:space="preserve"> και άλλος χειρισμός</w:t>
      </w:r>
    </w:p>
    <w:p w14:paraId="73F76FF1" w14:textId="77777777" w:rsidR="00560EDA" w:rsidRPr="00984E36" w:rsidRDefault="00560EDA" w:rsidP="00984E36">
      <w:pPr>
        <w:tabs>
          <w:tab w:val="clear" w:pos="567"/>
        </w:tabs>
        <w:spacing w:line="240" w:lineRule="auto"/>
        <w:rPr>
          <w:szCs w:val="22"/>
          <w:lang w:val="el-GR"/>
        </w:rPr>
      </w:pPr>
    </w:p>
    <w:p w14:paraId="768E65BC" w14:textId="77777777" w:rsidR="00362F0C" w:rsidRPr="0083031F" w:rsidRDefault="00156570" w:rsidP="00362F0C">
      <w:pPr>
        <w:tabs>
          <w:tab w:val="clear" w:pos="567"/>
        </w:tabs>
        <w:spacing w:line="240" w:lineRule="auto"/>
        <w:rPr>
          <w:szCs w:val="22"/>
          <w:lang w:val="el-GR"/>
        </w:rPr>
      </w:pPr>
      <w:r w:rsidRPr="0083031F">
        <w:rPr>
          <w:szCs w:val="22"/>
          <w:lang w:val="el-GR"/>
        </w:rPr>
        <w:t>Το Xtandi δεν πρέπει να το χειρίζονται άλλα άτομα εκτός του ασθενούς ή των φροντιστών του. Με βάση τον μηχανισμό δράσης του και την τοξικότητα εμβρύου-κυήματος που παρατηρήθηκε σε ποντίκια, το Xtandi ενδέχεται να προκαλέσει βλάβη στο αναπτυσσόμενο έμβρυο. Οι γυναίκες που είναι ή μπορεί να μείνουν έγκυες δεν πρέπει να χειρίζονται τα καψάκια Xtandi που έχουν υποστεί βλάβη ή έχουν ανοιχτεί χωρίς προστασία, π.χ., γάντια. Βλ. παράγραφο 5.3 Προκλινικά δεδομένα για την ασφάλεια.</w:t>
      </w:r>
    </w:p>
    <w:p w14:paraId="4FE1E0CC" w14:textId="77777777" w:rsidR="003037AF" w:rsidRDefault="003037AF" w:rsidP="00984E36">
      <w:pPr>
        <w:tabs>
          <w:tab w:val="clear" w:pos="567"/>
        </w:tabs>
        <w:spacing w:line="240" w:lineRule="auto"/>
        <w:rPr>
          <w:szCs w:val="22"/>
          <w:lang w:val="el-GR"/>
        </w:rPr>
      </w:pPr>
    </w:p>
    <w:p w14:paraId="2779C38F" w14:textId="77777777" w:rsidR="00812D16" w:rsidRPr="00984E36" w:rsidRDefault="00156570" w:rsidP="00984E36">
      <w:pPr>
        <w:tabs>
          <w:tab w:val="clear" w:pos="567"/>
        </w:tabs>
        <w:spacing w:line="240" w:lineRule="auto"/>
        <w:rPr>
          <w:szCs w:val="22"/>
          <w:lang w:val="el-GR"/>
        </w:rPr>
      </w:pPr>
      <w:r w:rsidRPr="00984E36">
        <w:rPr>
          <w:szCs w:val="22"/>
          <w:lang w:val="el-GR"/>
        </w:rPr>
        <w:t>Κάθε αχρησιμοποίητο φαρμακευτικό προϊόν ή υπόλειμμα πρέπει να απορρίπτεται σύμφωνα με τις κατά τόπους ισχύουσες σχετικές διατάξεις.</w:t>
      </w:r>
    </w:p>
    <w:bookmarkEnd w:id="158"/>
    <w:p w14:paraId="05500970" w14:textId="77777777" w:rsidR="00812D16" w:rsidRPr="00984E36" w:rsidRDefault="00812D16" w:rsidP="00984E36">
      <w:pPr>
        <w:tabs>
          <w:tab w:val="clear" w:pos="567"/>
        </w:tabs>
        <w:spacing w:line="240" w:lineRule="auto"/>
        <w:rPr>
          <w:szCs w:val="22"/>
          <w:lang w:val="el-GR"/>
        </w:rPr>
      </w:pPr>
    </w:p>
    <w:p w14:paraId="6A86C1E9" w14:textId="77777777" w:rsidR="008C57F7" w:rsidRPr="00984E36" w:rsidRDefault="008C57F7" w:rsidP="00984E36">
      <w:pPr>
        <w:tabs>
          <w:tab w:val="clear" w:pos="567"/>
        </w:tabs>
        <w:spacing w:line="240" w:lineRule="auto"/>
        <w:rPr>
          <w:szCs w:val="22"/>
          <w:lang w:val="el-GR"/>
        </w:rPr>
      </w:pPr>
    </w:p>
    <w:p w14:paraId="4EC9F8A3" w14:textId="77777777" w:rsidR="00812D16" w:rsidRPr="00984E36" w:rsidRDefault="00156570" w:rsidP="00984E36">
      <w:pPr>
        <w:tabs>
          <w:tab w:val="clear" w:pos="567"/>
        </w:tabs>
        <w:spacing w:line="240" w:lineRule="auto"/>
        <w:ind w:left="567" w:hanging="567"/>
        <w:rPr>
          <w:szCs w:val="22"/>
          <w:lang w:val="el-GR"/>
        </w:rPr>
      </w:pPr>
      <w:r w:rsidRPr="00984E36">
        <w:rPr>
          <w:b/>
          <w:szCs w:val="22"/>
          <w:lang w:val="el-GR"/>
        </w:rPr>
        <w:t>7.</w:t>
      </w:r>
      <w:r w:rsidRPr="00984E36">
        <w:rPr>
          <w:b/>
          <w:szCs w:val="22"/>
          <w:lang w:val="el-GR"/>
        </w:rPr>
        <w:tab/>
      </w:r>
      <w:r w:rsidR="00BF6175" w:rsidRPr="00984E36">
        <w:rPr>
          <w:b/>
          <w:szCs w:val="22"/>
          <w:lang w:val="el-GR"/>
        </w:rPr>
        <w:t>ΚΑΤΟΧΟΣ ΤΗΣ ΑΔΕΙΑΣ ΚΥΚΛΟΦΟΡΙΑΣ</w:t>
      </w:r>
    </w:p>
    <w:p w14:paraId="35545BC2" w14:textId="77777777" w:rsidR="00812D16" w:rsidRPr="00984E36" w:rsidRDefault="00812D16" w:rsidP="00984E36">
      <w:pPr>
        <w:tabs>
          <w:tab w:val="clear" w:pos="567"/>
        </w:tabs>
        <w:spacing w:line="240" w:lineRule="auto"/>
        <w:rPr>
          <w:szCs w:val="22"/>
          <w:lang w:val="el-GR"/>
        </w:rPr>
      </w:pPr>
    </w:p>
    <w:p w14:paraId="0050F374" w14:textId="77777777" w:rsidR="00812D16" w:rsidRPr="00984E36" w:rsidRDefault="00156570" w:rsidP="00984E36">
      <w:pPr>
        <w:tabs>
          <w:tab w:val="clear" w:pos="567"/>
        </w:tabs>
        <w:spacing w:line="240" w:lineRule="auto"/>
        <w:rPr>
          <w:szCs w:val="22"/>
          <w:lang w:val="el-GR"/>
        </w:rPr>
      </w:pPr>
      <w:r w:rsidRPr="00984E36">
        <w:rPr>
          <w:rFonts w:eastAsia="MS Mincho"/>
          <w:szCs w:val="22"/>
          <w:lang w:val="el-GR"/>
        </w:rPr>
        <w:t>Astellas Pharma Europe B.V.</w:t>
      </w:r>
    </w:p>
    <w:p w14:paraId="3C9851AD" w14:textId="77777777" w:rsidR="00AE5F30" w:rsidRPr="00984E36" w:rsidRDefault="00156570" w:rsidP="00984E36">
      <w:pPr>
        <w:tabs>
          <w:tab w:val="clear" w:pos="567"/>
        </w:tabs>
        <w:spacing w:line="240" w:lineRule="auto"/>
        <w:rPr>
          <w:rFonts w:eastAsia="MS Mincho"/>
          <w:szCs w:val="22"/>
          <w:lang w:val="el-GR"/>
        </w:rPr>
      </w:pPr>
      <w:r w:rsidRPr="00984E36">
        <w:rPr>
          <w:rFonts w:eastAsia="MS Mincho"/>
          <w:szCs w:val="22"/>
          <w:lang w:val="el-GR"/>
        </w:rPr>
        <w:t xml:space="preserve">Sylviusweg 62 </w:t>
      </w:r>
    </w:p>
    <w:p w14:paraId="3A823DF4" w14:textId="77777777" w:rsidR="00AE5F30" w:rsidRPr="00984E36" w:rsidRDefault="00156570" w:rsidP="00984E36">
      <w:pPr>
        <w:tabs>
          <w:tab w:val="clear" w:pos="567"/>
        </w:tabs>
        <w:spacing w:line="240" w:lineRule="auto"/>
        <w:rPr>
          <w:rFonts w:eastAsia="MS Mincho"/>
          <w:szCs w:val="22"/>
          <w:lang w:val="el-GR"/>
        </w:rPr>
      </w:pPr>
      <w:r w:rsidRPr="00984E36">
        <w:rPr>
          <w:rFonts w:eastAsia="MS Mincho"/>
          <w:szCs w:val="22"/>
          <w:lang w:val="el-GR"/>
        </w:rPr>
        <w:t>2333 BE Leiden</w:t>
      </w:r>
    </w:p>
    <w:p w14:paraId="318F9547" w14:textId="77777777" w:rsidR="00812D16" w:rsidRPr="00984E36" w:rsidRDefault="00156570" w:rsidP="00984E36">
      <w:pPr>
        <w:tabs>
          <w:tab w:val="clear" w:pos="567"/>
        </w:tabs>
        <w:spacing w:line="240" w:lineRule="auto"/>
        <w:rPr>
          <w:rFonts w:eastAsia="MS Mincho"/>
          <w:szCs w:val="22"/>
          <w:lang w:val="el-GR"/>
        </w:rPr>
      </w:pPr>
      <w:r w:rsidRPr="00984E36">
        <w:rPr>
          <w:rFonts w:eastAsia="MS Mincho"/>
          <w:szCs w:val="22"/>
          <w:lang w:val="el-GR"/>
        </w:rPr>
        <w:t>Ολλανδία</w:t>
      </w:r>
    </w:p>
    <w:p w14:paraId="6C5EA440" w14:textId="77777777" w:rsidR="00AE5F30" w:rsidRPr="00984E36" w:rsidRDefault="00AE5F30" w:rsidP="00984E36">
      <w:pPr>
        <w:tabs>
          <w:tab w:val="clear" w:pos="567"/>
        </w:tabs>
        <w:spacing w:line="240" w:lineRule="auto"/>
        <w:rPr>
          <w:szCs w:val="22"/>
          <w:lang w:val="el-GR"/>
        </w:rPr>
      </w:pPr>
    </w:p>
    <w:p w14:paraId="05D014D4" w14:textId="77777777" w:rsidR="008C57F7" w:rsidRPr="00984E36" w:rsidRDefault="008C57F7" w:rsidP="00984E36">
      <w:pPr>
        <w:tabs>
          <w:tab w:val="clear" w:pos="567"/>
        </w:tabs>
        <w:spacing w:line="240" w:lineRule="auto"/>
        <w:rPr>
          <w:szCs w:val="22"/>
          <w:lang w:val="el-GR"/>
        </w:rPr>
      </w:pPr>
    </w:p>
    <w:p w14:paraId="1ABBB9F2" w14:textId="77777777" w:rsidR="00740B1C" w:rsidRPr="00984E36" w:rsidRDefault="00156570" w:rsidP="00984E36">
      <w:pPr>
        <w:tabs>
          <w:tab w:val="clear" w:pos="567"/>
        </w:tabs>
        <w:spacing w:line="240" w:lineRule="auto"/>
        <w:rPr>
          <w:szCs w:val="22"/>
          <w:lang w:val="el-GR"/>
        </w:rPr>
      </w:pPr>
      <w:r w:rsidRPr="00984E36">
        <w:rPr>
          <w:b/>
          <w:szCs w:val="22"/>
          <w:lang w:val="el-GR"/>
        </w:rPr>
        <w:t>8.</w:t>
      </w:r>
      <w:r w:rsidRPr="00984E36">
        <w:rPr>
          <w:b/>
          <w:szCs w:val="22"/>
          <w:lang w:val="el-GR"/>
        </w:rPr>
        <w:tab/>
        <w:t>ΑΡΙΘΜΟΣ(ΟΙ) ΑΔΕΙΑΣ ΚΥΚΛΟΦΟΡΙΑΣ</w:t>
      </w:r>
    </w:p>
    <w:p w14:paraId="2ED943D8" w14:textId="77777777" w:rsidR="00467287" w:rsidRPr="00984E36" w:rsidRDefault="00467287" w:rsidP="00984E36">
      <w:pPr>
        <w:tabs>
          <w:tab w:val="clear" w:pos="567"/>
        </w:tabs>
        <w:spacing w:line="240" w:lineRule="auto"/>
        <w:rPr>
          <w:szCs w:val="22"/>
          <w:lang w:val="el-GR"/>
        </w:rPr>
      </w:pPr>
    </w:p>
    <w:p w14:paraId="600C8185" w14:textId="77777777" w:rsidR="00284BD1" w:rsidRPr="00F957DB" w:rsidRDefault="00156570" w:rsidP="00284BD1">
      <w:pPr>
        <w:tabs>
          <w:tab w:val="clear" w:pos="567"/>
        </w:tabs>
        <w:spacing w:line="240" w:lineRule="auto"/>
        <w:rPr>
          <w:szCs w:val="22"/>
          <w:lang w:val="el-GR"/>
        </w:rPr>
      </w:pPr>
      <w:r w:rsidRPr="00C326C5">
        <w:rPr>
          <w:szCs w:val="22"/>
          <w:lang w:val="en-US"/>
        </w:rPr>
        <w:t>EU</w:t>
      </w:r>
      <w:r w:rsidRPr="00F957DB">
        <w:rPr>
          <w:szCs w:val="22"/>
          <w:lang w:val="el-GR"/>
        </w:rPr>
        <w:t>/1</w:t>
      </w:r>
      <w:r w:rsidR="00F957DB" w:rsidRPr="00C326C5">
        <w:rPr>
          <w:szCs w:val="22"/>
          <w:lang w:val="el-GR"/>
        </w:rPr>
        <w:t>/13/846/002 (</w:t>
      </w:r>
      <w:r w:rsidRPr="00F957DB">
        <w:rPr>
          <w:szCs w:val="22"/>
          <w:lang w:val="el-GR"/>
        </w:rPr>
        <w:t xml:space="preserve">40 </w:t>
      </w:r>
      <w:r w:rsidRPr="00C326C5">
        <w:rPr>
          <w:szCs w:val="22"/>
          <w:lang w:val="en-US"/>
        </w:rPr>
        <w:t>mg</w:t>
      </w:r>
      <w:r w:rsidR="00F957DB">
        <w:rPr>
          <w:szCs w:val="22"/>
          <w:lang w:val="el-GR"/>
        </w:rPr>
        <w:t xml:space="preserve"> </w:t>
      </w:r>
      <w:r w:rsidR="00F957DB" w:rsidRPr="00F957DB">
        <w:rPr>
          <w:szCs w:val="22"/>
          <w:lang w:val="el-GR"/>
        </w:rPr>
        <w:t>επικαλυμμένα με λεπτό υμένιο δισκία</w:t>
      </w:r>
      <w:r w:rsidRPr="00F957DB">
        <w:rPr>
          <w:szCs w:val="22"/>
          <w:lang w:val="el-GR"/>
        </w:rPr>
        <w:t xml:space="preserve">) </w:t>
      </w:r>
    </w:p>
    <w:p w14:paraId="5AD1B32A" w14:textId="77777777" w:rsidR="008809AE" w:rsidRDefault="00156570" w:rsidP="00284BD1">
      <w:pPr>
        <w:tabs>
          <w:tab w:val="clear" w:pos="567"/>
        </w:tabs>
        <w:spacing w:line="240" w:lineRule="auto"/>
        <w:rPr>
          <w:szCs w:val="22"/>
          <w:lang w:val="el-GR"/>
        </w:rPr>
      </w:pPr>
      <w:r w:rsidRPr="00C326C5">
        <w:rPr>
          <w:szCs w:val="22"/>
          <w:lang w:val="en-US"/>
        </w:rPr>
        <w:t>EU</w:t>
      </w:r>
      <w:r w:rsidRPr="00F957DB">
        <w:rPr>
          <w:szCs w:val="22"/>
          <w:lang w:val="el-GR"/>
        </w:rPr>
        <w:t xml:space="preserve">/1/13/846/003 (80 </w:t>
      </w:r>
      <w:r w:rsidRPr="00C326C5">
        <w:rPr>
          <w:szCs w:val="22"/>
          <w:lang w:val="en-US"/>
        </w:rPr>
        <w:t>mg</w:t>
      </w:r>
      <w:r w:rsidR="00F957DB">
        <w:rPr>
          <w:szCs w:val="22"/>
          <w:lang w:val="el-GR"/>
        </w:rPr>
        <w:t xml:space="preserve"> </w:t>
      </w:r>
      <w:r w:rsidR="00F957DB" w:rsidRPr="00F957DB">
        <w:rPr>
          <w:szCs w:val="22"/>
          <w:lang w:val="el-GR"/>
        </w:rPr>
        <w:t>επικαλυμμένα με λεπτό υμένιο δισκία</w:t>
      </w:r>
      <w:r w:rsidRPr="00F957DB">
        <w:rPr>
          <w:szCs w:val="22"/>
          <w:lang w:val="el-GR"/>
        </w:rPr>
        <w:t>)</w:t>
      </w:r>
    </w:p>
    <w:p w14:paraId="39D34905" w14:textId="77777777" w:rsidR="00F957DB" w:rsidRPr="00F957DB" w:rsidRDefault="00F957DB" w:rsidP="00284BD1">
      <w:pPr>
        <w:tabs>
          <w:tab w:val="clear" w:pos="567"/>
        </w:tabs>
        <w:spacing w:line="240" w:lineRule="auto"/>
        <w:rPr>
          <w:szCs w:val="22"/>
          <w:lang w:val="el-GR"/>
        </w:rPr>
      </w:pPr>
    </w:p>
    <w:p w14:paraId="79A51AD5" w14:textId="77777777" w:rsidR="008C57F7" w:rsidRPr="00F957DB" w:rsidRDefault="008C57F7" w:rsidP="00984E36">
      <w:pPr>
        <w:tabs>
          <w:tab w:val="clear" w:pos="567"/>
        </w:tabs>
        <w:spacing w:line="240" w:lineRule="auto"/>
        <w:rPr>
          <w:szCs w:val="22"/>
          <w:lang w:val="el-GR"/>
        </w:rPr>
      </w:pPr>
    </w:p>
    <w:p w14:paraId="4E034B4C" w14:textId="77777777" w:rsidR="00812D16" w:rsidRPr="00984E36" w:rsidRDefault="00156570" w:rsidP="00DC7B85">
      <w:pPr>
        <w:keepNext/>
        <w:tabs>
          <w:tab w:val="clear" w:pos="567"/>
        </w:tabs>
        <w:spacing w:line="240" w:lineRule="auto"/>
        <w:ind w:left="567" w:hanging="567"/>
        <w:rPr>
          <w:szCs w:val="22"/>
          <w:lang w:val="el-GR"/>
        </w:rPr>
      </w:pPr>
      <w:r w:rsidRPr="00984E36">
        <w:rPr>
          <w:b/>
          <w:szCs w:val="22"/>
          <w:lang w:val="el-GR"/>
        </w:rPr>
        <w:lastRenderedPageBreak/>
        <w:t>9.</w:t>
      </w:r>
      <w:r w:rsidRPr="00984E36">
        <w:rPr>
          <w:b/>
          <w:szCs w:val="22"/>
          <w:lang w:val="el-GR"/>
        </w:rPr>
        <w:tab/>
      </w:r>
      <w:r w:rsidR="00D37F8A" w:rsidRPr="00984E36">
        <w:rPr>
          <w:b/>
          <w:szCs w:val="22"/>
          <w:lang w:val="el-GR"/>
        </w:rPr>
        <w:t>ΗΜΕΡΟΜΗΝΙΑ ΠΡΩΤΗΣ ΕΓΚΡΙΣΗΣ/ΑΝΑΝΕΩΣΗΣ ΤΗΣ ΑΔΕΙΑΣ</w:t>
      </w:r>
    </w:p>
    <w:p w14:paraId="6F6C8E6E" w14:textId="77777777" w:rsidR="00812D16" w:rsidRPr="00984E36" w:rsidRDefault="00812D16" w:rsidP="00DC7B85">
      <w:pPr>
        <w:keepNext/>
        <w:tabs>
          <w:tab w:val="clear" w:pos="567"/>
        </w:tabs>
        <w:spacing w:line="240" w:lineRule="auto"/>
        <w:rPr>
          <w:szCs w:val="22"/>
          <w:lang w:val="el-GR"/>
        </w:rPr>
      </w:pPr>
    </w:p>
    <w:p w14:paraId="32A0FA6A" w14:textId="77777777" w:rsidR="00812D16" w:rsidRDefault="00156570" w:rsidP="00DC7B85">
      <w:pPr>
        <w:keepNext/>
        <w:tabs>
          <w:tab w:val="clear" w:pos="567"/>
        </w:tabs>
        <w:spacing w:line="240" w:lineRule="auto"/>
        <w:rPr>
          <w:noProof/>
          <w:szCs w:val="22"/>
          <w:lang w:val="el-GR"/>
        </w:rPr>
      </w:pPr>
      <w:r w:rsidRPr="00984E36">
        <w:rPr>
          <w:noProof/>
          <w:szCs w:val="22"/>
          <w:lang w:val="el-GR"/>
        </w:rPr>
        <w:t xml:space="preserve">Ημερομηνία πρώτης έγκρισης: </w:t>
      </w:r>
      <w:r w:rsidRPr="008E35DE">
        <w:rPr>
          <w:noProof/>
          <w:szCs w:val="22"/>
          <w:lang w:val="el-GR"/>
        </w:rPr>
        <w:t xml:space="preserve">21 </w:t>
      </w:r>
      <w:r w:rsidRPr="00984E36">
        <w:rPr>
          <w:noProof/>
          <w:szCs w:val="22"/>
          <w:lang w:val="el-GR"/>
        </w:rPr>
        <w:t>Ιουνίου 2013</w:t>
      </w:r>
    </w:p>
    <w:p w14:paraId="64B37013" w14:textId="77777777" w:rsidR="00C82614" w:rsidRPr="00CB74E8" w:rsidRDefault="00156570" w:rsidP="00DC7B85">
      <w:pPr>
        <w:keepNext/>
        <w:tabs>
          <w:tab w:val="clear" w:pos="567"/>
        </w:tabs>
        <w:spacing w:line="240" w:lineRule="auto"/>
        <w:rPr>
          <w:noProof/>
          <w:szCs w:val="22"/>
          <w:lang w:val="el-GR"/>
        </w:rPr>
      </w:pPr>
      <w:r>
        <w:rPr>
          <w:noProof/>
          <w:szCs w:val="22"/>
          <w:lang w:val="el-GR"/>
        </w:rPr>
        <w:t>Ημερομηνία τελευταίας ανανέωσης:</w:t>
      </w:r>
      <w:r w:rsidR="006F0664" w:rsidRPr="00CB74E8">
        <w:rPr>
          <w:noProof/>
          <w:szCs w:val="22"/>
          <w:lang w:val="el-GR"/>
        </w:rPr>
        <w:t xml:space="preserve"> </w:t>
      </w:r>
      <w:r w:rsidR="006F0664">
        <w:rPr>
          <w:noProof/>
          <w:szCs w:val="22"/>
          <w:lang w:val="el-GR"/>
        </w:rPr>
        <w:t>8 Φεβρουαρίου 2018</w:t>
      </w:r>
    </w:p>
    <w:p w14:paraId="52DF7240" w14:textId="77777777" w:rsidR="008103AE" w:rsidRPr="008B5055" w:rsidRDefault="008103AE" w:rsidP="00984E36">
      <w:pPr>
        <w:tabs>
          <w:tab w:val="clear" w:pos="567"/>
        </w:tabs>
        <w:spacing w:line="240" w:lineRule="auto"/>
        <w:rPr>
          <w:noProof/>
          <w:szCs w:val="22"/>
          <w:lang w:val="el-GR"/>
        </w:rPr>
      </w:pPr>
    </w:p>
    <w:p w14:paraId="612EE9EC" w14:textId="77777777" w:rsidR="008103AE" w:rsidRPr="008B5055" w:rsidRDefault="008103AE" w:rsidP="00984E36">
      <w:pPr>
        <w:tabs>
          <w:tab w:val="clear" w:pos="567"/>
        </w:tabs>
        <w:spacing w:line="240" w:lineRule="auto"/>
        <w:rPr>
          <w:szCs w:val="22"/>
          <w:lang w:val="el-GR"/>
        </w:rPr>
      </w:pPr>
    </w:p>
    <w:p w14:paraId="5FD0F96B" w14:textId="77777777" w:rsidR="00812D16" w:rsidRPr="00984E36" w:rsidRDefault="00156570" w:rsidP="00984E36">
      <w:pPr>
        <w:tabs>
          <w:tab w:val="clear" w:pos="567"/>
        </w:tabs>
        <w:spacing w:line="240" w:lineRule="auto"/>
        <w:ind w:left="567" w:hanging="567"/>
        <w:rPr>
          <w:b/>
          <w:szCs w:val="22"/>
          <w:lang w:val="el-GR"/>
        </w:rPr>
      </w:pPr>
      <w:r w:rsidRPr="00984E36">
        <w:rPr>
          <w:b/>
          <w:szCs w:val="22"/>
          <w:lang w:val="el-GR"/>
        </w:rPr>
        <w:t>10.</w:t>
      </w:r>
      <w:r w:rsidRPr="00984E36">
        <w:rPr>
          <w:b/>
          <w:szCs w:val="22"/>
          <w:lang w:val="el-GR"/>
        </w:rPr>
        <w:tab/>
      </w:r>
      <w:r w:rsidR="008A2395" w:rsidRPr="00984E36">
        <w:rPr>
          <w:b/>
          <w:szCs w:val="22"/>
          <w:lang w:val="el-GR"/>
        </w:rPr>
        <w:t>ΗΜΕΡΟΜΗΝΙΑ ΑΝΑΘΕΩΡΗΣΗΣ ΤΟΥ ΚΕΙΜΕΝΟΥ</w:t>
      </w:r>
    </w:p>
    <w:p w14:paraId="6EFD7348" w14:textId="77777777" w:rsidR="005F04F1" w:rsidRDefault="005F04F1" w:rsidP="00984E36">
      <w:pPr>
        <w:tabs>
          <w:tab w:val="clear" w:pos="567"/>
        </w:tabs>
        <w:spacing w:line="240" w:lineRule="auto"/>
        <w:ind w:left="567" w:hanging="567"/>
        <w:rPr>
          <w:szCs w:val="22"/>
          <w:lang w:val="el-GR"/>
        </w:rPr>
      </w:pPr>
    </w:p>
    <w:p w14:paraId="0C3C8333" w14:textId="77777777" w:rsidR="008E543E" w:rsidRDefault="008E543E" w:rsidP="00984E36">
      <w:pPr>
        <w:tabs>
          <w:tab w:val="clear" w:pos="567"/>
        </w:tabs>
        <w:spacing w:line="240" w:lineRule="auto"/>
        <w:ind w:left="567" w:hanging="567"/>
        <w:rPr>
          <w:szCs w:val="22"/>
          <w:lang w:val="el-GR"/>
        </w:rPr>
      </w:pPr>
    </w:p>
    <w:p w14:paraId="088200B1" w14:textId="77777777" w:rsidR="008E543E" w:rsidRPr="008B5055" w:rsidRDefault="008E543E" w:rsidP="00984E36">
      <w:pPr>
        <w:tabs>
          <w:tab w:val="clear" w:pos="567"/>
        </w:tabs>
        <w:spacing w:line="240" w:lineRule="auto"/>
        <w:ind w:left="567" w:hanging="567"/>
        <w:rPr>
          <w:szCs w:val="22"/>
          <w:lang w:val="el-GR"/>
        </w:rPr>
      </w:pPr>
    </w:p>
    <w:p w14:paraId="7E612C83" w14:textId="77777777" w:rsidR="00C85B53" w:rsidRPr="00984E36" w:rsidRDefault="00156570" w:rsidP="00984E36">
      <w:pPr>
        <w:tabs>
          <w:tab w:val="clear" w:pos="567"/>
        </w:tabs>
        <w:spacing w:line="240" w:lineRule="auto"/>
        <w:rPr>
          <w:szCs w:val="22"/>
          <w:lang w:val="el-GR"/>
        </w:rPr>
      </w:pPr>
      <w:r w:rsidRPr="00684E83">
        <w:rPr>
          <w:noProof/>
          <w:szCs w:val="22"/>
          <w:lang w:val="el-GR"/>
        </w:rPr>
        <w:t>Λεπτομερ</w:t>
      </w:r>
      <w:r>
        <w:rPr>
          <w:noProof/>
          <w:szCs w:val="22"/>
          <w:lang w:val="el-GR"/>
        </w:rPr>
        <w:t>είς</w:t>
      </w:r>
      <w:r w:rsidRPr="00684E83">
        <w:rPr>
          <w:noProof/>
          <w:szCs w:val="22"/>
          <w:lang w:val="el-GR"/>
        </w:rPr>
        <w:t xml:space="preserve"> πληροφορ</w:t>
      </w:r>
      <w:r>
        <w:rPr>
          <w:noProof/>
          <w:szCs w:val="22"/>
          <w:lang w:val="el-GR"/>
        </w:rPr>
        <w:t>ίες</w:t>
      </w:r>
      <w:r w:rsidRPr="00684E83">
        <w:rPr>
          <w:noProof/>
          <w:szCs w:val="22"/>
          <w:lang w:val="el-GR"/>
        </w:rPr>
        <w:t xml:space="preserve"> </w:t>
      </w:r>
      <w:r w:rsidR="008A2395" w:rsidRPr="00984E36">
        <w:rPr>
          <w:szCs w:val="22"/>
          <w:lang w:val="el-GR"/>
        </w:rPr>
        <w:t>για το παρόν φαρμακευτικό προϊόν είναι διαθέσιμ</w:t>
      </w:r>
      <w:r>
        <w:rPr>
          <w:szCs w:val="22"/>
          <w:lang w:val="el-GR"/>
        </w:rPr>
        <w:t>ες</w:t>
      </w:r>
      <w:r w:rsidR="008A2395" w:rsidRPr="00984E36">
        <w:rPr>
          <w:szCs w:val="22"/>
          <w:lang w:val="el-GR"/>
        </w:rPr>
        <w:t xml:space="preserve"> στον δικτυακό τόπο του</w:t>
      </w:r>
      <w:r w:rsidR="008A2395" w:rsidRPr="00984E36">
        <w:rPr>
          <w:b/>
          <w:szCs w:val="22"/>
          <w:lang w:val="el-GR"/>
        </w:rPr>
        <w:t xml:space="preserve"> </w:t>
      </w:r>
      <w:r w:rsidR="008A2395" w:rsidRPr="00984E36">
        <w:rPr>
          <w:szCs w:val="22"/>
          <w:lang w:val="el-GR"/>
        </w:rPr>
        <w:t xml:space="preserve">Ευρωπαϊκού Οργανισμού Φαρμάκων: </w:t>
      </w:r>
      <w:r w:rsidR="00B77403">
        <w:fldChar w:fldCharType="begin"/>
      </w:r>
      <w:r w:rsidR="00B77403">
        <w:instrText>HYPERLINK</w:instrText>
      </w:r>
      <w:r w:rsidR="00B77403" w:rsidRPr="00B77403">
        <w:rPr>
          <w:lang w:val="el-GR"/>
          <w:rPrChange w:id="159" w:author="Anonymous" w:date="2025-07-21T10:57:00Z">
            <w:rPr/>
          </w:rPrChange>
        </w:rPr>
        <w:instrText xml:space="preserve"> "</w:instrText>
      </w:r>
      <w:r w:rsidR="00B77403">
        <w:instrText>https</w:instrText>
      </w:r>
      <w:r w:rsidR="00B77403" w:rsidRPr="00B77403">
        <w:rPr>
          <w:lang w:val="el-GR"/>
          <w:rPrChange w:id="160" w:author="Anonymous" w:date="2025-07-21T10:57:00Z">
            <w:rPr/>
          </w:rPrChange>
        </w:rPr>
        <w:instrText>://</w:instrText>
      </w:r>
      <w:r w:rsidR="00B77403">
        <w:instrText>protect</w:instrText>
      </w:r>
      <w:r w:rsidR="00B77403" w:rsidRPr="00B77403">
        <w:rPr>
          <w:lang w:val="el-GR"/>
          <w:rPrChange w:id="161" w:author="Anonymous" w:date="2025-07-21T10:57:00Z">
            <w:rPr/>
          </w:rPrChange>
        </w:rPr>
        <w:instrText>.</w:instrText>
      </w:r>
      <w:r w:rsidR="00B77403">
        <w:instrText>checkpoint</w:instrText>
      </w:r>
      <w:r w:rsidR="00B77403" w:rsidRPr="00B77403">
        <w:rPr>
          <w:lang w:val="el-GR"/>
          <w:rPrChange w:id="162" w:author="Anonymous" w:date="2025-07-21T10:57:00Z">
            <w:rPr/>
          </w:rPrChange>
        </w:rPr>
        <w:instrText>.</w:instrText>
      </w:r>
      <w:r w:rsidR="00B77403">
        <w:instrText>com</w:instrText>
      </w:r>
      <w:r w:rsidR="00B77403" w:rsidRPr="00B77403">
        <w:rPr>
          <w:lang w:val="el-GR"/>
          <w:rPrChange w:id="163" w:author="Anonymous" w:date="2025-07-21T10:57:00Z">
            <w:rPr/>
          </w:rPrChange>
        </w:rPr>
        <w:instrText>/</w:instrText>
      </w:r>
      <w:r w:rsidR="00B77403">
        <w:instrText>v</w:instrText>
      </w:r>
      <w:r w:rsidR="00B77403" w:rsidRPr="00B77403">
        <w:rPr>
          <w:lang w:val="el-GR"/>
          <w:rPrChange w:id="164" w:author="Anonymous" w:date="2025-07-21T10:57:00Z">
            <w:rPr/>
          </w:rPrChange>
        </w:rPr>
        <w:instrText>2/___</w:instrText>
      </w:r>
      <w:r w:rsidR="00B77403">
        <w:instrText>http</w:instrText>
      </w:r>
      <w:r w:rsidR="00B77403" w:rsidRPr="00B77403">
        <w:rPr>
          <w:lang w:val="el-GR"/>
          <w:rPrChange w:id="165" w:author="Anonymous" w:date="2025-07-21T10:57:00Z">
            <w:rPr/>
          </w:rPrChange>
        </w:rPr>
        <w:instrText>://</w:instrText>
      </w:r>
      <w:r w:rsidR="00B77403">
        <w:instrText>www</w:instrText>
      </w:r>
      <w:r w:rsidR="00B77403" w:rsidRPr="00B77403">
        <w:rPr>
          <w:lang w:val="el-GR"/>
          <w:rPrChange w:id="166" w:author="Anonymous" w:date="2025-07-21T10:57:00Z">
            <w:rPr/>
          </w:rPrChange>
        </w:rPr>
        <w:instrText>.</w:instrText>
      </w:r>
      <w:r w:rsidR="00B77403">
        <w:instrText>emea</w:instrText>
      </w:r>
      <w:r w:rsidR="00B77403" w:rsidRPr="00B77403">
        <w:rPr>
          <w:lang w:val="el-GR"/>
          <w:rPrChange w:id="167" w:author="Anonymous" w:date="2025-07-21T10:57:00Z">
            <w:rPr/>
          </w:rPrChange>
        </w:rPr>
        <w:instrText>.</w:instrText>
      </w:r>
      <w:r w:rsidR="00B77403">
        <w:instrText>europa</w:instrText>
      </w:r>
      <w:r w:rsidR="00B77403" w:rsidRPr="00B77403">
        <w:rPr>
          <w:lang w:val="el-GR"/>
          <w:rPrChange w:id="168" w:author="Anonymous" w:date="2025-07-21T10:57:00Z">
            <w:rPr/>
          </w:rPrChange>
        </w:rPr>
        <w:instrText>.</w:instrText>
      </w:r>
      <w:r w:rsidR="00B77403">
        <w:instrText>eu</w:instrText>
      </w:r>
      <w:r w:rsidR="00B77403" w:rsidRPr="00B77403">
        <w:rPr>
          <w:lang w:val="el-GR"/>
          <w:rPrChange w:id="169" w:author="Anonymous" w:date="2025-07-21T10:57:00Z">
            <w:rPr/>
          </w:rPrChange>
        </w:rPr>
        <w:instrText>___.</w:instrText>
      </w:r>
      <w:r w:rsidR="00B77403">
        <w:instrText>YzJ</w:instrText>
      </w:r>
      <w:r w:rsidR="00B77403" w:rsidRPr="00B77403">
        <w:rPr>
          <w:lang w:val="el-GR"/>
          <w:rPrChange w:id="170" w:author="Anonymous" w:date="2025-07-21T10:57:00Z">
            <w:rPr/>
          </w:rPrChange>
        </w:rPr>
        <w:instrText>1</w:instrText>
      </w:r>
      <w:r w:rsidR="00B77403">
        <w:instrText>Omxpb</w:instrText>
      </w:r>
      <w:r w:rsidR="00B77403" w:rsidRPr="00B77403">
        <w:rPr>
          <w:lang w:val="el-GR"/>
          <w:rPrChange w:id="171" w:author="Anonymous" w:date="2025-07-21T10:57:00Z">
            <w:rPr/>
          </w:rPrChange>
        </w:rPr>
        <w:instrText>25</w:instrText>
      </w:r>
      <w:r w:rsidR="00B77403">
        <w:instrText>icmlkZ</w:instrText>
      </w:r>
      <w:r w:rsidR="00B77403" w:rsidRPr="00B77403">
        <w:rPr>
          <w:lang w:val="el-GR"/>
          <w:rPrChange w:id="172" w:author="Anonymous" w:date="2025-07-21T10:57:00Z">
            <w:rPr/>
          </w:rPrChange>
        </w:rPr>
        <w:instrText>2</w:instrText>
      </w:r>
      <w:r w:rsidR="00B77403">
        <w:instrText>U</w:instrText>
      </w:r>
      <w:r w:rsidR="00B77403" w:rsidRPr="00B77403">
        <w:rPr>
          <w:lang w:val="el-GR"/>
          <w:rPrChange w:id="173" w:author="Anonymous" w:date="2025-07-21T10:57:00Z">
            <w:rPr/>
          </w:rPrChange>
        </w:rPr>
        <w:instrText>6</w:instrText>
      </w:r>
      <w:r w:rsidR="00B77403">
        <w:instrText>YzpvOmNmMzcyMjU</w:instrText>
      </w:r>
      <w:r w:rsidR="00B77403" w:rsidRPr="00B77403">
        <w:rPr>
          <w:lang w:val="el-GR"/>
          <w:rPrChange w:id="174" w:author="Anonymous" w:date="2025-07-21T10:57:00Z">
            <w:rPr/>
          </w:rPrChange>
        </w:rPr>
        <w:instrText>2</w:instrText>
      </w:r>
      <w:r w:rsidR="00B77403">
        <w:instrText>NjhkNGYwZTljYzgwNGEzMTUwODRjYWVmOjY</w:instrText>
      </w:r>
      <w:r w:rsidR="00B77403" w:rsidRPr="00B77403">
        <w:rPr>
          <w:lang w:val="el-GR"/>
          <w:rPrChange w:id="175" w:author="Anonymous" w:date="2025-07-21T10:57:00Z">
            <w:rPr/>
          </w:rPrChange>
        </w:rPr>
        <w:instrText>6</w:instrText>
      </w:r>
      <w:r w:rsidR="00B77403">
        <w:instrText>OGFlZTo</w:instrText>
      </w:r>
      <w:r w:rsidR="00B77403" w:rsidRPr="00B77403">
        <w:rPr>
          <w:lang w:val="el-GR"/>
          <w:rPrChange w:id="176" w:author="Anonymous" w:date="2025-07-21T10:57:00Z">
            <w:rPr/>
          </w:rPrChange>
        </w:rPr>
        <w:instrText>3</w:instrText>
      </w:r>
      <w:r w:rsidR="00B77403">
        <w:instrText>Y</w:instrText>
      </w:r>
      <w:r w:rsidR="00B77403" w:rsidRPr="00B77403">
        <w:rPr>
          <w:lang w:val="el-GR"/>
          <w:rPrChange w:id="177" w:author="Anonymous" w:date="2025-07-21T10:57:00Z">
            <w:rPr/>
          </w:rPrChange>
        </w:rPr>
        <w:instrText>2</w:instrText>
      </w:r>
      <w:r w:rsidR="00B77403">
        <w:instrText>YzNjU</w:instrText>
      </w:r>
      <w:r w:rsidR="00B77403" w:rsidRPr="00B77403">
        <w:rPr>
          <w:lang w:val="el-GR"/>
          <w:rPrChange w:id="178" w:author="Anonymous" w:date="2025-07-21T10:57:00Z">
            <w:rPr/>
          </w:rPrChange>
        </w:rPr>
        <w:instrText>3</w:instrText>
      </w:r>
      <w:r w:rsidR="00B77403">
        <w:instrText>MTMyMzU</w:instrText>
      </w:r>
      <w:r w:rsidR="00B77403" w:rsidRPr="00B77403">
        <w:rPr>
          <w:lang w:val="el-GR"/>
          <w:rPrChange w:id="179" w:author="Anonymous" w:date="2025-07-21T10:57:00Z">
            <w:rPr/>
          </w:rPrChange>
        </w:rPr>
        <w:instrText>1</w:instrText>
      </w:r>
      <w:r w:rsidR="00B77403">
        <w:instrText>YTlmZjhlOTEwZmIxYzk</w:instrText>
      </w:r>
      <w:r w:rsidR="00B77403" w:rsidRPr="00B77403">
        <w:rPr>
          <w:lang w:val="el-GR"/>
          <w:rPrChange w:id="180" w:author="Anonymous" w:date="2025-07-21T10:57:00Z">
            <w:rPr/>
          </w:rPrChange>
        </w:rPr>
        <w:instrText>5</w:instrText>
      </w:r>
      <w:r w:rsidR="00B77403">
        <w:instrText>YzEyZjEwNzI</w:instrText>
      </w:r>
      <w:r w:rsidR="00B77403" w:rsidRPr="00B77403">
        <w:rPr>
          <w:lang w:val="el-GR"/>
          <w:rPrChange w:id="181" w:author="Anonymous" w:date="2025-07-21T10:57:00Z">
            <w:rPr/>
          </w:rPrChange>
        </w:rPr>
        <w:instrText>2</w:instrText>
      </w:r>
      <w:r w:rsidR="00B77403">
        <w:instrText>MjA</w:instrText>
      </w:r>
      <w:r w:rsidR="00B77403" w:rsidRPr="00B77403">
        <w:rPr>
          <w:lang w:val="el-GR"/>
          <w:rPrChange w:id="182" w:author="Anonymous" w:date="2025-07-21T10:57:00Z">
            <w:rPr/>
          </w:rPrChange>
        </w:rPr>
        <w:instrText>5</w:instrText>
      </w:r>
      <w:r w:rsidR="00B77403">
        <w:instrText>Mzg</w:instrText>
      </w:r>
      <w:r w:rsidR="00B77403" w:rsidRPr="00B77403">
        <w:rPr>
          <w:lang w:val="el-GR"/>
          <w:rPrChange w:id="183" w:author="Anonymous" w:date="2025-07-21T10:57:00Z">
            <w:rPr/>
          </w:rPrChange>
        </w:rPr>
        <w:instrText>3</w:instrText>
      </w:r>
      <w:r w:rsidR="00B77403">
        <w:instrText>YWMzMjg</w:instrText>
      </w:r>
      <w:r w:rsidR="00B77403" w:rsidRPr="00B77403">
        <w:rPr>
          <w:lang w:val="el-GR"/>
          <w:rPrChange w:id="184" w:author="Anonymous" w:date="2025-07-21T10:57:00Z">
            <w:rPr/>
          </w:rPrChange>
        </w:rPr>
        <w:instrText>2</w:instrText>
      </w:r>
      <w:r w:rsidR="00B77403">
        <w:instrText>ZGZjNmFkZWE</w:instrText>
      </w:r>
      <w:r w:rsidR="00B77403" w:rsidRPr="00B77403">
        <w:rPr>
          <w:lang w:val="el-GR"/>
          <w:rPrChange w:id="185" w:author="Anonymous" w:date="2025-07-21T10:57:00Z">
            <w:rPr/>
          </w:rPrChange>
        </w:rPr>
        <w:instrText>0</w:instrText>
      </w:r>
      <w:r w:rsidR="00B77403">
        <w:instrText>MTIxODYxOnA</w:instrText>
      </w:r>
      <w:r w:rsidR="00B77403" w:rsidRPr="00B77403">
        <w:rPr>
          <w:lang w:val="el-GR"/>
          <w:rPrChange w:id="186" w:author="Anonymous" w:date="2025-07-21T10:57:00Z">
            <w:rPr/>
          </w:rPrChange>
        </w:rPr>
        <w:instrText>6</w:instrText>
      </w:r>
      <w:r w:rsidR="00B77403">
        <w:instrText>VDpO</w:instrText>
      </w:r>
      <w:r w:rsidR="00B77403" w:rsidRPr="00B77403">
        <w:rPr>
          <w:lang w:val="el-GR"/>
          <w:rPrChange w:id="187" w:author="Anonymous" w:date="2025-07-21T10:57:00Z">
            <w:rPr/>
          </w:rPrChange>
        </w:rPr>
        <w:instrText>"</w:instrText>
      </w:r>
      <w:r w:rsidR="00B77403">
        <w:fldChar w:fldCharType="separate"/>
      </w:r>
      <w:r w:rsidR="00952D25" w:rsidRPr="00A47CF7">
        <w:rPr>
          <w:rStyle w:val="Hyperlink"/>
          <w:noProof/>
          <w:snapToGrid w:val="0"/>
          <w:szCs w:val="22"/>
          <w:lang w:val="en-US"/>
        </w:rPr>
        <w:t>http</w:t>
      </w:r>
      <w:r w:rsidR="00952D25" w:rsidRPr="00A47CF7">
        <w:rPr>
          <w:rStyle w:val="Hyperlink"/>
          <w:noProof/>
          <w:snapToGrid w:val="0"/>
          <w:szCs w:val="22"/>
          <w:lang w:val="el-GR"/>
        </w:rPr>
        <w:t>://</w:t>
      </w:r>
      <w:r w:rsidR="00952D25" w:rsidRPr="00A47CF7">
        <w:rPr>
          <w:rStyle w:val="Hyperlink"/>
          <w:noProof/>
          <w:snapToGrid w:val="0"/>
          <w:szCs w:val="22"/>
          <w:lang w:val="en-US"/>
        </w:rPr>
        <w:t>www</w:t>
      </w:r>
      <w:r w:rsidR="00952D25" w:rsidRPr="00A47CF7">
        <w:rPr>
          <w:rStyle w:val="Hyperlink"/>
          <w:noProof/>
          <w:snapToGrid w:val="0"/>
          <w:szCs w:val="22"/>
          <w:lang w:val="el-GR"/>
        </w:rPr>
        <w:t>.</w:t>
      </w:r>
      <w:r w:rsidR="00952D25" w:rsidRPr="00A47CF7">
        <w:rPr>
          <w:rStyle w:val="Hyperlink"/>
          <w:noProof/>
          <w:snapToGrid w:val="0"/>
          <w:szCs w:val="22"/>
          <w:lang w:val="en-US"/>
        </w:rPr>
        <w:t>ema</w:t>
      </w:r>
      <w:r w:rsidR="00952D25" w:rsidRPr="00A47CF7">
        <w:rPr>
          <w:rStyle w:val="Hyperlink"/>
          <w:noProof/>
          <w:snapToGrid w:val="0"/>
          <w:szCs w:val="22"/>
          <w:lang w:val="el-GR"/>
        </w:rPr>
        <w:t>.</w:t>
      </w:r>
      <w:r w:rsidR="00952D25" w:rsidRPr="00A47CF7">
        <w:rPr>
          <w:rStyle w:val="Hyperlink"/>
          <w:noProof/>
          <w:snapToGrid w:val="0"/>
          <w:szCs w:val="22"/>
          <w:lang w:val="en-US"/>
        </w:rPr>
        <w:t>europa</w:t>
      </w:r>
      <w:r w:rsidR="00952D25" w:rsidRPr="00A47CF7">
        <w:rPr>
          <w:rStyle w:val="Hyperlink"/>
          <w:noProof/>
          <w:snapToGrid w:val="0"/>
          <w:szCs w:val="22"/>
          <w:lang w:val="el-GR"/>
        </w:rPr>
        <w:t>.</w:t>
      </w:r>
      <w:r w:rsidR="00952D25" w:rsidRPr="00A47CF7">
        <w:rPr>
          <w:rStyle w:val="Hyperlink"/>
          <w:noProof/>
          <w:snapToGrid w:val="0"/>
          <w:szCs w:val="22"/>
          <w:lang w:val="en-US"/>
        </w:rPr>
        <w:t>eu</w:t>
      </w:r>
      <w:r w:rsidR="00B77403">
        <w:rPr>
          <w:rStyle w:val="Hyperlink"/>
          <w:noProof/>
          <w:snapToGrid w:val="0"/>
          <w:szCs w:val="22"/>
          <w:lang w:val="en-US"/>
        </w:rPr>
        <w:fldChar w:fldCharType="end"/>
      </w:r>
      <w:r w:rsidR="008A2395" w:rsidRPr="00A47CF7">
        <w:rPr>
          <w:szCs w:val="22"/>
          <w:u w:val="single"/>
          <w:lang w:val="el-GR"/>
        </w:rPr>
        <w:t>.</w:t>
      </w:r>
    </w:p>
    <w:p w14:paraId="70F58FDA" w14:textId="77777777" w:rsidR="00C13A08" w:rsidRPr="00984E36" w:rsidRDefault="00156570" w:rsidP="00984E36">
      <w:pPr>
        <w:tabs>
          <w:tab w:val="clear" w:pos="567"/>
        </w:tabs>
        <w:spacing w:line="240" w:lineRule="auto"/>
        <w:rPr>
          <w:szCs w:val="22"/>
          <w:lang w:val="el-GR"/>
        </w:rPr>
      </w:pPr>
      <w:r w:rsidRPr="00984E36">
        <w:rPr>
          <w:szCs w:val="22"/>
          <w:lang w:val="el-GR"/>
        </w:rPr>
        <w:br w:type="page"/>
      </w:r>
    </w:p>
    <w:p w14:paraId="179C9E8D" w14:textId="77777777" w:rsidR="00C13A08" w:rsidRPr="00984E36" w:rsidRDefault="00C13A08" w:rsidP="00984E36">
      <w:pPr>
        <w:tabs>
          <w:tab w:val="clear" w:pos="567"/>
        </w:tabs>
        <w:spacing w:line="240" w:lineRule="auto"/>
        <w:jc w:val="center"/>
        <w:rPr>
          <w:szCs w:val="22"/>
          <w:lang w:val="el-GR"/>
        </w:rPr>
      </w:pPr>
    </w:p>
    <w:p w14:paraId="6E7B408A" w14:textId="77777777" w:rsidR="00C13A08" w:rsidRPr="00984E36" w:rsidRDefault="00C13A08" w:rsidP="00984E36">
      <w:pPr>
        <w:tabs>
          <w:tab w:val="clear" w:pos="567"/>
        </w:tabs>
        <w:spacing w:line="240" w:lineRule="auto"/>
        <w:jc w:val="center"/>
        <w:rPr>
          <w:szCs w:val="22"/>
          <w:lang w:val="el-GR"/>
        </w:rPr>
      </w:pPr>
    </w:p>
    <w:p w14:paraId="0967EC9E" w14:textId="77777777" w:rsidR="00C13A08" w:rsidRPr="00984E36" w:rsidRDefault="00C13A08" w:rsidP="00984E36">
      <w:pPr>
        <w:tabs>
          <w:tab w:val="clear" w:pos="567"/>
        </w:tabs>
        <w:spacing w:line="240" w:lineRule="auto"/>
        <w:jc w:val="center"/>
        <w:rPr>
          <w:szCs w:val="22"/>
          <w:lang w:val="el-GR"/>
        </w:rPr>
      </w:pPr>
    </w:p>
    <w:p w14:paraId="72ED0DE3" w14:textId="77777777" w:rsidR="00C13A08" w:rsidRPr="00984E36" w:rsidRDefault="00C13A08" w:rsidP="00984E36">
      <w:pPr>
        <w:tabs>
          <w:tab w:val="clear" w:pos="567"/>
        </w:tabs>
        <w:spacing w:line="240" w:lineRule="auto"/>
        <w:jc w:val="center"/>
        <w:rPr>
          <w:szCs w:val="22"/>
          <w:lang w:val="el-GR"/>
        </w:rPr>
      </w:pPr>
    </w:p>
    <w:p w14:paraId="0B3AA8EA" w14:textId="77777777" w:rsidR="00C13A08" w:rsidRPr="00984E36" w:rsidRDefault="00C13A08" w:rsidP="00984E36">
      <w:pPr>
        <w:tabs>
          <w:tab w:val="clear" w:pos="567"/>
        </w:tabs>
        <w:spacing w:line="240" w:lineRule="auto"/>
        <w:jc w:val="center"/>
        <w:rPr>
          <w:szCs w:val="22"/>
          <w:lang w:val="el-GR"/>
        </w:rPr>
      </w:pPr>
    </w:p>
    <w:p w14:paraId="646EDEC4" w14:textId="77777777" w:rsidR="00C13A08" w:rsidRPr="00984E36" w:rsidRDefault="00C13A08" w:rsidP="00984E36">
      <w:pPr>
        <w:tabs>
          <w:tab w:val="clear" w:pos="567"/>
        </w:tabs>
        <w:spacing w:line="240" w:lineRule="auto"/>
        <w:jc w:val="center"/>
        <w:rPr>
          <w:szCs w:val="22"/>
          <w:lang w:val="el-GR"/>
        </w:rPr>
      </w:pPr>
    </w:p>
    <w:p w14:paraId="0C64E32B" w14:textId="77777777" w:rsidR="00C13A08" w:rsidRPr="00984E36" w:rsidRDefault="00C13A08" w:rsidP="00984E36">
      <w:pPr>
        <w:tabs>
          <w:tab w:val="clear" w:pos="567"/>
        </w:tabs>
        <w:spacing w:line="240" w:lineRule="auto"/>
        <w:jc w:val="center"/>
        <w:rPr>
          <w:szCs w:val="22"/>
          <w:lang w:val="el-GR"/>
        </w:rPr>
      </w:pPr>
    </w:p>
    <w:p w14:paraId="156B938F" w14:textId="77777777" w:rsidR="00C13A08" w:rsidRPr="00984E36" w:rsidRDefault="00C13A08" w:rsidP="00984E36">
      <w:pPr>
        <w:tabs>
          <w:tab w:val="clear" w:pos="567"/>
        </w:tabs>
        <w:spacing w:line="240" w:lineRule="auto"/>
        <w:jc w:val="center"/>
        <w:rPr>
          <w:szCs w:val="22"/>
          <w:lang w:val="el-GR"/>
        </w:rPr>
      </w:pPr>
    </w:p>
    <w:p w14:paraId="5B088B7F" w14:textId="77777777" w:rsidR="00C13A08" w:rsidRPr="00984E36" w:rsidRDefault="00C13A08" w:rsidP="00984E36">
      <w:pPr>
        <w:tabs>
          <w:tab w:val="clear" w:pos="567"/>
        </w:tabs>
        <w:spacing w:line="240" w:lineRule="auto"/>
        <w:jc w:val="center"/>
        <w:rPr>
          <w:szCs w:val="22"/>
          <w:lang w:val="el-GR"/>
        </w:rPr>
      </w:pPr>
    </w:p>
    <w:p w14:paraId="71DC69F7" w14:textId="77777777" w:rsidR="00C13A08" w:rsidRPr="00984E36" w:rsidRDefault="00C13A08" w:rsidP="00984E36">
      <w:pPr>
        <w:tabs>
          <w:tab w:val="clear" w:pos="567"/>
        </w:tabs>
        <w:spacing w:line="240" w:lineRule="auto"/>
        <w:jc w:val="center"/>
        <w:rPr>
          <w:szCs w:val="22"/>
          <w:lang w:val="el-GR"/>
        </w:rPr>
      </w:pPr>
    </w:p>
    <w:p w14:paraId="2FDA18F9" w14:textId="77777777" w:rsidR="00C13A08" w:rsidRPr="00984E36" w:rsidRDefault="00C13A08" w:rsidP="00984E36">
      <w:pPr>
        <w:tabs>
          <w:tab w:val="clear" w:pos="567"/>
        </w:tabs>
        <w:spacing w:line="240" w:lineRule="auto"/>
        <w:jc w:val="center"/>
        <w:rPr>
          <w:szCs w:val="22"/>
          <w:lang w:val="el-GR"/>
        </w:rPr>
      </w:pPr>
    </w:p>
    <w:p w14:paraId="5CFCE631" w14:textId="77777777" w:rsidR="00C13A08" w:rsidRPr="00984E36" w:rsidRDefault="00C13A08" w:rsidP="00984E36">
      <w:pPr>
        <w:tabs>
          <w:tab w:val="clear" w:pos="567"/>
        </w:tabs>
        <w:spacing w:line="240" w:lineRule="auto"/>
        <w:jc w:val="center"/>
        <w:rPr>
          <w:szCs w:val="22"/>
          <w:lang w:val="el-GR"/>
        </w:rPr>
      </w:pPr>
    </w:p>
    <w:p w14:paraId="6D17C88E" w14:textId="77777777" w:rsidR="00C13A08" w:rsidRPr="00984E36" w:rsidRDefault="00C13A08" w:rsidP="00984E36">
      <w:pPr>
        <w:tabs>
          <w:tab w:val="clear" w:pos="567"/>
        </w:tabs>
        <w:spacing w:line="240" w:lineRule="auto"/>
        <w:jc w:val="center"/>
        <w:rPr>
          <w:szCs w:val="22"/>
          <w:lang w:val="el-GR"/>
        </w:rPr>
      </w:pPr>
    </w:p>
    <w:p w14:paraId="4475D8DC" w14:textId="77777777" w:rsidR="00C13A08" w:rsidRPr="00984E36" w:rsidRDefault="00C13A08" w:rsidP="00984E36">
      <w:pPr>
        <w:tabs>
          <w:tab w:val="clear" w:pos="567"/>
        </w:tabs>
        <w:spacing w:line="240" w:lineRule="auto"/>
        <w:jc w:val="center"/>
        <w:rPr>
          <w:szCs w:val="22"/>
          <w:lang w:val="el-GR"/>
        </w:rPr>
      </w:pPr>
    </w:p>
    <w:p w14:paraId="780D51B3" w14:textId="77777777" w:rsidR="00C13A08" w:rsidRPr="005562FD" w:rsidRDefault="00C13A08" w:rsidP="00984E36">
      <w:pPr>
        <w:tabs>
          <w:tab w:val="clear" w:pos="567"/>
        </w:tabs>
        <w:spacing w:line="240" w:lineRule="auto"/>
        <w:jc w:val="center"/>
        <w:rPr>
          <w:szCs w:val="22"/>
          <w:lang w:val="el-GR"/>
        </w:rPr>
      </w:pPr>
    </w:p>
    <w:p w14:paraId="320441CE" w14:textId="77777777" w:rsidR="009B1F5F" w:rsidRPr="005562FD" w:rsidRDefault="009B1F5F" w:rsidP="00984E36">
      <w:pPr>
        <w:tabs>
          <w:tab w:val="clear" w:pos="567"/>
        </w:tabs>
        <w:spacing w:line="240" w:lineRule="auto"/>
        <w:jc w:val="center"/>
        <w:rPr>
          <w:szCs w:val="22"/>
          <w:lang w:val="el-GR"/>
        </w:rPr>
      </w:pPr>
    </w:p>
    <w:p w14:paraId="685D4663" w14:textId="77777777" w:rsidR="00C13A08" w:rsidRPr="00984E36" w:rsidRDefault="00C13A08" w:rsidP="00984E36">
      <w:pPr>
        <w:tabs>
          <w:tab w:val="clear" w:pos="567"/>
        </w:tabs>
        <w:spacing w:line="240" w:lineRule="auto"/>
        <w:jc w:val="center"/>
        <w:rPr>
          <w:szCs w:val="22"/>
          <w:lang w:val="el-GR"/>
        </w:rPr>
      </w:pPr>
    </w:p>
    <w:p w14:paraId="5D6239E7" w14:textId="77777777" w:rsidR="00C13A08" w:rsidRPr="00984E36" w:rsidRDefault="00C13A08" w:rsidP="00984E36">
      <w:pPr>
        <w:tabs>
          <w:tab w:val="clear" w:pos="567"/>
        </w:tabs>
        <w:spacing w:line="240" w:lineRule="auto"/>
        <w:jc w:val="center"/>
        <w:outlineLvl w:val="0"/>
        <w:rPr>
          <w:szCs w:val="22"/>
          <w:lang w:val="el-GR"/>
        </w:rPr>
      </w:pPr>
    </w:p>
    <w:p w14:paraId="1C542903" w14:textId="77777777" w:rsidR="00C13A08" w:rsidRPr="00984E36" w:rsidRDefault="00C13A08" w:rsidP="00984E36">
      <w:pPr>
        <w:tabs>
          <w:tab w:val="clear" w:pos="567"/>
        </w:tabs>
        <w:spacing w:line="240" w:lineRule="auto"/>
        <w:jc w:val="center"/>
        <w:outlineLvl w:val="0"/>
        <w:rPr>
          <w:szCs w:val="22"/>
          <w:lang w:val="el-GR"/>
        </w:rPr>
      </w:pPr>
    </w:p>
    <w:p w14:paraId="63B6269D" w14:textId="77777777" w:rsidR="00C13A08" w:rsidRPr="00984E36" w:rsidRDefault="00C13A08" w:rsidP="00984E36">
      <w:pPr>
        <w:tabs>
          <w:tab w:val="clear" w:pos="567"/>
        </w:tabs>
        <w:spacing w:line="240" w:lineRule="auto"/>
        <w:jc w:val="center"/>
        <w:outlineLvl w:val="0"/>
        <w:rPr>
          <w:szCs w:val="22"/>
          <w:lang w:val="el-GR"/>
        </w:rPr>
      </w:pPr>
    </w:p>
    <w:p w14:paraId="5DF43CA9" w14:textId="77777777" w:rsidR="00C13A08" w:rsidRPr="00984E36" w:rsidRDefault="00C13A08" w:rsidP="00984E36">
      <w:pPr>
        <w:tabs>
          <w:tab w:val="clear" w:pos="567"/>
        </w:tabs>
        <w:spacing w:line="240" w:lineRule="auto"/>
        <w:jc w:val="center"/>
        <w:outlineLvl w:val="0"/>
        <w:rPr>
          <w:szCs w:val="22"/>
          <w:lang w:val="el-GR"/>
        </w:rPr>
      </w:pPr>
    </w:p>
    <w:p w14:paraId="7DC8013F" w14:textId="77777777" w:rsidR="00C13A08" w:rsidRPr="009B1F5F" w:rsidRDefault="00C13A08" w:rsidP="00984E36">
      <w:pPr>
        <w:tabs>
          <w:tab w:val="clear" w:pos="567"/>
        </w:tabs>
        <w:spacing w:line="240" w:lineRule="auto"/>
        <w:jc w:val="center"/>
        <w:outlineLvl w:val="0"/>
        <w:rPr>
          <w:szCs w:val="22"/>
          <w:vertAlign w:val="superscript"/>
          <w:lang w:val="el-GR"/>
        </w:rPr>
      </w:pPr>
    </w:p>
    <w:p w14:paraId="7CE4D6A1" w14:textId="77777777" w:rsidR="00285874" w:rsidRPr="00984E36" w:rsidRDefault="00156570" w:rsidP="00984E36">
      <w:pPr>
        <w:tabs>
          <w:tab w:val="clear" w:pos="567"/>
        </w:tabs>
        <w:spacing w:line="240" w:lineRule="auto"/>
        <w:jc w:val="center"/>
        <w:outlineLvl w:val="0"/>
        <w:rPr>
          <w:b/>
          <w:szCs w:val="22"/>
          <w:lang w:val="el-GR"/>
        </w:rPr>
      </w:pPr>
      <w:r w:rsidRPr="00984E36">
        <w:rPr>
          <w:b/>
          <w:szCs w:val="22"/>
          <w:lang w:val="el-GR"/>
        </w:rPr>
        <w:t>ΠΑΡΑΡΤΗΜΑ ΙΙ</w:t>
      </w:r>
    </w:p>
    <w:p w14:paraId="720ACB5B" w14:textId="77777777" w:rsidR="00285874" w:rsidRPr="00984E36" w:rsidRDefault="00285874" w:rsidP="00984E36">
      <w:pPr>
        <w:spacing w:line="240" w:lineRule="auto"/>
        <w:ind w:right="1416"/>
        <w:rPr>
          <w:noProof/>
          <w:szCs w:val="22"/>
          <w:lang w:val="el-GR"/>
        </w:rPr>
      </w:pPr>
    </w:p>
    <w:p w14:paraId="23285F6A" w14:textId="77777777" w:rsidR="00285874" w:rsidRPr="00984E36" w:rsidRDefault="00156570" w:rsidP="009B1F5F">
      <w:pPr>
        <w:spacing w:line="240" w:lineRule="auto"/>
        <w:ind w:left="1701" w:right="1417" w:hanging="708"/>
        <w:rPr>
          <w:b/>
          <w:noProof/>
          <w:szCs w:val="22"/>
          <w:lang w:val="el-GR"/>
        </w:rPr>
      </w:pPr>
      <w:r w:rsidRPr="00984E36">
        <w:rPr>
          <w:b/>
          <w:noProof/>
          <w:szCs w:val="22"/>
          <w:lang w:val="el-GR"/>
        </w:rPr>
        <w:t>Α.</w:t>
      </w:r>
      <w:r w:rsidRPr="00984E36">
        <w:rPr>
          <w:b/>
          <w:noProof/>
          <w:szCs w:val="22"/>
          <w:lang w:val="el-GR"/>
        </w:rPr>
        <w:tab/>
        <w:t>ΠΑΡΑ</w:t>
      </w:r>
      <w:r w:rsidR="00D803A4">
        <w:rPr>
          <w:b/>
          <w:noProof/>
          <w:szCs w:val="22"/>
          <w:lang w:val="el-GR"/>
        </w:rPr>
        <w:t>ΣΚΕΥΑΣΤΗΣ</w:t>
      </w:r>
      <w:r w:rsidRPr="00984E36">
        <w:rPr>
          <w:b/>
          <w:noProof/>
          <w:snapToGrid w:val="0"/>
          <w:szCs w:val="22"/>
          <w:lang w:val="el-GR"/>
        </w:rPr>
        <w:t>(</w:t>
      </w:r>
      <w:r w:rsidR="00D803A4">
        <w:rPr>
          <w:b/>
          <w:noProof/>
          <w:snapToGrid w:val="0"/>
          <w:szCs w:val="22"/>
          <w:lang w:val="el-GR"/>
        </w:rPr>
        <w:t>ΕΣ</w:t>
      </w:r>
      <w:r w:rsidRPr="00984E36">
        <w:rPr>
          <w:b/>
          <w:noProof/>
          <w:snapToGrid w:val="0"/>
          <w:szCs w:val="22"/>
          <w:lang w:val="el-GR"/>
        </w:rPr>
        <w:t xml:space="preserve">) </w:t>
      </w:r>
      <w:r w:rsidRPr="00984E36">
        <w:rPr>
          <w:b/>
          <w:noProof/>
          <w:szCs w:val="22"/>
          <w:lang w:val="el-GR"/>
        </w:rPr>
        <w:t>ΥΠΕΥΘΥΝΟΣ(ΟΙ) ΓΙΑ ΤΗΝ ΑΠΟΔΕΣΜΕΥΣΗ ΤΩΝ ΠΑΡΤΙΔΩΝ</w:t>
      </w:r>
    </w:p>
    <w:p w14:paraId="5EE13B00" w14:textId="77777777" w:rsidR="00285874" w:rsidRPr="00984E36" w:rsidRDefault="00285874" w:rsidP="009B1F5F">
      <w:pPr>
        <w:spacing w:line="240" w:lineRule="auto"/>
        <w:ind w:left="567" w:right="1417" w:hanging="567"/>
        <w:rPr>
          <w:noProof/>
          <w:szCs w:val="22"/>
          <w:lang w:val="el-GR"/>
        </w:rPr>
      </w:pPr>
    </w:p>
    <w:p w14:paraId="01A15282" w14:textId="77777777" w:rsidR="00285874" w:rsidRPr="00984E36" w:rsidRDefault="00156570" w:rsidP="009B1F5F">
      <w:pPr>
        <w:spacing w:line="240" w:lineRule="auto"/>
        <w:ind w:left="1701" w:right="1417" w:hanging="709"/>
        <w:rPr>
          <w:b/>
          <w:noProof/>
          <w:szCs w:val="22"/>
          <w:lang w:val="el-GR"/>
        </w:rPr>
      </w:pPr>
      <w:r w:rsidRPr="00984E36">
        <w:rPr>
          <w:b/>
          <w:noProof/>
          <w:szCs w:val="22"/>
          <w:lang w:val="el-GR"/>
        </w:rPr>
        <w:t>Β.</w:t>
      </w:r>
      <w:r w:rsidRPr="00984E36">
        <w:rPr>
          <w:b/>
          <w:noProof/>
          <w:szCs w:val="22"/>
          <w:lang w:val="el-GR"/>
        </w:rPr>
        <w:tab/>
        <w:t xml:space="preserve">ΟΡΟΙ </w:t>
      </w:r>
      <w:r w:rsidRPr="00984E36">
        <w:rPr>
          <w:b/>
          <w:szCs w:val="22"/>
          <w:lang w:val="el-GR"/>
        </w:rPr>
        <w:t>Ή</w:t>
      </w:r>
      <w:r w:rsidRPr="00984E36">
        <w:rPr>
          <w:b/>
          <w:noProof/>
          <w:szCs w:val="22"/>
          <w:lang w:val="el-GR"/>
        </w:rPr>
        <w:t xml:space="preserve"> ΠΕΡΙΟΡΙΣΜΟΙ ΣΧΕΤΙΚΑ ΜΕ ΤΗ ΔΙΑΘΕΣΗ ΚΑΙ ΤΗ ΧΡΗΣΗ </w:t>
      </w:r>
    </w:p>
    <w:p w14:paraId="24E70119" w14:textId="77777777" w:rsidR="00285874" w:rsidRPr="00984E36" w:rsidRDefault="00285874" w:rsidP="009B1F5F">
      <w:pPr>
        <w:spacing w:line="240" w:lineRule="auto"/>
        <w:ind w:left="567" w:right="1417" w:hanging="567"/>
        <w:rPr>
          <w:noProof/>
          <w:szCs w:val="22"/>
          <w:lang w:val="el-GR"/>
        </w:rPr>
      </w:pPr>
    </w:p>
    <w:p w14:paraId="4D21D494" w14:textId="77777777" w:rsidR="00285874" w:rsidRPr="00984E36" w:rsidRDefault="00156570" w:rsidP="009B1F5F">
      <w:pPr>
        <w:spacing w:line="240" w:lineRule="auto"/>
        <w:ind w:left="1701" w:right="1417" w:hanging="709"/>
        <w:rPr>
          <w:b/>
          <w:noProof/>
          <w:szCs w:val="22"/>
          <w:lang w:val="el-GR"/>
        </w:rPr>
      </w:pPr>
      <w:r w:rsidRPr="00984E36">
        <w:rPr>
          <w:b/>
          <w:noProof/>
          <w:szCs w:val="22"/>
          <w:lang w:val="el-GR"/>
        </w:rPr>
        <w:t>Γ.</w:t>
      </w:r>
      <w:r w:rsidRPr="00984E36">
        <w:rPr>
          <w:b/>
          <w:noProof/>
          <w:szCs w:val="22"/>
          <w:lang w:val="el-GR"/>
        </w:rPr>
        <w:tab/>
        <w:t>ΑΛΛΟΙ ΟΡΟΙ ΚΑΙ ΑΠΑΙΤΗΣΕΙΣ ΤΗΣ ΑΔΕΙΑΣ ΚΥΚΛΟΦΟΡΙΑΣ</w:t>
      </w:r>
    </w:p>
    <w:p w14:paraId="25E51576" w14:textId="77777777" w:rsidR="00285874" w:rsidRPr="00984E36" w:rsidRDefault="00285874" w:rsidP="009B1F5F">
      <w:pPr>
        <w:spacing w:line="240" w:lineRule="auto"/>
        <w:ind w:right="1417"/>
        <w:rPr>
          <w:b/>
          <w:noProof/>
          <w:szCs w:val="22"/>
          <w:lang w:val="el-GR"/>
        </w:rPr>
      </w:pPr>
    </w:p>
    <w:p w14:paraId="60750A03" w14:textId="77777777" w:rsidR="00285874" w:rsidRPr="00984E36" w:rsidRDefault="00156570" w:rsidP="009B1F5F">
      <w:pPr>
        <w:spacing w:line="240" w:lineRule="auto"/>
        <w:ind w:left="1701" w:right="1417" w:hanging="708"/>
        <w:rPr>
          <w:b/>
          <w:szCs w:val="22"/>
          <w:lang w:val="el-GR"/>
        </w:rPr>
      </w:pPr>
      <w:r w:rsidRPr="00984E36">
        <w:rPr>
          <w:b/>
          <w:noProof/>
          <w:szCs w:val="22"/>
          <w:lang w:val="el-GR"/>
        </w:rPr>
        <w:t>Δ.</w:t>
      </w:r>
      <w:r w:rsidRPr="00984E36">
        <w:rPr>
          <w:b/>
          <w:szCs w:val="22"/>
          <w:lang w:val="el-GR"/>
        </w:rPr>
        <w:tab/>
      </w:r>
      <w:r w:rsidRPr="00984E36">
        <w:rPr>
          <w:b/>
          <w:noProof/>
          <w:szCs w:val="22"/>
          <w:lang w:val="el-GR"/>
        </w:rPr>
        <w:t>ΟΡΟΙ Ή ΠΕΡΙΟΡΙΣΜΟΙ ΣΧΕΤΙΚΑ ΜΕ ΤΗΝ ΑΣΦΑΛΗ ΚΑΙ ΑΠΟΤΕΛΕΣΜΑΤΙΚΗ ΧΡΗΣΗ ΤΟΥ ΦΑΡΜΑΚΕΥΤΙΚΟΥ ΠΡΟΪΟΝΤΟΣ</w:t>
      </w:r>
    </w:p>
    <w:p w14:paraId="050DED22" w14:textId="77777777" w:rsidR="004B04BB" w:rsidRPr="00984E36" w:rsidRDefault="004B04BB" w:rsidP="00984E36">
      <w:pPr>
        <w:spacing w:line="240" w:lineRule="auto"/>
        <w:ind w:right="1416"/>
        <w:rPr>
          <w:b/>
          <w:szCs w:val="22"/>
          <w:lang w:val="el-GR"/>
        </w:rPr>
      </w:pPr>
    </w:p>
    <w:p w14:paraId="024EF53E" w14:textId="77777777" w:rsidR="00285874" w:rsidRPr="00984E36" w:rsidRDefault="00156570" w:rsidP="00984E36">
      <w:pPr>
        <w:spacing w:line="240" w:lineRule="auto"/>
        <w:ind w:left="567" w:hanging="567"/>
        <w:rPr>
          <w:b/>
          <w:noProof/>
          <w:szCs w:val="22"/>
          <w:lang w:val="el-GR"/>
        </w:rPr>
      </w:pPr>
      <w:r w:rsidRPr="00984E36">
        <w:rPr>
          <w:noProof/>
          <w:szCs w:val="22"/>
          <w:lang w:val="el-GR"/>
        </w:rPr>
        <w:br w:type="page"/>
      </w:r>
      <w:r w:rsidRPr="00984E36">
        <w:rPr>
          <w:b/>
          <w:noProof/>
          <w:szCs w:val="22"/>
          <w:lang w:val="el-GR"/>
        </w:rPr>
        <w:lastRenderedPageBreak/>
        <w:t>Α.</w:t>
      </w:r>
      <w:r w:rsidRPr="00984E36">
        <w:rPr>
          <w:b/>
          <w:noProof/>
          <w:szCs w:val="22"/>
          <w:lang w:val="el-GR"/>
        </w:rPr>
        <w:tab/>
        <w:t>ΠΑΡΑ</w:t>
      </w:r>
      <w:r w:rsidR="00D803A4">
        <w:rPr>
          <w:b/>
          <w:noProof/>
          <w:szCs w:val="22"/>
          <w:lang w:val="el-GR"/>
        </w:rPr>
        <w:t>ΣΚΕΥΑΣΤΗΣ</w:t>
      </w:r>
      <w:r w:rsidRPr="00984E36">
        <w:rPr>
          <w:b/>
          <w:noProof/>
          <w:szCs w:val="22"/>
          <w:lang w:val="el-GR"/>
        </w:rPr>
        <w:t>(</w:t>
      </w:r>
      <w:r w:rsidR="00D803A4">
        <w:rPr>
          <w:b/>
          <w:noProof/>
          <w:szCs w:val="22"/>
          <w:lang w:val="el-GR"/>
        </w:rPr>
        <w:t>ΕΣ</w:t>
      </w:r>
      <w:r w:rsidRPr="00984E36">
        <w:rPr>
          <w:b/>
          <w:noProof/>
          <w:szCs w:val="22"/>
          <w:lang w:val="el-GR"/>
        </w:rPr>
        <w:t>) ΥΠΕΥΘΥΝΟΣ</w:t>
      </w:r>
      <w:r w:rsidR="00D803A4">
        <w:rPr>
          <w:b/>
          <w:noProof/>
          <w:szCs w:val="22"/>
          <w:lang w:val="el-GR"/>
        </w:rPr>
        <w:t>(ΟΙ)</w:t>
      </w:r>
      <w:r w:rsidRPr="00984E36">
        <w:rPr>
          <w:b/>
          <w:noProof/>
          <w:szCs w:val="22"/>
          <w:lang w:val="el-GR"/>
        </w:rPr>
        <w:t xml:space="preserve"> ΓΙΑ ΤΗΝ ΑΠΟΔΕΣΜΕΥΣΗ ΤΩΝ ΠΑΡΤΙΔΩΝ</w:t>
      </w:r>
    </w:p>
    <w:p w14:paraId="2A22EE5E" w14:textId="77777777" w:rsidR="00285874" w:rsidRPr="00984E36" w:rsidRDefault="00285874" w:rsidP="00984E36">
      <w:pPr>
        <w:spacing w:line="240" w:lineRule="auto"/>
        <w:rPr>
          <w:noProof/>
          <w:szCs w:val="22"/>
          <w:lang w:val="el-GR"/>
        </w:rPr>
      </w:pPr>
    </w:p>
    <w:p w14:paraId="191F5163" w14:textId="77777777" w:rsidR="00285874" w:rsidRPr="00984E36" w:rsidRDefault="00156570" w:rsidP="00984E36">
      <w:pPr>
        <w:spacing w:line="240" w:lineRule="auto"/>
        <w:rPr>
          <w:noProof/>
          <w:szCs w:val="22"/>
          <w:u w:val="single"/>
          <w:lang w:val="el-GR"/>
        </w:rPr>
      </w:pPr>
      <w:r w:rsidRPr="00984E36">
        <w:rPr>
          <w:noProof/>
          <w:szCs w:val="22"/>
          <w:u w:val="single"/>
          <w:lang w:val="el-GR"/>
        </w:rPr>
        <w:t>Όνομα και διεύθυνση του</w:t>
      </w:r>
      <w:r w:rsidR="0023486C" w:rsidRPr="00984E36">
        <w:rPr>
          <w:noProof/>
          <w:szCs w:val="22"/>
          <w:u w:val="single"/>
          <w:lang w:val="el-GR"/>
        </w:rPr>
        <w:t xml:space="preserve">(των) </w:t>
      </w:r>
      <w:r w:rsidRPr="00984E36">
        <w:rPr>
          <w:noProof/>
          <w:szCs w:val="22"/>
          <w:u w:val="single"/>
          <w:lang w:val="el-GR"/>
        </w:rPr>
        <w:t>παρα</w:t>
      </w:r>
      <w:r w:rsidR="00D803A4">
        <w:rPr>
          <w:noProof/>
          <w:szCs w:val="22"/>
          <w:u w:val="single"/>
          <w:lang w:val="el-GR"/>
        </w:rPr>
        <w:t>σκευαστής</w:t>
      </w:r>
      <w:r w:rsidR="0023486C" w:rsidRPr="00984E36">
        <w:rPr>
          <w:noProof/>
          <w:szCs w:val="22"/>
          <w:u w:val="single"/>
          <w:lang w:val="el-GR"/>
        </w:rPr>
        <w:t xml:space="preserve">(ών) </w:t>
      </w:r>
      <w:r w:rsidRPr="00984E36">
        <w:rPr>
          <w:noProof/>
          <w:szCs w:val="22"/>
          <w:u w:val="single"/>
          <w:lang w:val="el-GR"/>
        </w:rPr>
        <w:t>που είναι υπεύθυνος</w:t>
      </w:r>
      <w:r w:rsidR="0023486C" w:rsidRPr="00984E36">
        <w:rPr>
          <w:noProof/>
          <w:szCs w:val="22"/>
          <w:u w:val="single"/>
          <w:lang w:val="el-GR"/>
        </w:rPr>
        <w:t xml:space="preserve">(οι) </w:t>
      </w:r>
      <w:r w:rsidRPr="00984E36">
        <w:rPr>
          <w:noProof/>
          <w:szCs w:val="22"/>
          <w:u w:val="single"/>
          <w:lang w:val="el-GR"/>
        </w:rPr>
        <w:t>για την αποδέσμευση των παρτίδων</w:t>
      </w:r>
    </w:p>
    <w:p w14:paraId="61820726" w14:textId="77777777" w:rsidR="00285874" w:rsidRPr="00984E36" w:rsidRDefault="00285874" w:rsidP="00984E36">
      <w:pPr>
        <w:spacing w:line="240" w:lineRule="auto"/>
        <w:rPr>
          <w:noProof/>
          <w:szCs w:val="22"/>
          <w:lang w:val="el-GR"/>
        </w:rPr>
      </w:pPr>
    </w:p>
    <w:p w14:paraId="545921E2" w14:textId="77777777" w:rsidR="00661FE3" w:rsidRPr="00B77403" w:rsidRDefault="00156570" w:rsidP="00661FE3">
      <w:pPr>
        <w:rPr>
          <w:lang w:val="nl-NL"/>
          <w:rPrChange w:id="188" w:author="Anonymous" w:date="2025-07-21T10:57:00Z">
            <w:rPr>
              <w:lang w:val="en-US"/>
            </w:rPr>
          </w:rPrChange>
        </w:rPr>
      </w:pPr>
      <w:r w:rsidRPr="00CC63CF">
        <w:rPr>
          <w:lang w:val="fi-FI"/>
        </w:rPr>
        <w:t>Delpharm</w:t>
      </w:r>
      <w:r w:rsidRPr="00B77403">
        <w:rPr>
          <w:lang w:val="nl-NL"/>
          <w:rPrChange w:id="189" w:author="Anonymous" w:date="2025-07-21T10:57:00Z">
            <w:rPr>
              <w:lang w:val="en-US"/>
            </w:rPr>
          </w:rPrChange>
        </w:rPr>
        <w:t xml:space="preserve"> </w:t>
      </w:r>
      <w:r w:rsidRPr="00CC63CF">
        <w:rPr>
          <w:lang w:val="fi-FI"/>
        </w:rPr>
        <w:t>Meppel</w:t>
      </w:r>
      <w:r w:rsidRPr="00B77403">
        <w:rPr>
          <w:lang w:val="nl-NL"/>
          <w:rPrChange w:id="190" w:author="Anonymous" w:date="2025-07-21T10:57:00Z">
            <w:rPr>
              <w:lang w:val="en-US"/>
            </w:rPr>
          </w:rPrChange>
        </w:rPr>
        <w:t xml:space="preserve"> </w:t>
      </w:r>
      <w:r w:rsidRPr="00CC63CF">
        <w:rPr>
          <w:lang w:val="fi-FI"/>
        </w:rPr>
        <w:t>B</w:t>
      </w:r>
      <w:r w:rsidRPr="00B77403">
        <w:rPr>
          <w:lang w:val="nl-NL"/>
          <w:rPrChange w:id="191" w:author="Anonymous" w:date="2025-07-21T10:57:00Z">
            <w:rPr>
              <w:lang w:val="en-US"/>
            </w:rPr>
          </w:rPrChange>
        </w:rPr>
        <w:t>.</w:t>
      </w:r>
      <w:r w:rsidRPr="00CC63CF">
        <w:rPr>
          <w:lang w:val="fi-FI"/>
        </w:rPr>
        <w:t>V</w:t>
      </w:r>
      <w:r w:rsidRPr="00B77403">
        <w:rPr>
          <w:lang w:val="nl-NL"/>
          <w:rPrChange w:id="192" w:author="Anonymous" w:date="2025-07-21T10:57:00Z">
            <w:rPr>
              <w:lang w:val="en-US"/>
            </w:rPr>
          </w:rPrChange>
        </w:rPr>
        <w:t>.</w:t>
      </w:r>
    </w:p>
    <w:p w14:paraId="7A75B636" w14:textId="77777777" w:rsidR="00661FE3" w:rsidRPr="00B77403" w:rsidRDefault="00156570" w:rsidP="00661FE3">
      <w:pPr>
        <w:rPr>
          <w:lang w:val="nl-NL"/>
          <w:rPrChange w:id="193" w:author="Anonymous" w:date="2025-07-21T10:57:00Z">
            <w:rPr>
              <w:lang w:val="en-US"/>
            </w:rPr>
          </w:rPrChange>
        </w:rPr>
      </w:pPr>
      <w:r w:rsidRPr="00CC63CF">
        <w:rPr>
          <w:lang w:val="fi-FI"/>
        </w:rPr>
        <w:t>Hogemaat</w:t>
      </w:r>
      <w:r w:rsidRPr="00B77403">
        <w:rPr>
          <w:lang w:val="nl-NL"/>
          <w:rPrChange w:id="194" w:author="Anonymous" w:date="2025-07-21T10:57:00Z">
            <w:rPr>
              <w:lang w:val="en-US"/>
            </w:rPr>
          </w:rPrChange>
        </w:rPr>
        <w:t xml:space="preserve"> 2</w:t>
      </w:r>
    </w:p>
    <w:p w14:paraId="10DC3107" w14:textId="77777777" w:rsidR="00661FE3" w:rsidRPr="00984E36" w:rsidRDefault="00156570" w:rsidP="00661FE3">
      <w:pPr>
        <w:tabs>
          <w:tab w:val="clear" w:pos="567"/>
        </w:tabs>
        <w:spacing w:line="240" w:lineRule="auto"/>
        <w:rPr>
          <w:rFonts w:eastAsia="MS Mincho"/>
          <w:szCs w:val="22"/>
          <w:lang w:val="el-GR"/>
        </w:rPr>
      </w:pPr>
      <w:r w:rsidRPr="00B2477D">
        <w:rPr>
          <w:lang w:val="el-GR"/>
        </w:rPr>
        <w:t xml:space="preserve">7942 </w:t>
      </w:r>
      <w:r w:rsidRPr="00CC63CF">
        <w:rPr>
          <w:lang w:val="fi-FI"/>
        </w:rPr>
        <w:t>JG</w:t>
      </w:r>
      <w:r w:rsidRPr="00B2477D">
        <w:rPr>
          <w:lang w:val="el-GR"/>
        </w:rPr>
        <w:t xml:space="preserve"> </w:t>
      </w:r>
      <w:r w:rsidRPr="00CC63CF">
        <w:rPr>
          <w:lang w:val="fi-FI"/>
        </w:rPr>
        <w:t>Meppel</w:t>
      </w:r>
    </w:p>
    <w:p w14:paraId="6A51934F" w14:textId="77777777" w:rsidR="00285874" w:rsidRPr="00984E36" w:rsidRDefault="00156570" w:rsidP="00984E36">
      <w:pPr>
        <w:tabs>
          <w:tab w:val="clear" w:pos="567"/>
        </w:tabs>
        <w:spacing w:line="240" w:lineRule="auto"/>
        <w:rPr>
          <w:rFonts w:eastAsia="MS Mincho"/>
          <w:szCs w:val="22"/>
          <w:lang w:val="el-GR"/>
        </w:rPr>
      </w:pPr>
      <w:r w:rsidRPr="00984E36">
        <w:rPr>
          <w:rFonts w:eastAsia="MS Mincho"/>
          <w:szCs w:val="22"/>
          <w:lang w:val="el-GR"/>
        </w:rPr>
        <w:t>Ολλανδία</w:t>
      </w:r>
    </w:p>
    <w:p w14:paraId="568D3FA0" w14:textId="77777777" w:rsidR="004B04BB" w:rsidRPr="00984E36" w:rsidRDefault="004B04BB" w:rsidP="00984E36">
      <w:pPr>
        <w:spacing w:line="240" w:lineRule="auto"/>
        <w:ind w:left="567" w:hanging="567"/>
        <w:rPr>
          <w:noProof/>
          <w:szCs w:val="22"/>
          <w:lang w:val="el-GR"/>
        </w:rPr>
      </w:pPr>
    </w:p>
    <w:p w14:paraId="03CEB59F" w14:textId="77777777" w:rsidR="004B04BB" w:rsidRPr="00984E36" w:rsidRDefault="004B04BB" w:rsidP="00984E36">
      <w:pPr>
        <w:spacing w:line="240" w:lineRule="auto"/>
        <w:rPr>
          <w:noProof/>
          <w:szCs w:val="22"/>
          <w:lang w:val="el-GR"/>
        </w:rPr>
      </w:pPr>
    </w:p>
    <w:p w14:paraId="2C1A35BB" w14:textId="77777777" w:rsidR="0023486C" w:rsidRPr="00984E36" w:rsidRDefault="0023486C" w:rsidP="00984E36">
      <w:pPr>
        <w:numPr>
          <w:ilvl w:val="12"/>
          <w:numId w:val="0"/>
        </w:numPr>
        <w:spacing w:line="240" w:lineRule="auto"/>
        <w:rPr>
          <w:b/>
          <w:lang w:val="el-GR"/>
        </w:rPr>
      </w:pPr>
      <w:bookmarkStart w:id="195" w:name="OLE_LINK2"/>
    </w:p>
    <w:p w14:paraId="048C1DC8" w14:textId="77777777" w:rsidR="0023486C" w:rsidRPr="00984E36" w:rsidRDefault="00156570" w:rsidP="00984E36">
      <w:pPr>
        <w:numPr>
          <w:ilvl w:val="12"/>
          <w:numId w:val="0"/>
        </w:numPr>
        <w:spacing w:line="240" w:lineRule="auto"/>
        <w:rPr>
          <w:lang w:val="el-GR"/>
        </w:rPr>
      </w:pPr>
      <w:r w:rsidRPr="00984E36">
        <w:rPr>
          <w:b/>
          <w:lang w:val="el-GR"/>
        </w:rPr>
        <w:t>Β.</w:t>
      </w:r>
      <w:r w:rsidRPr="00984E36">
        <w:rPr>
          <w:b/>
          <w:lang w:val="el-GR"/>
        </w:rPr>
        <w:tab/>
        <w:t xml:space="preserve">ΟΡΟΙ Ή ΠΕΡΙΟΡΙΣΜΟΙ ΣΧΕΤΙΚΑ ΜΕ ΤΗ ΔΙΑΘΕΣΗ ΚΑΙ ΤΗ ΧΡΗΣΗ </w:t>
      </w:r>
      <w:bookmarkEnd w:id="195"/>
    </w:p>
    <w:p w14:paraId="0E5F22C7" w14:textId="77777777" w:rsidR="0023486C" w:rsidRPr="00984E36" w:rsidRDefault="0023486C" w:rsidP="00984E36">
      <w:pPr>
        <w:numPr>
          <w:ilvl w:val="12"/>
          <w:numId w:val="0"/>
        </w:numPr>
        <w:spacing w:line="240" w:lineRule="auto"/>
        <w:rPr>
          <w:lang w:val="el-GR"/>
        </w:rPr>
      </w:pPr>
    </w:p>
    <w:p w14:paraId="72C5EAB5" w14:textId="77777777" w:rsidR="0023486C" w:rsidRPr="00984E36" w:rsidRDefault="00156570" w:rsidP="00984E36">
      <w:pPr>
        <w:numPr>
          <w:ilvl w:val="12"/>
          <w:numId w:val="0"/>
        </w:numPr>
        <w:spacing w:line="240" w:lineRule="auto"/>
        <w:rPr>
          <w:lang w:val="el-GR"/>
        </w:rPr>
      </w:pPr>
      <w:r w:rsidRPr="00984E36">
        <w:rPr>
          <w:lang w:val="el-GR"/>
        </w:rPr>
        <w:t>Φαρμακευτικό προϊόν για το οποίο απαιτείται ιατρική συνταγή.</w:t>
      </w:r>
    </w:p>
    <w:p w14:paraId="2DCA075C" w14:textId="77777777" w:rsidR="004B04BB" w:rsidRPr="00984E36" w:rsidRDefault="004B04BB" w:rsidP="00984E36">
      <w:pPr>
        <w:numPr>
          <w:ilvl w:val="12"/>
          <w:numId w:val="0"/>
        </w:numPr>
        <w:spacing w:line="240" w:lineRule="auto"/>
        <w:rPr>
          <w:lang w:val="el-GR"/>
        </w:rPr>
      </w:pPr>
    </w:p>
    <w:p w14:paraId="3A891396" w14:textId="77777777" w:rsidR="004B04BB" w:rsidRPr="00984E36" w:rsidRDefault="004B04BB" w:rsidP="00984E36">
      <w:pPr>
        <w:numPr>
          <w:ilvl w:val="12"/>
          <w:numId w:val="0"/>
        </w:numPr>
        <w:spacing w:line="240" w:lineRule="auto"/>
        <w:rPr>
          <w:lang w:val="el-GR"/>
        </w:rPr>
      </w:pPr>
    </w:p>
    <w:p w14:paraId="37C1400D" w14:textId="77777777" w:rsidR="004B04BB" w:rsidRPr="00984E36" w:rsidRDefault="00156570" w:rsidP="00984E36">
      <w:pPr>
        <w:spacing w:line="240" w:lineRule="auto"/>
        <w:rPr>
          <w:lang w:val="el-GR"/>
        </w:rPr>
      </w:pPr>
      <w:r w:rsidRPr="00984E36">
        <w:rPr>
          <w:b/>
          <w:lang w:val="el-GR"/>
        </w:rPr>
        <w:t xml:space="preserve">Γ. </w:t>
      </w:r>
      <w:r w:rsidRPr="00984E36">
        <w:rPr>
          <w:b/>
          <w:lang w:val="el-GR"/>
        </w:rPr>
        <w:tab/>
        <w:t>ΑΛΛΟΙ ΟΡΟΙ ΚΑΙ ΑΠΑΙΤΗΣΕΙΣ ΤΗΣ ΑΔΕΙΑΣ ΚΥΚΛΟΦΟΡΙΑΣ</w:t>
      </w:r>
    </w:p>
    <w:p w14:paraId="0BC31568" w14:textId="77777777" w:rsidR="004B04BB" w:rsidRPr="00984E36" w:rsidRDefault="004B04BB" w:rsidP="00984E36">
      <w:pPr>
        <w:spacing w:line="240" w:lineRule="auto"/>
        <w:rPr>
          <w:i/>
          <w:u w:val="single"/>
          <w:lang w:val="el-GR"/>
        </w:rPr>
      </w:pPr>
    </w:p>
    <w:p w14:paraId="5618F2B9" w14:textId="77777777" w:rsidR="0023486C" w:rsidRPr="00984E36" w:rsidRDefault="00156570" w:rsidP="00984E36">
      <w:pPr>
        <w:numPr>
          <w:ilvl w:val="0"/>
          <w:numId w:val="21"/>
        </w:numPr>
        <w:spacing w:line="240" w:lineRule="auto"/>
        <w:ind w:right="-1" w:hanging="720"/>
        <w:rPr>
          <w:b/>
          <w:szCs w:val="22"/>
          <w:lang w:val="el-GR"/>
        </w:rPr>
      </w:pPr>
      <w:r w:rsidRPr="00B67937">
        <w:rPr>
          <w:b/>
          <w:lang w:val="el-GR"/>
        </w:rPr>
        <w:t xml:space="preserve">Εκθέσεις </w:t>
      </w:r>
      <w:r w:rsidR="00F800CD">
        <w:rPr>
          <w:b/>
          <w:lang w:val="el-GR"/>
        </w:rPr>
        <w:t>π</w:t>
      </w:r>
      <w:r w:rsidRPr="00B67937">
        <w:rPr>
          <w:b/>
          <w:lang w:val="el-GR"/>
        </w:rPr>
        <w:t xml:space="preserve">εριοδικής </w:t>
      </w:r>
      <w:r w:rsidR="00F800CD">
        <w:rPr>
          <w:b/>
          <w:lang w:val="el-GR"/>
        </w:rPr>
        <w:t>π</w:t>
      </w:r>
      <w:r w:rsidRPr="00B67937">
        <w:rPr>
          <w:b/>
          <w:lang w:val="el-GR"/>
        </w:rPr>
        <w:t xml:space="preserve">αρακολούθησης της </w:t>
      </w:r>
      <w:r w:rsidR="00F800CD">
        <w:rPr>
          <w:b/>
          <w:lang w:val="el-GR"/>
        </w:rPr>
        <w:t>α</w:t>
      </w:r>
      <w:r w:rsidRPr="00B67937">
        <w:rPr>
          <w:b/>
          <w:lang w:val="el-GR"/>
        </w:rPr>
        <w:t>σφάλειας</w:t>
      </w:r>
      <w:r w:rsidR="00F800CD">
        <w:rPr>
          <w:b/>
          <w:lang w:val="el-GR"/>
        </w:rPr>
        <w:t xml:space="preserve"> </w:t>
      </w:r>
      <w:r w:rsidR="005E77C8" w:rsidRPr="00A406A3">
        <w:rPr>
          <w:b/>
          <w:lang w:val="el-GR"/>
        </w:rPr>
        <w:t>(</w:t>
      </w:r>
      <w:r w:rsidR="00F800CD">
        <w:rPr>
          <w:b/>
          <w:lang w:val="en-US"/>
        </w:rPr>
        <w:t>PSURs</w:t>
      </w:r>
      <w:r w:rsidR="005E77C8" w:rsidRPr="00A406A3">
        <w:rPr>
          <w:b/>
          <w:lang w:val="el-GR"/>
        </w:rPr>
        <w:t>)</w:t>
      </w:r>
    </w:p>
    <w:p w14:paraId="1624890A" w14:textId="77777777" w:rsidR="0023486C" w:rsidRPr="00984E36" w:rsidRDefault="0023486C" w:rsidP="00984E36">
      <w:pPr>
        <w:tabs>
          <w:tab w:val="left" w:pos="0"/>
        </w:tabs>
        <w:spacing w:line="240" w:lineRule="auto"/>
        <w:ind w:right="567"/>
        <w:rPr>
          <w:szCs w:val="22"/>
          <w:lang w:val="el-GR"/>
        </w:rPr>
      </w:pPr>
    </w:p>
    <w:p w14:paraId="12A9F258" w14:textId="77777777" w:rsidR="0023486C" w:rsidRPr="00984E36" w:rsidRDefault="00156570" w:rsidP="00984E36">
      <w:pPr>
        <w:tabs>
          <w:tab w:val="left" w:pos="0"/>
        </w:tabs>
        <w:spacing w:line="240" w:lineRule="auto"/>
        <w:ind w:right="567"/>
        <w:rPr>
          <w:szCs w:val="22"/>
          <w:lang w:val="el-GR"/>
        </w:rPr>
      </w:pPr>
      <w:r>
        <w:rPr>
          <w:szCs w:val="22"/>
          <w:lang w:val="el-GR"/>
        </w:rPr>
        <w:t xml:space="preserve">Οι απαιτήσεις για την </w:t>
      </w:r>
      <w:r w:rsidR="0076091A">
        <w:rPr>
          <w:szCs w:val="22"/>
          <w:lang w:val="el-GR"/>
        </w:rPr>
        <w:t>υποβολή</w:t>
      </w:r>
      <w:r w:rsidRPr="00984E36">
        <w:rPr>
          <w:szCs w:val="22"/>
          <w:lang w:val="el-GR"/>
        </w:rPr>
        <w:t xml:space="preserve"> </w:t>
      </w:r>
      <w:r w:rsidR="00F800CD">
        <w:rPr>
          <w:szCs w:val="22"/>
          <w:lang w:val="el-GR"/>
        </w:rPr>
        <w:t xml:space="preserve">των </w:t>
      </w:r>
      <w:r w:rsidR="00F800CD">
        <w:rPr>
          <w:szCs w:val="22"/>
          <w:lang w:val="en-US"/>
        </w:rPr>
        <w:t>PSURs</w:t>
      </w:r>
      <w:r w:rsidRPr="00984E36">
        <w:rPr>
          <w:szCs w:val="22"/>
          <w:lang w:val="el-GR"/>
        </w:rPr>
        <w:t xml:space="preserve"> για το εν λόγω </w:t>
      </w:r>
      <w:r>
        <w:rPr>
          <w:szCs w:val="22"/>
          <w:lang w:val="el-GR"/>
        </w:rPr>
        <w:t xml:space="preserve">φαρμακευτικό </w:t>
      </w:r>
      <w:r w:rsidRPr="00984E36">
        <w:rPr>
          <w:szCs w:val="22"/>
          <w:lang w:val="el-GR"/>
        </w:rPr>
        <w:t xml:space="preserve">προϊόν ορίζονται στον κατάλογο με τις ημερομηνίες αναφοράς της Ένωσης (κατάλογος </w:t>
      </w:r>
      <w:r w:rsidRPr="00984E36">
        <w:rPr>
          <w:noProof/>
          <w:szCs w:val="22"/>
        </w:rPr>
        <w:t>EURD</w:t>
      </w:r>
      <w:r w:rsidRPr="00984E36">
        <w:rPr>
          <w:szCs w:val="22"/>
          <w:lang w:val="el-GR"/>
        </w:rPr>
        <w:t>) που παρατίθεται στ</w:t>
      </w:r>
      <w:r w:rsidR="0065262A">
        <w:rPr>
          <w:szCs w:val="22"/>
          <w:lang w:val="el-GR"/>
        </w:rPr>
        <w:t>ην παράγραφο</w:t>
      </w:r>
      <w:r w:rsidR="00E06A05">
        <w:rPr>
          <w:szCs w:val="22"/>
          <w:lang w:val="it-IT"/>
        </w:rPr>
        <w:t> </w:t>
      </w:r>
      <w:r w:rsidR="0065262A">
        <w:rPr>
          <w:szCs w:val="22"/>
          <w:lang w:val="el-GR"/>
        </w:rPr>
        <w:t>7, του</w:t>
      </w:r>
      <w:r w:rsidRPr="00984E36">
        <w:rPr>
          <w:szCs w:val="22"/>
          <w:lang w:val="el-GR"/>
        </w:rPr>
        <w:t xml:space="preserve"> άρθρο</w:t>
      </w:r>
      <w:r w:rsidR="0065262A">
        <w:rPr>
          <w:szCs w:val="22"/>
          <w:lang w:val="el-GR"/>
        </w:rPr>
        <w:t>υ</w:t>
      </w:r>
      <w:r w:rsidRPr="00984E36">
        <w:rPr>
          <w:szCs w:val="22"/>
          <w:lang w:val="el-GR"/>
        </w:rPr>
        <w:t xml:space="preserve"> 107γ</w:t>
      </w:r>
      <w:r w:rsidR="0065262A">
        <w:rPr>
          <w:szCs w:val="22"/>
          <w:lang w:val="el-GR"/>
        </w:rPr>
        <w:t xml:space="preserve">, </w:t>
      </w:r>
      <w:r w:rsidRPr="00984E36">
        <w:rPr>
          <w:szCs w:val="22"/>
          <w:lang w:val="el-GR"/>
        </w:rPr>
        <w:t xml:space="preserve">της οδηγίας 2001/83/ΕΚ και </w:t>
      </w:r>
      <w:r w:rsidR="00D36749">
        <w:rPr>
          <w:szCs w:val="22"/>
          <w:lang w:val="el-GR"/>
        </w:rPr>
        <w:t xml:space="preserve">κάθε </w:t>
      </w:r>
      <w:r w:rsidR="0076091A">
        <w:rPr>
          <w:szCs w:val="22"/>
          <w:lang w:val="el-GR"/>
        </w:rPr>
        <w:t>επακόλουθης επικαιροποίησης</w:t>
      </w:r>
      <w:r>
        <w:rPr>
          <w:szCs w:val="22"/>
          <w:lang w:val="el-GR"/>
        </w:rPr>
        <w:t xml:space="preserve"> </w:t>
      </w:r>
      <w:r w:rsidR="00E07547">
        <w:rPr>
          <w:szCs w:val="22"/>
          <w:lang w:val="el-GR"/>
        </w:rPr>
        <w:t xml:space="preserve">όπως δημοσιεύεται </w:t>
      </w:r>
      <w:r w:rsidRPr="00984E36">
        <w:rPr>
          <w:szCs w:val="22"/>
          <w:lang w:val="el-GR"/>
        </w:rPr>
        <w:t>στην ευρωπαϊκή δικτυακή πύλη για τα φάρμακα.</w:t>
      </w:r>
    </w:p>
    <w:p w14:paraId="1CC2C5CE" w14:textId="77777777" w:rsidR="004B04BB" w:rsidRPr="00984E36" w:rsidRDefault="004B04BB" w:rsidP="00984E36">
      <w:pPr>
        <w:tabs>
          <w:tab w:val="left" w:pos="0"/>
        </w:tabs>
        <w:spacing w:line="240" w:lineRule="auto"/>
        <w:ind w:right="567"/>
        <w:rPr>
          <w:szCs w:val="22"/>
          <w:lang w:val="el-GR"/>
        </w:rPr>
      </w:pPr>
    </w:p>
    <w:p w14:paraId="772B2D46" w14:textId="77777777" w:rsidR="0023486C" w:rsidRPr="00984E36" w:rsidRDefault="00156570" w:rsidP="00984E36">
      <w:pPr>
        <w:spacing w:line="240" w:lineRule="auto"/>
        <w:ind w:left="567" w:hanging="567"/>
        <w:rPr>
          <w:b/>
          <w:szCs w:val="22"/>
          <w:lang w:val="el-GR"/>
        </w:rPr>
      </w:pPr>
      <w:r w:rsidRPr="00984E36">
        <w:rPr>
          <w:b/>
          <w:noProof/>
          <w:szCs w:val="22"/>
          <w:lang w:val="el-GR"/>
        </w:rPr>
        <w:t>Δ.</w:t>
      </w:r>
      <w:r w:rsidRPr="00984E36">
        <w:rPr>
          <w:b/>
          <w:szCs w:val="22"/>
          <w:lang w:val="el-GR"/>
        </w:rPr>
        <w:tab/>
      </w:r>
      <w:r w:rsidRPr="00984E36">
        <w:rPr>
          <w:b/>
          <w:noProof/>
          <w:szCs w:val="22"/>
          <w:lang w:val="el-GR"/>
        </w:rPr>
        <w:t>ΟΡΟΙ Ή ΠΕΡΙΟΡΙΣΜΟΙ ΣΧΕΤΙΚΑ ΜΕ ΤΗΝ ΑΣΦΑΛΗ ΚΑΙ ΑΠΟΤΕΛΕΣΜΑΤΙΚΗ ΧΡΗΣΗ ΤΟΥ ΦΑΡΜΑΚΕΥΤΙΚΟΥ ΠΡΟΪΟΝΤΟΣ</w:t>
      </w:r>
    </w:p>
    <w:p w14:paraId="4E74D489" w14:textId="77777777" w:rsidR="0023486C" w:rsidRPr="00984E36" w:rsidRDefault="0023486C" w:rsidP="00984E36">
      <w:pPr>
        <w:spacing w:line="240" w:lineRule="auto"/>
        <w:ind w:right="-1"/>
        <w:rPr>
          <w:i/>
          <w:noProof/>
          <w:szCs w:val="22"/>
          <w:u w:val="single"/>
          <w:lang w:val="el-GR"/>
        </w:rPr>
      </w:pPr>
    </w:p>
    <w:p w14:paraId="730A5A37" w14:textId="77777777" w:rsidR="0023486C" w:rsidRPr="00984E36" w:rsidRDefault="00156570" w:rsidP="00984E36">
      <w:pPr>
        <w:numPr>
          <w:ilvl w:val="0"/>
          <w:numId w:val="21"/>
        </w:numPr>
        <w:spacing w:line="240" w:lineRule="auto"/>
        <w:ind w:right="-1" w:hanging="720"/>
        <w:rPr>
          <w:b/>
          <w:szCs w:val="22"/>
        </w:rPr>
      </w:pPr>
      <w:r w:rsidRPr="00984E36">
        <w:rPr>
          <w:b/>
          <w:noProof/>
          <w:szCs w:val="22"/>
        </w:rPr>
        <w:t xml:space="preserve">Σχέδιο </w:t>
      </w:r>
      <w:r w:rsidR="00F800CD">
        <w:rPr>
          <w:b/>
          <w:noProof/>
          <w:szCs w:val="22"/>
          <w:lang w:val="el-GR"/>
        </w:rPr>
        <w:t>δ</w:t>
      </w:r>
      <w:r w:rsidRPr="00984E36">
        <w:rPr>
          <w:b/>
          <w:noProof/>
          <w:szCs w:val="22"/>
        </w:rPr>
        <w:t xml:space="preserve">ιαχείρισης </w:t>
      </w:r>
      <w:r w:rsidR="00F800CD">
        <w:rPr>
          <w:b/>
          <w:noProof/>
          <w:szCs w:val="22"/>
          <w:lang w:val="el-GR"/>
        </w:rPr>
        <w:t>κ</w:t>
      </w:r>
      <w:r w:rsidRPr="00984E36">
        <w:rPr>
          <w:b/>
          <w:noProof/>
          <w:szCs w:val="22"/>
        </w:rPr>
        <w:t>ινδύνου (ΣΔΚ)</w:t>
      </w:r>
    </w:p>
    <w:p w14:paraId="6F33F700" w14:textId="77777777" w:rsidR="0023486C" w:rsidRPr="00984E36" w:rsidRDefault="0023486C" w:rsidP="00984E36">
      <w:pPr>
        <w:spacing w:line="240" w:lineRule="auto"/>
        <w:ind w:left="720" w:right="-1"/>
        <w:rPr>
          <w:b/>
          <w:szCs w:val="22"/>
        </w:rPr>
      </w:pPr>
    </w:p>
    <w:p w14:paraId="3797A121" w14:textId="77777777" w:rsidR="0023486C" w:rsidRPr="00984E36" w:rsidRDefault="00156570" w:rsidP="00984E36">
      <w:pPr>
        <w:tabs>
          <w:tab w:val="left" w:pos="0"/>
        </w:tabs>
        <w:spacing w:line="240" w:lineRule="auto"/>
        <w:ind w:right="567"/>
        <w:rPr>
          <w:noProof/>
          <w:szCs w:val="22"/>
          <w:lang w:val="el-GR"/>
        </w:rPr>
      </w:pPr>
      <w:r w:rsidRPr="00984E36">
        <w:rPr>
          <w:noProof/>
          <w:szCs w:val="22"/>
          <w:lang w:val="el-GR"/>
        </w:rPr>
        <w:t xml:space="preserve">Ο Κάτοχος </w:t>
      </w:r>
      <w:r w:rsidRPr="00984E36">
        <w:rPr>
          <w:szCs w:val="22"/>
          <w:lang w:val="el-GR"/>
        </w:rPr>
        <w:t>Άδειας</w:t>
      </w:r>
      <w:r w:rsidRPr="00984E36">
        <w:rPr>
          <w:noProof/>
          <w:szCs w:val="22"/>
          <w:lang w:val="el-GR"/>
        </w:rPr>
        <w:t xml:space="preserve"> Κυκλοφορίας </w:t>
      </w:r>
      <w:r w:rsidR="00F800CD">
        <w:rPr>
          <w:noProof/>
          <w:szCs w:val="22"/>
          <w:lang w:val="el-GR"/>
        </w:rPr>
        <w:t xml:space="preserve">(ΚΑΚ) </w:t>
      </w:r>
      <w:r w:rsidRPr="00984E36">
        <w:rPr>
          <w:noProof/>
          <w:szCs w:val="22"/>
          <w:lang w:val="el-GR"/>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4F0D38A4" w14:textId="77777777" w:rsidR="0023486C" w:rsidRPr="00984E36" w:rsidRDefault="0023486C" w:rsidP="00984E36">
      <w:pPr>
        <w:spacing w:line="240" w:lineRule="auto"/>
        <w:ind w:right="-1"/>
        <w:rPr>
          <w:noProof/>
          <w:szCs w:val="24"/>
          <w:lang w:val="el-GR"/>
        </w:rPr>
      </w:pPr>
    </w:p>
    <w:p w14:paraId="4942DA9F" w14:textId="77777777" w:rsidR="0023486C" w:rsidRPr="00984E36" w:rsidRDefault="00156570" w:rsidP="00984E36">
      <w:pPr>
        <w:spacing w:line="240" w:lineRule="auto"/>
        <w:ind w:right="-1"/>
        <w:rPr>
          <w:i/>
          <w:noProof/>
          <w:szCs w:val="24"/>
          <w:lang w:val="el-GR"/>
        </w:rPr>
      </w:pPr>
      <w:r w:rsidRPr="00984E36">
        <w:rPr>
          <w:noProof/>
          <w:szCs w:val="24"/>
          <w:lang w:val="el-GR"/>
        </w:rPr>
        <w:t xml:space="preserve">Ένα </w:t>
      </w:r>
      <w:r w:rsidRPr="00984E36">
        <w:rPr>
          <w:szCs w:val="24"/>
          <w:lang w:val="el-GR"/>
        </w:rPr>
        <w:t>επικαιροποιημένο</w:t>
      </w:r>
      <w:r w:rsidRPr="00984E36">
        <w:rPr>
          <w:noProof/>
          <w:szCs w:val="24"/>
          <w:lang w:val="el-GR"/>
        </w:rPr>
        <w:t xml:space="preserve"> ΣΔΚ θα πρέπει να κατατεθεί</w:t>
      </w:r>
      <w:r w:rsidRPr="00984E36">
        <w:rPr>
          <w:i/>
          <w:noProof/>
          <w:szCs w:val="24"/>
          <w:lang w:val="el-GR"/>
        </w:rPr>
        <w:t>:</w:t>
      </w:r>
    </w:p>
    <w:p w14:paraId="24C9E6F2" w14:textId="77777777" w:rsidR="0023486C" w:rsidRPr="00984E36" w:rsidRDefault="00156570" w:rsidP="00984E36">
      <w:pPr>
        <w:numPr>
          <w:ilvl w:val="0"/>
          <w:numId w:val="14"/>
        </w:numPr>
        <w:spacing w:line="240" w:lineRule="auto"/>
        <w:ind w:right="-1"/>
        <w:rPr>
          <w:lang w:val="el-GR"/>
        </w:rPr>
      </w:pPr>
      <w:r>
        <w:rPr>
          <w:lang w:val="el-GR"/>
        </w:rPr>
        <w:t>Μετά</w:t>
      </w:r>
      <w:r w:rsidRPr="00984E36">
        <w:rPr>
          <w:lang w:val="el-GR"/>
        </w:rPr>
        <w:t xml:space="preserve"> από αίτημα του Ευρωπαϊκού </w:t>
      </w:r>
      <w:r>
        <w:rPr>
          <w:lang w:val="el-GR"/>
        </w:rPr>
        <w:t>Ο</w:t>
      </w:r>
      <w:r w:rsidRPr="00984E36">
        <w:rPr>
          <w:lang w:val="el-GR"/>
        </w:rPr>
        <w:t>ργανισμού Φαρμάκων,</w:t>
      </w:r>
    </w:p>
    <w:p w14:paraId="70AD9BF1" w14:textId="77777777" w:rsidR="0023486C" w:rsidRPr="00984E36" w:rsidRDefault="00156570" w:rsidP="00984E36">
      <w:pPr>
        <w:numPr>
          <w:ilvl w:val="0"/>
          <w:numId w:val="14"/>
        </w:numPr>
        <w:tabs>
          <w:tab w:val="clear" w:pos="567"/>
          <w:tab w:val="clear" w:pos="720"/>
        </w:tabs>
        <w:spacing w:line="240" w:lineRule="auto"/>
        <w:ind w:left="567" w:right="-1" w:hanging="207"/>
        <w:rPr>
          <w:lang w:val="el-GR"/>
        </w:rPr>
      </w:pPr>
      <w:r>
        <w:rPr>
          <w:lang w:val="el-GR"/>
        </w:rPr>
        <w:t>Ο</w:t>
      </w:r>
      <w:r w:rsidRPr="00984E36">
        <w:rPr>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4F445813" w14:textId="77777777" w:rsidR="002A7DC4" w:rsidRDefault="002A7DC4" w:rsidP="009D2417">
      <w:pPr>
        <w:spacing w:line="240" w:lineRule="auto"/>
        <w:ind w:right="-1"/>
        <w:rPr>
          <w:noProof/>
          <w:szCs w:val="24"/>
          <w:lang w:val="el-GR"/>
        </w:rPr>
      </w:pPr>
    </w:p>
    <w:p w14:paraId="0BF39D8F" w14:textId="77777777" w:rsidR="0023486C" w:rsidRPr="00984E36" w:rsidRDefault="00156570" w:rsidP="00984E36">
      <w:pPr>
        <w:spacing w:line="240" w:lineRule="auto"/>
        <w:ind w:right="-1"/>
        <w:jc w:val="center"/>
        <w:rPr>
          <w:noProof/>
          <w:szCs w:val="24"/>
          <w:lang w:val="el-GR"/>
        </w:rPr>
      </w:pPr>
      <w:r w:rsidRPr="00984E36">
        <w:rPr>
          <w:noProof/>
          <w:szCs w:val="24"/>
          <w:lang w:val="el-GR"/>
        </w:rPr>
        <w:br w:type="page"/>
      </w:r>
    </w:p>
    <w:p w14:paraId="1BF02376" w14:textId="77777777" w:rsidR="0026652D" w:rsidRPr="00984E36" w:rsidRDefault="0026652D" w:rsidP="00984E36">
      <w:pPr>
        <w:tabs>
          <w:tab w:val="clear" w:pos="567"/>
        </w:tabs>
        <w:spacing w:line="240" w:lineRule="auto"/>
        <w:jc w:val="center"/>
        <w:rPr>
          <w:szCs w:val="22"/>
          <w:lang w:val="el-GR"/>
        </w:rPr>
      </w:pPr>
    </w:p>
    <w:p w14:paraId="668D154B" w14:textId="77777777" w:rsidR="0026652D" w:rsidRPr="00984E36" w:rsidRDefault="0026652D" w:rsidP="00984E36">
      <w:pPr>
        <w:tabs>
          <w:tab w:val="clear" w:pos="567"/>
        </w:tabs>
        <w:spacing w:line="240" w:lineRule="auto"/>
        <w:jc w:val="center"/>
        <w:rPr>
          <w:szCs w:val="22"/>
          <w:lang w:val="el-GR"/>
        </w:rPr>
      </w:pPr>
    </w:p>
    <w:p w14:paraId="4D76DDA0" w14:textId="77777777" w:rsidR="0026652D" w:rsidRPr="00984E36" w:rsidRDefault="0026652D" w:rsidP="00984E36">
      <w:pPr>
        <w:tabs>
          <w:tab w:val="clear" w:pos="567"/>
        </w:tabs>
        <w:spacing w:line="240" w:lineRule="auto"/>
        <w:jc w:val="center"/>
        <w:rPr>
          <w:szCs w:val="22"/>
          <w:lang w:val="el-GR"/>
        </w:rPr>
      </w:pPr>
    </w:p>
    <w:p w14:paraId="642114DF" w14:textId="77777777" w:rsidR="0026652D" w:rsidRPr="00984E36" w:rsidRDefault="0026652D" w:rsidP="00984E36">
      <w:pPr>
        <w:tabs>
          <w:tab w:val="clear" w:pos="567"/>
        </w:tabs>
        <w:spacing w:line="240" w:lineRule="auto"/>
        <w:jc w:val="center"/>
        <w:rPr>
          <w:szCs w:val="22"/>
          <w:lang w:val="el-GR"/>
        </w:rPr>
      </w:pPr>
    </w:p>
    <w:p w14:paraId="642A8F5E" w14:textId="77777777" w:rsidR="0026652D" w:rsidRPr="00984E36" w:rsidRDefault="0026652D" w:rsidP="00984E36">
      <w:pPr>
        <w:tabs>
          <w:tab w:val="clear" w:pos="567"/>
        </w:tabs>
        <w:spacing w:line="240" w:lineRule="auto"/>
        <w:jc w:val="center"/>
        <w:rPr>
          <w:szCs w:val="22"/>
          <w:lang w:val="el-GR"/>
        </w:rPr>
      </w:pPr>
    </w:p>
    <w:p w14:paraId="4FCAF99D" w14:textId="77777777" w:rsidR="0026652D" w:rsidRPr="00984E36" w:rsidRDefault="0026652D" w:rsidP="00984E36">
      <w:pPr>
        <w:tabs>
          <w:tab w:val="clear" w:pos="567"/>
        </w:tabs>
        <w:spacing w:line="240" w:lineRule="auto"/>
        <w:jc w:val="center"/>
        <w:rPr>
          <w:szCs w:val="22"/>
          <w:lang w:val="el-GR"/>
        </w:rPr>
      </w:pPr>
    </w:p>
    <w:p w14:paraId="38D6EE87" w14:textId="77777777" w:rsidR="0026652D" w:rsidRPr="00984E36" w:rsidRDefault="0026652D" w:rsidP="00984E36">
      <w:pPr>
        <w:tabs>
          <w:tab w:val="clear" w:pos="567"/>
        </w:tabs>
        <w:spacing w:line="240" w:lineRule="auto"/>
        <w:jc w:val="center"/>
        <w:rPr>
          <w:szCs w:val="22"/>
          <w:lang w:val="el-GR"/>
        </w:rPr>
      </w:pPr>
    </w:p>
    <w:p w14:paraId="28897980" w14:textId="77777777" w:rsidR="0026652D" w:rsidRPr="00984E36" w:rsidRDefault="0026652D" w:rsidP="00984E36">
      <w:pPr>
        <w:tabs>
          <w:tab w:val="clear" w:pos="567"/>
        </w:tabs>
        <w:spacing w:line="240" w:lineRule="auto"/>
        <w:jc w:val="center"/>
        <w:rPr>
          <w:szCs w:val="22"/>
          <w:lang w:val="el-GR"/>
        </w:rPr>
      </w:pPr>
    </w:p>
    <w:p w14:paraId="3D06EFC7" w14:textId="77777777" w:rsidR="0026652D" w:rsidRPr="00984E36" w:rsidRDefault="0026652D" w:rsidP="00984E36">
      <w:pPr>
        <w:tabs>
          <w:tab w:val="clear" w:pos="567"/>
        </w:tabs>
        <w:spacing w:line="240" w:lineRule="auto"/>
        <w:jc w:val="center"/>
        <w:rPr>
          <w:szCs w:val="22"/>
          <w:lang w:val="el-GR"/>
        </w:rPr>
      </w:pPr>
    </w:p>
    <w:p w14:paraId="4E297BAF" w14:textId="77777777" w:rsidR="0026652D" w:rsidRPr="00984E36" w:rsidRDefault="0026652D" w:rsidP="00984E36">
      <w:pPr>
        <w:tabs>
          <w:tab w:val="clear" w:pos="567"/>
        </w:tabs>
        <w:spacing w:line="240" w:lineRule="auto"/>
        <w:jc w:val="center"/>
        <w:rPr>
          <w:szCs w:val="22"/>
          <w:lang w:val="el-GR"/>
        </w:rPr>
      </w:pPr>
    </w:p>
    <w:p w14:paraId="287AD2F9" w14:textId="77777777" w:rsidR="0026652D" w:rsidRPr="00984E36" w:rsidRDefault="0026652D" w:rsidP="00984E36">
      <w:pPr>
        <w:tabs>
          <w:tab w:val="clear" w:pos="567"/>
        </w:tabs>
        <w:spacing w:line="240" w:lineRule="auto"/>
        <w:jc w:val="center"/>
        <w:rPr>
          <w:szCs w:val="22"/>
          <w:lang w:val="el-GR"/>
        </w:rPr>
      </w:pPr>
    </w:p>
    <w:p w14:paraId="0AFC719A" w14:textId="77777777" w:rsidR="0026652D" w:rsidRPr="00984E36" w:rsidRDefault="0026652D" w:rsidP="00984E36">
      <w:pPr>
        <w:tabs>
          <w:tab w:val="clear" w:pos="567"/>
        </w:tabs>
        <w:spacing w:line="240" w:lineRule="auto"/>
        <w:jc w:val="center"/>
        <w:rPr>
          <w:szCs w:val="22"/>
          <w:lang w:val="el-GR"/>
        </w:rPr>
      </w:pPr>
    </w:p>
    <w:p w14:paraId="119EDDF1" w14:textId="77777777" w:rsidR="0026652D" w:rsidRPr="00984E36" w:rsidRDefault="0026652D" w:rsidP="00984E36">
      <w:pPr>
        <w:tabs>
          <w:tab w:val="clear" w:pos="567"/>
        </w:tabs>
        <w:spacing w:line="240" w:lineRule="auto"/>
        <w:jc w:val="center"/>
        <w:rPr>
          <w:szCs w:val="22"/>
          <w:lang w:val="el-GR"/>
        </w:rPr>
      </w:pPr>
    </w:p>
    <w:p w14:paraId="16B5147C" w14:textId="77777777" w:rsidR="0026652D" w:rsidRPr="00984E36" w:rsidRDefault="0026652D" w:rsidP="00984E36">
      <w:pPr>
        <w:tabs>
          <w:tab w:val="clear" w:pos="567"/>
        </w:tabs>
        <w:spacing w:line="240" w:lineRule="auto"/>
        <w:jc w:val="center"/>
        <w:rPr>
          <w:szCs w:val="22"/>
          <w:lang w:val="el-GR"/>
        </w:rPr>
      </w:pPr>
    </w:p>
    <w:p w14:paraId="3BDF99C9" w14:textId="77777777" w:rsidR="0026652D" w:rsidRPr="00984E36" w:rsidRDefault="0026652D" w:rsidP="00984E36">
      <w:pPr>
        <w:tabs>
          <w:tab w:val="clear" w:pos="567"/>
        </w:tabs>
        <w:spacing w:line="240" w:lineRule="auto"/>
        <w:jc w:val="center"/>
        <w:rPr>
          <w:szCs w:val="22"/>
          <w:lang w:val="el-GR"/>
        </w:rPr>
      </w:pPr>
    </w:p>
    <w:p w14:paraId="0C1B8B77" w14:textId="77777777" w:rsidR="0026652D" w:rsidRPr="00984E36" w:rsidRDefault="0026652D" w:rsidP="00984E36">
      <w:pPr>
        <w:tabs>
          <w:tab w:val="clear" w:pos="567"/>
        </w:tabs>
        <w:spacing w:line="240" w:lineRule="auto"/>
        <w:jc w:val="center"/>
        <w:outlineLvl w:val="0"/>
        <w:rPr>
          <w:szCs w:val="22"/>
          <w:lang w:val="el-GR"/>
        </w:rPr>
      </w:pPr>
    </w:p>
    <w:p w14:paraId="17C206BC" w14:textId="77777777" w:rsidR="0026652D" w:rsidRPr="00984E36" w:rsidRDefault="0026652D" w:rsidP="00984E36">
      <w:pPr>
        <w:tabs>
          <w:tab w:val="clear" w:pos="567"/>
        </w:tabs>
        <w:spacing w:line="240" w:lineRule="auto"/>
        <w:jc w:val="center"/>
        <w:outlineLvl w:val="0"/>
        <w:rPr>
          <w:szCs w:val="22"/>
          <w:lang w:val="el-GR"/>
        </w:rPr>
      </w:pPr>
    </w:p>
    <w:p w14:paraId="09891E1C" w14:textId="77777777" w:rsidR="0026652D" w:rsidRPr="00984E36" w:rsidRDefault="0026652D" w:rsidP="00984E36">
      <w:pPr>
        <w:tabs>
          <w:tab w:val="clear" w:pos="567"/>
        </w:tabs>
        <w:spacing w:line="240" w:lineRule="auto"/>
        <w:jc w:val="center"/>
        <w:outlineLvl w:val="0"/>
        <w:rPr>
          <w:szCs w:val="22"/>
          <w:lang w:val="el-GR"/>
        </w:rPr>
      </w:pPr>
    </w:p>
    <w:p w14:paraId="6C54DA68" w14:textId="77777777" w:rsidR="0026652D" w:rsidRPr="008B5055" w:rsidRDefault="0026652D" w:rsidP="00984E36">
      <w:pPr>
        <w:tabs>
          <w:tab w:val="clear" w:pos="567"/>
        </w:tabs>
        <w:spacing w:line="240" w:lineRule="auto"/>
        <w:jc w:val="center"/>
        <w:outlineLvl w:val="0"/>
        <w:rPr>
          <w:szCs w:val="22"/>
          <w:lang w:val="el-GR"/>
        </w:rPr>
      </w:pPr>
    </w:p>
    <w:p w14:paraId="0E4BB781" w14:textId="77777777" w:rsidR="009B1F5F" w:rsidRPr="008B5055" w:rsidRDefault="009B1F5F" w:rsidP="00984E36">
      <w:pPr>
        <w:tabs>
          <w:tab w:val="clear" w:pos="567"/>
        </w:tabs>
        <w:spacing w:line="240" w:lineRule="auto"/>
        <w:jc w:val="center"/>
        <w:outlineLvl w:val="0"/>
        <w:rPr>
          <w:szCs w:val="22"/>
          <w:lang w:val="el-GR"/>
        </w:rPr>
      </w:pPr>
    </w:p>
    <w:p w14:paraId="09CB7CC0" w14:textId="77777777" w:rsidR="0026652D" w:rsidRPr="00984E36" w:rsidRDefault="0026652D" w:rsidP="00984E36">
      <w:pPr>
        <w:tabs>
          <w:tab w:val="clear" w:pos="567"/>
        </w:tabs>
        <w:spacing w:line="240" w:lineRule="auto"/>
        <w:jc w:val="center"/>
        <w:outlineLvl w:val="0"/>
        <w:rPr>
          <w:szCs w:val="22"/>
          <w:lang w:val="el-GR"/>
        </w:rPr>
      </w:pPr>
    </w:p>
    <w:p w14:paraId="5E7D7DA8" w14:textId="77777777" w:rsidR="0026652D" w:rsidRPr="00984E36" w:rsidRDefault="0026652D" w:rsidP="00984E36">
      <w:pPr>
        <w:tabs>
          <w:tab w:val="clear" w:pos="567"/>
        </w:tabs>
        <w:spacing w:line="240" w:lineRule="auto"/>
        <w:jc w:val="center"/>
        <w:outlineLvl w:val="0"/>
        <w:rPr>
          <w:szCs w:val="22"/>
          <w:lang w:val="el-GR"/>
        </w:rPr>
      </w:pPr>
    </w:p>
    <w:p w14:paraId="0F4A80CF" w14:textId="77777777" w:rsidR="007456F9" w:rsidRPr="00984E36" w:rsidRDefault="00156570" w:rsidP="00984E36">
      <w:pPr>
        <w:spacing w:line="240" w:lineRule="auto"/>
        <w:jc w:val="center"/>
        <w:rPr>
          <w:b/>
          <w:szCs w:val="22"/>
          <w:lang w:val="el-GR"/>
        </w:rPr>
      </w:pPr>
      <w:r w:rsidRPr="00984E36">
        <w:rPr>
          <w:b/>
          <w:szCs w:val="22"/>
          <w:lang w:val="el-GR"/>
        </w:rPr>
        <w:t>ΠΑΡΑΡΤΗΜΑ ΙΙΙ</w:t>
      </w:r>
    </w:p>
    <w:p w14:paraId="383C3275" w14:textId="77777777" w:rsidR="007456F9" w:rsidRPr="00984E36" w:rsidRDefault="007456F9" w:rsidP="00984E36">
      <w:pPr>
        <w:spacing w:line="240" w:lineRule="auto"/>
        <w:jc w:val="center"/>
        <w:rPr>
          <w:b/>
          <w:szCs w:val="22"/>
          <w:lang w:val="el-GR"/>
        </w:rPr>
      </w:pPr>
    </w:p>
    <w:p w14:paraId="78688140" w14:textId="77777777" w:rsidR="007456F9" w:rsidRPr="00984E36" w:rsidRDefault="00156570" w:rsidP="00984E36">
      <w:pPr>
        <w:spacing w:line="240" w:lineRule="auto"/>
        <w:jc w:val="center"/>
        <w:rPr>
          <w:b/>
          <w:szCs w:val="22"/>
          <w:lang w:val="el-GR"/>
        </w:rPr>
      </w:pPr>
      <w:r w:rsidRPr="00984E36">
        <w:rPr>
          <w:b/>
          <w:szCs w:val="22"/>
          <w:lang w:val="el-GR"/>
        </w:rPr>
        <w:t>ΕΠΙΣΗΜΑΝΣΗ ΚΑΙ ΦΥΛΛΟ ΟΔΗΓΙΩΝ ΧΡΗΣHΣ</w:t>
      </w:r>
    </w:p>
    <w:p w14:paraId="5C3370C8" w14:textId="77777777" w:rsidR="00C13A08" w:rsidRPr="008B5055" w:rsidRDefault="00156570" w:rsidP="00984E36">
      <w:pPr>
        <w:tabs>
          <w:tab w:val="clear" w:pos="567"/>
        </w:tabs>
        <w:spacing w:line="240" w:lineRule="auto"/>
        <w:jc w:val="center"/>
        <w:outlineLvl w:val="0"/>
        <w:rPr>
          <w:b/>
          <w:szCs w:val="22"/>
          <w:lang w:val="el-GR"/>
        </w:rPr>
      </w:pPr>
      <w:r w:rsidRPr="00984E36">
        <w:rPr>
          <w:b/>
          <w:szCs w:val="22"/>
          <w:lang w:val="el-GR"/>
        </w:rPr>
        <w:br w:type="page"/>
      </w:r>
    </w:p>
    <w:p w14:paraId="3C7A7E4D" w14:textId="77777777" w:rsidR="009B1F5F" w:rsidRPr="008B5055" w:rsidRDefault="009B1F5F" w:rsidP="00984E36">
      <w:pPr>
        <w:tabs>
          <w:tab w:val="clear" w:pos="567"/>
        </w:tabs>
        <w:spacing w:line="240" w:lineRule="auto"/>
        <w:jc w:val="center"/>
        <w:outlineLvl w:val="0"/>
        <w:rPr>
          <w:szCs w:val="22"/>
          <w:lang w:val="el-GR"/>
        </w:rPr>
      </w:pPr>
    </w:p>
    <w:p w14:paraId="424C1B0D" w14:textId="77777777" w:rsidR="00C13A08" w:rsidRPr="00984E36" w:rsidRDefault="00C13A08" w:rsidP="00984E36">
      <w:pPr>
        <w:tabs>
          <w:tab w:val="clear" w:pos="567"/>
        </w:tabs>
        <w:spacing w:line="240" w:lineRule="auto"/>
        <w:jc w:val="center"/>
        <w:outlineLvl w:val="0"/>
        <w:rPr>
          <w:szCs w:val="22"/>
          <w:lang w:val="el-GR"/>
        </w:rPr>
      </w:pPr>
    </w:p>
    <w:p w14:paraId="7CB69BB5" w14:textId="77777777" w:rsidR="00C13A08" w:rsidRPr="00984E36" w:rsidRDefault="00C13A08" w:rsidP="00984E36">
      <w:pPr>
        <w:tabs>
          <w:tab w:val="clear" w:pos="567"/>
        </w:tabs>
        <w:spacing w:line="240" w:lineRule="auto"/>
        <w:jc w:val="center"/>
        <w:outlineLvl w:val="0"/>
        <w:rPr>
          <w:szCs w:val="22"/>
          <w:lang w:val="el-GR"/>
        </w:rPr>
      </w:pPr>
    </w:p>
    <w:p w14:paraId="048074BB" w14:textId="77777777" w:rsidR="00C13A08" w:rsidRPr="00984E36" w:rsidRDefault="00C13A08" w:rsidP="00984E36">
      <w:pPr>
        <w:tabs>
          <w:tab w:val="clear" w:pos="567"/>
        </w:tabs>
        <w:spacing w:line="240" w:lineRule="auto"/>
        <w:jc w:val="center"/>
        <w:outlineLvl w:val="0"/>
        <w:rPr>
          <w:szCs w:val="22"/>
          <w:lang w:val="el-GR"/>
        </w:rPr>
      </w:pPr>
    </w:p>
    <w:p w14:paraId="4F0AD4B8" w14:textId="77777777" w:rsidR="00C13A08" w:rsidRPr="00984E36" w:rsidRDefault="00C13A08" w:rsidP="00984E36">
      <w:pPr>
        <w:tabs>
          <w:tab w:val="clear" w:pos="567"/>
        </w:tabs>
        <w:spacing w:line="240" w:lineRule="auto"/>
        <w:jc w:val="center"/>
        <w:outlineLvl w:val="0"/>
        <w:rPr>
          <w:szCs w:val="22"/>
          <w:lang w:val="el-GR"/>
        </w:rPr>
      </w:pPr>
    </w:p>
    <w:p w14:paraId="6D8F65D1" w14:textId="77777777" w:rsidR="00C13A08" w:rsidRPr="00984E36" w:rsidRDefault="00C13A08" w:rsidP="00984E36">
      <w:pPr>
        <w:tabs>
          <w:tab w:val="clear" w:pos="567"/>
        </w:tabs>
        <w:spacing w:line="240" w:lineRule="auto"/>
        <w:jc w:val="center"/>
        <w:outlineLvl w:val="0"/>
        <w:rPr>
          <w:szCs w:val="22"/>
          <w:lang w:val="el-GR"/>
        </w:rPr>
      </w:pPr>
    </w:p>
    <w:p w14:paraId="3141EE00" w14:textId="77777777" w:rsidR="00C13A08" w:rsidRPr="00984E36" w:rsidRDefault="00C13A08" w:rsidP="00984E36">
      <w:pPr>
        <w:tabs>
          <w:tab w:val="clear" w:pos="567"/>
        </w:tabs>
        <w:spacing w:line="240" w:lineRule="auto"/>
        <w:jc w:val="center"/>
        <w:outlineLvl w:val="0"/>
        <w:rPr>
          <w:szCs w:val="22"/>
          <w:lang w:val="el-GR"/>
        </w:rPr>
      </w:pPr>
    </w:p>
    <w:p w14:paraId="49543F34" w14:textId="77777777" w:rsidR="00C13A08" w:rsidRPr="00984E36" w:rsidRDefault="00C13A08" w:rsidP="00984E36">
      <w:pPr>
        <w:tabs>
          <w:tab w:val="clear" w:pos="567"/>
        </w:tabs>
        <w:spacing w:line="240" w:lineRule="auto"/>
        <w:jc w:val="center"/>
        <w:outlineLvl w:val="0"/>
        <w:rPr>
          <w:szCs w:val="22"/>
          <w:lang w:val="el-GR"/>
        </w:rPr>
      </w:pPr>
    </w:p>
    <w:p w14:paraId="4009997D" w14:textId="77777777" w:rsidR="00C13A08" w:rsidRPr="00984E36" w:rsidRDefault="00C13A08" w:rsidP="00984E36">
      <w:pPr>
        <w:tabs>
          <w:tab w:val="clear" w:pos="567"/>
        </w:tabs>
        <w:spacing w:line="240" w:lineRule="auto"/>
        <w:jc w:val="center"/>
        <w:outlineLvl w:val="0"/>
        <w:rPr>
          <w:szCs w:val="22"/>
          <w:lang w:val="el-GR"/>
        </w:rPr>
      </w:pPr>
    </w:p>
    <w:p w14:paraId="4B5223F4" w14:textId="77777777" w:rsidR="00C13A08" w:rsidRPr="00984E36" w:rsidRDefault="00C13A08" w:rsidP="00984E36">
      <w:pPr>
        <w:tabs>
          <w:tab w:val="clear" w:pos="567"/>
        </w:tabs>
        <w:spacing w:line="240" w:lineRule="auto"/>
        <w:jc w:val="center"/>
        <w:outlineLvl w:val="0"/>
        <w:rPr>
          <w:szCs w:val="22"/>
          <w:lang w:val="el-GR"/>
        </w:rPr>
      </w:pPr>
    </w:p>
    <w:p w14:paraId="293A35C9" w14:textId="77777777" w:rsidR="00C13A08" w:rsidRPr="00984E36" w:rsidRDefault="00C13A08" w:rsidP="00984E36">
      <w:pPr>
        <w:tabs>
          <w:tab w:val="clear" w:pos="567"/>
        </w:tabs>
        <w:spacing w:line="240" w:lineRule="auto"/>
        <w:jc w:val="center"/>
        <w:outlineLvl w:val="0"/>
        <w:rPr>
          <w:szCs w:val="22"/>
          <w:lang w:val="el-GR"/>
        </w:rPr>
      </w:pPr>
    </w:p>
    <w:p w14:paraId="392E3A4F" w14:textId="77777777" w:rsidR="00C13A08" w:rsidRPr="00984E36" w:rsidRDefault="00C13A08" w:rsidP="00984E36">
      <w:pPr>
        <w:tabs>
          <w:tab w:val="clear" w:pos="567"/>
        </w:tabs>
        <w:spacing w:line="240" w:lineRule="auto"/>
        <w:jc w:val="center"/>
        <w:outlineLvl w:val="0"/>
        <w:rPr>
          <w:szCs w:val="22"/>
          <w:lang w:val="el-GR"/>
        </w:rPr>
      </w:pPr>
    </w:p>
    <w:p w14:paraId="3D7FBDD1" w14:textId="77777777" w:rsidR="00C13A08" w:rsidRPr="00984E36" w:rsidRDefault="00C13A08" w:rsidP="00984E36">
      <w:pPr>
        <w:tabs>
          <w:tab w:val="clear" w:pos="567"/>
        </w:tabs>
        <w:spacing w:line="240" w:lineRule="auto"/>
        <w:jc w:val="center"/>
        <w:outlineLvl w:val="0"/>
        <w:rPr>
          <w:szCs w:val="22"/>
          <w:lang w:val="el-GR"/>
        </w:rPr>
      </w:pPr>
    </w:p>
    <w:p w14:paraId="68A1E1F3" w14:textId="77777777" w:rsidR="00C13A08" w:rsidRPr="00984E36" w:rsidRDefault="00C13A08" w:rsidP="00984E36">
      <w:pPr>
        <w:tabs>
          <w:tab w:val="clear" w:pos="567"/>
        </w:tabs>
        <w:spacing w:line="240" w:lineRule="auto"/>
        <w:jc w:val="center"/>
        <w:outlineLvl w:val="0"/>
        <w:rPr>
          <w:szCs w:val="22"/>
          <w:lang w:val="el-GR"/>
        </w:rPr>
      </w:pPr>
    </w:p>
    <w:p w14:paraId="25661E1E" w14:textId="77777777" w:rsidR="00C13A08" w:rsidRPr="00984E36" w:rsidRDefault="00C13A08" w:rsidP="00984E36">
      <w:pPr>
        <w:tabs>
          <w:tab w:val="clear" w:pos="567"/>
        </w:tabs>
        <w:spacing w:line="240" w:lineRule="auto"/>
        <w:jc w:val="center"/>
        <w:outlineLvl w:val="0"/>
        <w:rPr>
          <w:szCs w:val="22"/>
          <w:lang w:val="el-GR"/>
        </w:rPr>
      </w:pPr>
    </w:p>
    <w:p w14:paraId="599E1B85" w14:textId="77777777" w:rsidR="00C13A08" w:rsidRPr="00984E36" w:rsidRDefault="00C13A08" w:rsidP="00984E36">
      <w:pPr>
        <w:tabs>
          <w:tab w:val="clear" w:pos="567"/>
        </w:tabs>
        <w:spacing w:line="240" w:lineRule="auto"/>
        <w:jc w:val="center"/>
        <w:outlineLvl w:val="0"/>
        <w:rPr>
          <w:szCs w:val="22"/>
          <w:lang w:val="el-GR"/>
        </w:rPr>
      </w:pPr>
    </w:p>
    <w:p w14:paraId="2192A71E" w14:textId="77777777" w:rsidR="00C13A08" w:rsidRPr="00984E36" w:rsidRDefault="00C13A08" w:rsidP="00984E36">
      <w:pPr>
        <w:tabs>
          <w:tab w:val="clear" w:pos="567"/>
        </w:tabs>
        <w:spacing w:line="240" w:lineRule="auto"/>
        <w:jc w:val="center"/>
        <w:outlineLvl w:val="0"/>
        <w:rPr>
          <w:szCs w:val="22"/>
          <w:lang w:val="el-GR"/>
        </w:rPr>
      </w:pPr>
    </w:p>
    <w:p w14:paraId="1221EFA9" w14:textId="77777777" w:rsidR="00C13A08" w:rsidRPr="00984E36" w:rsidRDefault="00C13A08" w:rsidP="00984E36">
      <w:pPr>
        <w:tabs>
          <w:tab w:val="clear" w:pos="567"/>
        </w:tabs>
        <w:spacing w:line="240" w:lineRule="auto"/>
        <w:jc w:val="center"/>
        <w:outlineLvl w:val="0"/>
        <w:rPr>
          <w:szCs w:val="22"/>
          <w:lang w:val="el-GR"/>
        </w:rPr>
      </w:pPr>
    </w:p>
    <w:p w14:paraId="3AF3DDFE" w14:textId="77777777" w:rsidR="00C13A08" w:rsidRPr="00984E36" w:rsidRDefault="00C13A08" w:rsidP="00984E36">
      <w:pPr>
        <w:tabs>
          <w:tab w:val="clear" w:pos="567"/>
        </w:tabs>
        <w:spacing w:line="240" w:lineRule="auto"/>
        <w:jc w:val="center"/>
        <w:outlineLvl w:val="0"/>
        <w:rPr>
          <w:szCs w:val="22"/>
          <w:lang w:val="el-GR"/>
        </w:rPr>
      </w:pPr>
    </w:p>
    <w:p w14:paraId="38982A92" w14:textId="77777777" w:rsidR="00C13A08" w:rsidRPr="00984E36" w:rsidRDefault="00C13A08" w:rsidP="00984E36">
      <w:pPr>
        <w:tabs>
          <w:tab w:val="clear" w:pos="567"/>
        </w:tabs>
        <w:spacing w:line="240" w:lineRule="auto"/>
        <w:jc w:val="center"/>
        <w:outlineLvl w:val="0"/>
        <w:rPr>
          <w:szCs w:val="22"/>
          <w:lang w:val="el-GR"/>
        </w:rPr>
      </w:pPr>
    </w:p>
    <w:p w14:paraId="40A5FFF3" w14:textId="77777777" w:rsidR="00C13A08" w:rsidRPr="00984E36" w:rsidRDefault="00C13A08" w:rsidP="00984E36">
      <w:pPr>
        <w:tabs>
          <w:tab w:val="clear" w:pos="567"/>
        </w:tabs>
        <w:spacing w:line="240" w:lineRule="auto"/>
        <w:jc w:val="center"/>
        <w:outlineLvl w:val="0"/>
        <w:rPr>
          <w:szCs w:val="22"/>
          <w:lang w:val="el-GR"/>
        </w:rPr>
      </w:pPr>
    </w:p>
    <w:p w14:paraId="3B58F01C" w14:textId="77777777" w:rsidR="00C13A08" w:rsidRPr="00984E36" w:rsidRDefault="00C13A08" w:rsidP="00984E36">
      <w:pPr>
        <w:tabs>
          <w:tab w:val="clear" w:pos="567"/>
        </w:tabs>
        <w:spacing w:line="240" w:lineRule="auto"/>
        <w:jc w:val="center"/>
        <w:outlineLvl w:val="0"/>
        <w:rPr>
          <w:szCs w:val="22"/>
          <w:lang w:val="el-GR"/>
        </w:rPr>
      </w:pPr>
    </w:p>
    <w:p w14:paraId="5E002C0D" w14:textId="77777777" w:rsidR="00FC2B71" w:rsidRDefault="00156570" w:rsidP="00984E36">
      <w:pPr>
        <w:tabs>
          <w:tab w:val="clear" w:pos="567"/>
        </w:tabs>
        <w:spacing w:line="240" w:lineRule="auto"/>
        <w:jc w:val="center"/>
        <w:outlineLvl w:val="0"/>
        <w:rPr>
          <w:b/>
          <w:szCs w:val="22"/>
          <w:lang w:val="el-GR"/>
        </w:rPr>
      </w:pPr>
      <w:r w:rsidRPr="00984E36">
        <w:rPr>
          <w:b/>
          <w:szCs w:val="22"/>
          <w:lang w:val="el-GR"/>
        </w:rPr>
        <w:t xml:space="preserve">A. </w:t>
      </w:r>
      <w:r w:rsidR="004B6D71" w:rsidRPr="00984E36">
        <w:rPr>
          <w:b/>
          <w:szCs w:val="22"/>
          <w:lang w:val="el-GR"/>
        </w:rPr>
        <w:t>ΕΠΙΣΗΜΑΝΣΗ</w:t>
      </w:r>
    </w:p>
    <w:p w14:paraId="47A6CC4F" w14:textId="77777777" w:rsidR="00B54E27" w:rsidRDefault="00B54E27" w:rsidP="00984E36">
      <w:pPr>
        <w:tabs>
          <w:tab w:val="clear" w:pos="567"/>
        </w:tabs>
        <w:spacing w:line="240" w:lineRule="auto"/>
        <w:jc w:val="center"/>
        <w:outlineLvl w:val="0"/>
        <w:rPr>
          <w:b/>
          <w:szCs w:val="22"/>
          <w:lang w:val="el-GR"/>
        </w:rPr>
      </w:pPr>
    </w:p>
    <w:p w14:paraId="64F8C784" w14:textId="77777777" w:rsidR="00B54E27" w:rsidRDefault="00B54E27" w:rsidP="00984E36">
      <w:pPr>
        <w:tabs>
          <w:tab w:val="clear" w:pos="567"/>
        </w:tabs>
        <w:spacing w:line="240" w:lineRule="auto"/>
        <w:jc w:val="center"/>
        <w:outlineLvl w:val="0"/>
        <w:rPr>
          <w:b/>
          <w:szCs w:val="22"/>
          <w:lang w:val="el-GR"/>
        </w:rPr>
      </w:pPr>
    </w:p>
    <w:p w14:paraId="370B0478" w14:textId="77777777" w:rsidR="00B54E27" w:rsidRDefault="00B54E27" w:rsidP="00984E36">
      <w:pPr>
        <w:tabs>
          <w:tab w:val="clear" w:pos="567"/>
        </w:tabs>
        <w:spacing w:line="240" w:lineRule="auto"/>
        <w:jc w:val="center"/>
        <w:outlineLvl w:val="0"/>
        <w:rPr>
          <w:b/>
          <w:szCs w:val="22"/>
          <w:lang w:val="el-GR"/>
        </w:rPr>
      </w:pPr>
    </w:p>
    <w:p w14:paraId="3CB7508D" w14:textId="77777777" w:rsidR="00B54E27" w:rsidRDefault="00B54E27" w:rsidP="00984E36">
      <w:pPr>
        <w:tabs>
          <w:tab w:val="clear" w:pos="567"/>
        </w:tabs>
        <w:spacing w:line="240" w:lineRule="auto"/>
        <w:jc w:val="center"/>
        <w:outlineLvl w:val="0"/>
        <w:rPr>
          <w:b/>
          <w:szCs w:val="22"/>
          <w:lang w:val="el-GR"/>
        </w:rPr>
      </w:pPr>
    </w:p>
    <w:p w14:paraId="5F9A0CB5" w14:textId="77777777" w:rsidR="00B54E27" w:rsidRDefault="00B54E27" w:rsidP="00984E36">
      <w:pPr>
        <w:tabs>
          <w:tab w:val="clear" w:pos="567"/>
        </w:tabs>
        <w:spacing w:line="240" w:lineRule="auto"/>
        <w:jc w:val="center"/>
        <w:outlineLvl w:val="0"/>
        <w:rPr>
          <w:b/>
          <w:szCs w:val="22"/>
          <w:lang w:val="el-GR"/>
        </w:rPr>
      </w:pPr>
    </w:p>
    <w:p w14:paraId="33E673A4" w14:textId="77777777" w:rsidR="00B54E27" w:rsidRDefault="00B54E27" w:rsidP="00984E36">
      <w:pPr>
        <w:tabs>
          <w:tab w:val="clear" w:pos="567"/>
        </w:tabs>
        <w:spacing w:line="240" w:lineRule="auto"/>
        <w:jc w:val="center"/>
        <w:outlineLvl w:val="0"/>
        <w:rPr>
          <w:b/>
          <w:szCs w:val="22"/>
          <w:lang w:val="el-GR"/>
        </w:rPr>
      </w:pPr>
    </w:p>
    <w:p w14:paraId="2AEF2608" w14:textId="77777777" w:rsidR="00B54E27" w:rsidRDefault="00B54E27" w:rsidP="00984E36">
      <w:pPr>
        <w:tabs>
          <w:tab w:val="clear" w:pos="567"/>
        </w:tabs>
        <w:spacing w:line="240" w:lineRule="auto"/>
        <w:jc w:val="center"/>
        <w:outlineLvl w:val="0"/>
        <w:rPr>
          <w:b/>
          <w:szCs w:val="22"/>
          <w:lang w:val="el-GR"/>
        </w:rPr>
      </w:pPr>
    </w:p>
    <w:p w14:paraId="3392D760" w14:textId="77777777" w:rsidR="00B54E27" w:rsidRDefault="00B54E27" w:rsidP="00984E36">
      <w:pPr>
        <w:tabs>
          <w:tab w:val="clear" w:pos="567"/>
        </w:tabs>
        <w:spacing w:line="240" w:lineRule="auto"/>
        <w:jc w:val="center"/>
        <w:outlineLvl w:val="0"/>
        <w:rPr>
          <w:b/>
          <w:szCs w:val="22"/>
          <w:lang w:val="el-GR"/>
        </w:rPr>
      </w:pPr>
    </w:p>
    <w:p w14:paraId="235D48E1" w14:textId="77777777" w:rsidR="00B54E27" w:rsidRDefault="00B54E27" w:rsidP="00984E36">
      <w:pPr>
        <w:tabs>
          <w:tab w:val="clear" w:pos="567"/>
        </w:tabs>
        <w:spacing w:line="240" w:lineRule="auto"/>
        <w:jc w:val="center"/>
        <w:outlineLvl w:val="0"/>
        <w:rPr>
          <w:b/>
          <w:szCs w:val="22"/>
          <w:lang w:val="el-GR"/>
        </w:rPr>
      </w:pPr>
    </w:p>
    <w:p w14:paraId="4CC1B2C2" w14:textId="77777777" w:rsidR="00B54E27" w:rsidRDefault="00B54E27" w:rsidP="00984E36">
      <w:pPr>
        <w:tabs>
          <w:tab w:val="clear" w:pos="567"/>
        </w:tabs>
        <w:spacing w:line="240" w:lineRule="auto"/>
        <w:jc w:val="center"/>
        <w:outlineLvl w:val="0"/>
        <w:rPr>
          <w:b/>
          <w:szCs w:val="22"/>
          <w:lang w:val="el-GR"/>
        </w:rPr>
      </w:pPr>
    </w:p>
    <w:p w14:paraId="3DF3A035" w14:textId="77777777" w:rsidR="00B54E27" w:rsidRDefault="00B54E27" w:rsidP="00984E36">
      <w:pPr>
        <w:tabs>
          <w:tab w:val="clear" w:pos="567"/>
        </w:tabs>
        <w:spacing w:line="240" w:lineRule="auto"/>
        <w:jc w:val="center"/>
        <w:outlineLvl w:val="0"/>
        <w:rPr>
          <w:b/>
          <w:szCs w:val="22"/>
          <w:lang w:val="el-GR"/>
        </w:rPr>
      </w:pPr>
    </w:p>
    <w:p w14:paraId="4655E207" w14:textId="77777777" w:rsidR="00B54E27" w:rsidRDefault="00B54E27" w:rsidP="00984E36">
      <w:pPr>
        <w:tabs>
          <w:tab w:val="clear" w:pos="567"/>
        </w:tabs>
        <w:spacing w:line="240" w:lineRule="auto"/>
        <w:jc w:val="center"/>
        <w:outlineLvl w:val="0"/>
        <w:rPr>
          <w:b/>
          <w:szCs w:val="22"/>
          <w:lang w:val="el-GR"/>
        </w:rPr>
      </w:pPr>
    </w:p>
    <w:p w14:paraId="67CCF909" w14:textId="77777777" w:rsidR="00B54E27" w:rsidRDefault="00B54E27" w:rsidP="00984E36">
      <w:pPr>
        <w:tabs>
          <w:tab w:val="clear" w:pos="567"/>
        </w:tabs>
        <w:spacing w:line="240" w:lineRule="auto"/>
        <w:jc w:val="center"/>
        <w:outlineLvl w:val="0"/>
        <w:rPr>
          <w:b/>
          <w:szCs w:val="22"/>
          <w:lang w:val="el-GR"/>
        </w:rPr>
      </w:pPr>
    </w:p>
    <w:p w14:paraId="3D7ACDF3" w14:textId="77777777" w:rsidR="00B54E27" w:rsidRDefault="00B54E27" w:rsidP="00984E36">
      <w:pPr>
        <w:tabs>
          <w:tab w:val="clear" w:pos="567"/>
        </w:tabs>
        <w:spacing w:line="240" w:lineRule="auto"/>
        <w:jc w:val="center"/>
        <w:outlineLvl w:val="0"/>
        <w:rPr>
          <w:b/>
          <w:szCs w:val="22"/>
          <w:lang w:val="el-GR"/>
        </w:rPr>
      </w:pPr>
    </w:p>
    <w:p w14:paraId="2B3BAA89" w14:textId="77777777" w:rsidR="00B54E27" w:rsidRDefault="00B54E27" w:rsidP="00984E36">
      <w:pPr>
        <w:tabs>
          <w:tab w:val="clear" w:pos="567"/>
        </w:tabs>
        <w:spacing w:line="240" w:lineRule="auto"/>
        <w:jc w:val="center"/>
        <w:outlineLvl w:val="0"/>
        <w:rPr>
          <w:b/>
          <w:szCs w:val="22"/>
          <w:lang w:val="el-GR"/>
        </w:rPr>
      </w:pPr>
    </w:p>
    <w:p w14:paraId="2B0A19A5" w14:textId="77777777" w:rsidR="00B54E27" w:rsidRDefault="00B54E27" w:rsidP="00984E36">
      <w:pPr>
        <w:tabs>
          <w:tab w:val="clear" w:pos="567"/>
        </w:tabs>
        <w:spacing w:line="240" w:lineRule="auto"/>
        <w:jc w:val="center"/>
        <w:outlineLvl w:val="0"/>
        <w:rPr>
          <w:b/>
          <w:szCs w:val="22"/>
          <w:lang w:val="el-GR"/>
        </w:rPr>
      </w:pPr>
    </w:p>
    <w:p w14:paraId="3D869A8B" w14:textId="77777777" w:rsidR="00B54E27" w:rsidRDefault="00B54E27" w:rsidP="00984E36">
      <w:pPr>
        <w:tabs>
          <w:tab w:val="clear" w:pos="567"/>
        </w:tabs>
        <w:spacing w:line="240" w:lineRule="auto"/>
        <w:jc w:val="center"/>
        <w:outlineLvl w:val="0"/>
        <w:rPr>
          <w:b/>
          <w:szCs w:val="22"/>
          <w:lang w:val="el-GR"/>
        </w:rPr>
      </w:pPr>
    </w:p>
    <w:p w14:paraId="6FE3AAE6" w14:textId="77777777" w:rsidR="00B54E27" w:rsidRDefault="00B54E27" w:rsidP="00984E36">
      <w:pPr>
        <w:tabs>
          <w:tab w:val="clear" w:pos="567"/>
        </w:tabs>
        <w:spacing w:line="240" w:lineRule="auto"/>
        <w:jc w:val="center"/>
        <w:outlineLvl w:val="0"/>
        <w:rPr>
          <w:b/>
          <w:szCs w:val="22"/>
          <w:lang w:val="el-GR"/>
        </w:rPr>
      </w:pPr>
    </w:p>
    <w:p w14:paraId="0C2022AF" w14:textId="77777777" w:rsidR="00B54E27" w:rsidRDefault="00B54E27" w:rsidP="00984E36">
      <w:pPr>
        <w:tabs>
          <w:tab w:val="clear" w:pos="567"/>
        </w:tabs>
        <w:spacing w:line="240" w:lineRule="auto"/>
        <w:jc w:val="center"/>
        <w:outlineLvl w:val="0"/>
        <w:rPr>
          <w:b/>
          <w:szCs w:val="22"/>
          <w:lang w:val="el-GR"/>
        </w:rPr>
      </w:pPr>
    </w:p>
    <w:p w14:paraId="47DF410E" w14:textId="77777777" w:rsidR="00B54E27" w:rsidRDefault="00B54E27" w:rsidP="00984E36">
      <w:pPr>
        <w:tabs>
          <w:tab w:val="clear" w:pos="567"/>
        </w:tabs>
        <w:spacing w:line="240" w:lineRule="auto"/>
        <w:jc w:val="center"/>
        <w:outlineLvl w:val="0"/>
        <w:rPr>
          <w:b/>
          <w:szCs w:val="22"/>
          <w:lang w:val="el-GR"/>
        </w:rPr>
      </w:pPr>
    </w:p>
    <w:p w14:paraId="5ACF99BD" w14:textId="77777777" w:rsidR="00B54E27" w:rsidRDefault="00B54E27" w:rsidP="00984E36">
      <w:pPr>
        <w:tabs>
          <w:tab w:val="clear" w:pos="567"/>
        </w:tabs>
        <w:spacing w:line="240" w:lineRule="auto"/>
        <w:jc w:val="center"/>
        <w:outlineLvl w:val="0"/>
        <w:rPr>
          <w:b/>
          <w:szCs w:val="22"/>
          <w:lang w:val="el-GR"/>
        </w:rPr>
      </w:pPr>
    </w:p>
    <w:p w14:paraId="6949D7D3" w14:textId="77777777" w:rsidR="00B54E27" w:rsidRDefault="00B54E27" w:rsidP="00984E36">
      <w:pPr>
        <w:tabs>
          <w:tab w:val="clear" w:pos="567"/>
        </w:tabs>
        <w:spacing w:line="240" w:lineRule="auto"/>
        <w:jc w:val="center"/>
        <w:outlineLvl w:val="0"/>
        <w:rPr>
          <w:b/>
          <w:szCs w:val="22"/>
          <w:lang w:val="el-GR"/>
        </w:rPr>
      </w:pPr>
    </w:p>
    <w:p w14:paraId="50E9B6A2" w14:textId="77777777" w:rsidR="00B54E27" w:rsidRDefault="00B54E27" w:rsidP="00984E36">
      <w:pPr>
        <w:tabs>
          <w:tab w:val="clear" w:pos="567"/>
        </w:tabs>
        <w:spacing w:line="240" w:lineRule="auto"/>
        <w:jc w:val="center"/>
        <w:outlineLvl w:val="0"/>
        <w:rPr>
          <w:b/>
          <w:szCs w:val="22"/>
          <w:lang w:val="el-GR"/>
        </w:rPr>
      </w:pPr>
    </w:p>
    <w:p w14:paraId="31103DCB" w14:textId="77777777" w:rsidR="00B54E27" w:rsidRDefault="00B54E27" w:rsidP="00984E36">
      <w:pPr>
        <w:tabs>
          <w:tab w:val="clear" w:pos="567"/>
        </w:tabs>
        <w:spacing w:line="240" w:lineRule="auto"/>
        <w:jc w:val="center"/>
        <w:outlineLvl w:val="0"/>
        <w:rPr>
          <w:b/>
          <w:szCs w:val="22"/>
          <w:lang w:val="el-GR"/>
        </w:rPr>
      </w:pPr>
    </w:p>
    <w:p w14:paraId="571F5F86" w14:textId="77777777" w:rsidR="00B54E27" w:rsidRDefault="00B54E27" w:rsidP="00984E36">
      <w:pPr>
        <w:tabs>
          <w:tab w:val="clear" w:pos="567"/>
        </w:tabs>
        <w:spacing w:line="240" w:lineRule="auto"/>
        <w:jc w:val="center"/>
        <w:outlineLvl w:val="0"/>
        <w:rPr>
          <w:b/>
          <w:szCs w:val="22"/>
          <w:lang w:val="el-GR"/>
        </w:rPr>
      </w:pPr>
    </w:p>
    <w:p w14:paraId="69A07C28" w14:textId="77777777" w:rsidR="00B54E27" w:rsidRDefault="00B54E27" w:rsidP="00984E36">
      <w:pPr>
        <w:tabs>
          <w:tab w:val="clear" w:pos="567"/>
        </w:tabs>
        <w:spacing w:line="240" w:lineRule="auto"/>
        <w:jc w:val="center"/>
        <w:outlineLvl w:val="0"/>
        <w:rPr>
          <w:b/>
          <w:szCs w:val="22"/>
          <w:lang w:val="el-GR"/>
        </w:rPr>
      </w:pPr>
    </w:p>
    <w:p w14:paraId="4CC7FAA0" w14:textId="77777777" w:rsidR="00B54E27" w:rsidRDefault="00B54E27" w:rsidP="00984E36">
      <w:pPr>
        <w:tabs>
          <w:tab w:val="clear" w:pos="567"/>
        </w:tabs>
        <w:spacing w:line="240" w:lineRule="auto"/>
        <w:jc w:val="center"/>
        <w:outlineLvl w:val="0"/>
        <w:rPr>
          <w:b/>
          <w:szCs w:val="22"/>
          <w:lang w:val="el-GR"/>
        </w:rPr>
      </w:pPr>
    </w:p>
    <w:p w14:paraId="2EE69BC6" w14:textId="77777777" w:rsidR="00B54E27" w:rsidRDefault="00B54E27" w:rsidP="00984E36">
      <w:pPr>
        <w:tabs>
          <w:tab w:val="clear" w:pos="567"/>
        </w:tabs>
        <w:spacing w:line="240" w:lineRule="auto"/>
        <w:jc w:val="center"/>
        <w:outlineLvl w:val="0"/>
        <w:rPr>
          <w:b/>
          <w:szCs w:val="22"/>
          <w:lang w:val="el-GR"/>
        </w:rPr>
      </w:pPr>
    </w:p>
    <w:p w14:paraId="5FF2D7FD" w14:textId="77777777" w:rsidR="00B54E27" w:rsidRDefault="00B54E27" w:rsidP="00984E36">
      <w:pPr>
        <w:tabs>
          <w:tab w:val="clear" w:pos="567"/>
        </w:tabs>
        <w:spacing w:line="240" w:lineRule="auto"/>
        <w:jc w:val="center"/>
        <w:outlineLvl w:val="0"/>
        <w:rPr>
          <w:b/>
          <w:szCs w:val="22"/>
          <w:lang w:val="el-GR"/>
        </w:rPr>
      </w:pPr>
    </w:p>
    <w:p w14:paraId="0254F5AE" w14:textId="77777777" w:rsidR="00B54E27" w:rsidRDefault="00B54E27" w:rsidP="00984E36">
      <w:pPr>
        <w:tabs>
          <w:tab w:val="clear" w:pos="567"/>
        </w:tabs>
        <w:spacing w:line="240" w:lineRule="auto"/>
        <w:jc w:val="center"/>
        <w:outlineLvl w:val="0"/>
        <w:rPr>
          <w:b/>
          <w:szCs w:val="22"/>
          <w:lang w:val="el-GR"/>
        </w:rPr>
      </w:pPr>
    </w:p>
    <w:p w14:paraId="1061D5DA" w14:textId="77777777" w:rsidR="00B54E27" w:rsidRDefault="00B54E27" w:rsidP="00984E36">
      <w:pPr>
        <w:tabs>
          <w:tab w:val="clear" w:pos="567"/>
        </w:tabs>
        <w:spacing w:line="240" w:lineRule="auto"/>
        <w:jc w:val="center"/>
        <w:outlineLvl w:val="0"/>
        <w:rPr>
          <w:b/>
          <w:szCs w:val="22"/>
          <w:lang w:val="el-GR"/>
        </w:rPr>
      </w:pPr>
    </w:p>
    <w:p w14:paraId="1455C42C" w14:textId="77777777" w:rsidR="00B54E27" w:rsidRDefault="00B54E27" w:rsidP="00984E36">
      <w:pPr>
        <w:tabs>
          <w:tab w:val="clear" w:pos="567"/>
        </w:tabs>
        <w:spacing w:line="240" w:lineRule="auto"/>
        <w:jc w:val="center"/>
        <w:outlineLvl w:val="0"/>
        <w:rPr>
          <w:b/>
          <w:szCs w:val="22"/>
          <w:lang w:val="el-GR"/>
        </w:rPr>
      </w:pPr>
    </w:p>
    <w:p w14:paraId="39538A66" w14:textId="77777777" w:rsidR="00B54E27" w:rsidRDefault="00B54E27" w:rsidP="00984E36">
      <w:pPr>
        <w:tabs>
          <w:tab w:val="clear" w:pos="567"/>
        </w:tabs>
        <w:spacing w:line="240" w:lineRule="auto"/>
        <w:jc w:val="center"/>
        <w:outlineLvl w:val="0"/>
        <w:rPr>
          <w:b/>
          <w:szCs w:val="22"/>
          <w:lang w:val="el-GR"/>
        </w:rPr>
      </w:pPr>
    </w:p>
    <w:p w14:paraId="54F150A8" w14:textId="77777777" w:rsidR="00B54E27" w:rsidRPr="00984E36" w:rsidRDefault="00B54E27" w:rsidP="00984E36">
      <w:pPr>
        <w:tabs>
          <w:tab w:val="clear" w:pos="567"/>
        </w:tabs>
        <w:spacing w:line="240" w:lineRule="auto"/>
        <w:jc w:val="center"/>
        <w:outlineLvl w:val="0"/>
        <w:rPr>
          <w:b/>
          <w:szCs w:val="22"/>
          <w:lang w:val="el-GR"/>
        </w:rPr>
      </w:pPr>
    </w:p>
    <w:p w14:paraId="48B0228F"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984E36">
        <w:rPr>
          <w:b/>
          <w:szCs w:val="22"/>
          <w:lang w:val="el-GR"/>
        </w:rPr>
        <w:lastRenderedPageBreak/>
        <w:t>ΕΝΔΕΙΞΕΙΣ ΠΟΥ ΠΡΕΠΕΙ ΝΑ ΑΝΑΓΡΑΦΟΝΤΑΙ ΣΤΗΝ ΕΞΩΤΕΡΙΚΗ ΣΥΣΚΕΥΑΣΙΑ</w:t>
      </w:r>
    </w:p>
    <w:p w14:paraId="282AA683" w14:textId="77777777" w:rsidR="00B54E27" w:rsidRPr="00984E36" w:rsidRDefault="00B54E27" w:rsidP="00B54E2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p>
    <w:p w14:paraId="0742ABE9"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l-GR"/>
        </w:rPr>
      </w:pPr>
      <w:r w:rsidRPr="00984E36">
        <w:rPr>
          <w:b/>
          <w:bCs/>
          <w:szCs w:val="22"/>
          <w:lang w:val="el-GR"/>
        </w:rPr>
        <w:t xml:space="preserve">ΕΞΩΤΕΡΙΚΟ ΚΟΥΤΙ ΜΕ </w:t>
      </w:r>
      <w:r w:rsidRPr="00984E36">
        <w:rPr>
          <w:b/>
          <w:bCs/>
          <w:szCs w:val="22"/>
          <w:lang w:val="en-US"/>
        </w:rPr>
        <w:t>BLUE</w:t>
      </w:r>
      <w:r w:rsidRPr="00984E36">
        <w:rPr>
          <w:b/>
          <w:bCs/>
          <w:szCs w:val="22"/>
          <w:lang w:val="el-GR"/>
        </w:rPr>
        <w:t xml:space="preserve"> </w:t>
      </w:r>
      <w:r w:rsidRPr="00984E36">
        <w:rPr>
          <w:b/>
          <w:bCs/>
          <w:szCs w:val="22"/>
          <w:lang w:val="en-US"/>
        </w:rPr>
        <w:t>BOX</w:t>
      </w:r>
    </w:p>
    <w:p w14:paraId="23C9C597" w14:textId="77777777" w:rsidR="00B54E27" w:rsidRDefault="00B54E27" w:rsidP="00B54E27">
      <w:pPr>
        <w:tabs>
          <w:tab w:val="clear" w:pos="567"/>
        </w:tabs>
        <w:spacing w:line="240" w:lineRule="auto"/>
        <w:rPr>
          <w:szCs w:val="22"/>
          <w:lang w:val="el-GR"/>
        </w:rPr>
      </w:pPr>
    </w:p>
    <w:p w14:paraId="0EADF153" w14:textId="77777777" w:rsidR="00B54E27" w:rsidRPr="008B5055" w:rsidRDefault="00B54E27" w:rsidP="00B54E27">
      <w:pPr>
        <w:tabs>
          <w:tab w:val="clear" w:pos="567"/>
        </w:tabs>
        <w:spacing w:line="240" w:lineRule="auto"/>
        <w:rPr>
          <w:szCs w:val="22"/>
          <w:lang w:val="el-GR"/>
        </w:rPr>
      </w:pPr>
    </w:p>
    <w:p w14:paraId="420FAADC"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1.</w:t>
      </w:r>
      <w:r w:rsidRPr="00984E36">
        <w:rPr>
          <w:b/>
          <w:szCs w:val="22"/>
          <w:lang w:val="el-GR"/>
        </w:rPr>
        <w:tab/>
        <w:t>ΟΝΟΜΑΣΙΑ ΤΟΥ ΦΑΡΜΑΚΕΥΤΙΚΟΥ ΠΡΟΪΟΝΤΟΣ</w:t>
      </w:r>
    </w:p>
    <w:p w14:paraId="6E1A8C1E" w14:textId="77777777" w:rsidR="00B54E27" w:rsidRPr="00984E36" w:rsidRDefault="00B54E27" w:rsidP="00B54E27">
      <w:pPr>
        <w:tabs>
          <w:tab w:val="clear" w:pos="567"/>
        </w:tabs>
        <w:spacing w:line="240" w:lineRule="auto"/>
        <w:rPr>
          <w:szCs w:val="22"/>
          <w:lang w:val="el-GR"/>
        </w:rPr>
      </w:pPr>
    </w:p>
    <w:p w14:paraId="0B7E3EB5" w14:textId="77777777" w:rsidR="00B54E27" w:rsidRPr="00984E36" w:rsidRDefault="00156570" w:rsidP="00B54E27">
      <w:pPr>
        <w:tabs>
          <w:tab w:val="clear" w:pos="567"/>
        </w:tabs>
        <w:spacing w:line="240" w:lineRule="auto"/>
        <w:rPr>
          <w:szCs w:val="22"/>
          <w:lang w:val="el-GR"/>
        </w:rPr>
      </w:pPr>
      <w:r w:rsidRPr="00984E36">
        <w:rPr>
          <w:szCs w:val="22"/>
          <w:lang w:val="el-GR"/>
        </w:rPr>
        <w:t>Xtandi 40 mg καψάκια, μαλακά</w:t>
      </w:r>
    </w:p>
    <w:p w14:paraId="05385723" w14:textId="77777777" w:rsidR="00B54E27" w:rsidRPr="00984E36" w:rsidRDefault="00156570" w:rsidP="00B54E27">
      <w:pPr>
        <w:tabs>
          <w:tab w:val="clear" w:pos="567"/>
        </w:tabs>
        <w:spacing w:line="240" w:lineRule="auto"/>
        <w:rPr>
          <w:b/>
          <w:szCs w:val="22"/>
          <w:lang w:val="el-GR"/>
        </w:rPr>
      </w:pPr>
      <w:r w:rsidRPr="00984E36">
        <w:rPr>
          <w:szCs w:val="22"/>
          <w:lang w:val="el-GR"/>
        </w:rPr>
        <w:t>enzalutamide</w:t>
      </w:r>
    </w:p>
    <w:p w14:paraId="5D7381BA" w14:textId="77777777" w:rsidR="00B54E27" w:rsidRPr="00984E36" w:rsidRDefault="00B54E27" w:rsidP="00B54E27">
      <w:pPr>
        <w:tabs>
          <w:tab w:val="clear" w:pos="567"/>
        </w:tabs>
        <w:spacing w:line="240" w:lineRule="auto"/>
        <w:rPr>
          <w:szCs w:val="22"/>
          <w:lang w:val="el-GR"/>
        </w:rPr>
      </w:pPr>
    </w:p>
    <w:p w14:paraId="33449643" w14:textId="77777777" w:rsidR="00B54E27" w:rsidRPr="00984E36" w:rsidRDefault="00B54E27" w:rsidP="00B54E27">
      <w:pPr>
        <w:tabs>
          <w:tab w:val="clear" w:pos="567"/>
        </w:tabs>
        <w:spacing w:line="240" w:lineRule="auto"/>
        <w:rPr>
          <w:szCs w:val="22"/>
          <w:lang w:val="el-GR"/>
        </w:rPr>
      </w:pPr>
    </w:p>
    <w:p w14:paraId="69454C13"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2.</w:t>
      </w:r>
      <w:r w:rsidRPr="00984E36">
        <w:rPr>
          <w:b/>
          <w:szCs w:val="22"/>
          <w:lang w:val="el-GR"/>
        </w:rPr>
        <w:tab/>
        <w:t>ΣΥΝΘΕΣΗ ΣΕ ΔΡΑΣΤΙΚΗ(ΕΣ) ΟΥΣΙΑ(ΕΣ)</w:t>
      </w:r>
    </w:p>
    <w:p w14:paraId="22845689" w14:textId="77777777" w:rsidR="00B54E27" w:rsidRPr="00984E36" w:rsidRDefault="00B54E27" w:rsidP="00B54E27">
      <w:pPr>
        <w:tabs>
          <w:tab w:val="clear" w:pos="567"/>
        </w:tabs>
        <w:spacing w:line="240" w:lineRule="auto"/>
        <w:rPr>
          <w:szCs w:val="22"/>
          <w:lang w:val="el-GR"/>
        </w:rPr>
      </w:pPr>
    </w:p>
    <w:p w14:paraId="49F8933F" w14:textId="77777777" w:rsidR="00B54E27" w:rsidRPr="00984E36" w:rsidRDefault="00156570" w:rsidP="00B54E27">
      <w:pPr>
        <w:tabs>
          <w:tab w:val="clear" w:pos="567"/>
        </w:tabs>
        <w:spacing w:line="240" w:lineRule="auto"/>
        <w:rPr>
          <w:szCs w:val="22"/>
          <w:lang w:val="el-GR"/>
        </w:rPr>
      </w:pPr>
      <w:r w:rsidRPr="00984E36">
        <w:rPr>
          <w:szCs w:val="22"/>
          <w:lang w:val="el-GR"/>
        </w:rPr>
        <w:t>Κάθε καψάκιο περιέχει 40 mg enzalutamide.</w:t>
      </w:r>
    </w:p>
    <w:p w14:paraId="6035AAAE" w14:textId="77777777" w:rsidR="00B54E27" w:rsidRPr="00984E36" w:rsidRDefault="00B54E27" w:rsidP="00B54E27">
      <w:pPr>
        <w:tabs>
          <w:tab w:val="clear" w:pos="567"/>
        </w:tabs>
        <w:spacing w:line="240" w:lineRule="auto"/>
        <w:rPr>
          <w:szCs w:val="22"/>
          <w:lang w:val="el-GR"/>
        </w:rPr>
      </w:pPr>
    </w:p>
    <w:p w14:paraId="05E1CA67" w14:textId="77777777" w:rsidR="00B54E27" w:rsidRPr="00984E36" w:rsidRDefault="00B54E27" w:rsidP="00B54E27">
      <w:pPr>
        <w:tabs>
          <w:tab w:val="clear" w:pos="567"/>
        </w:tabs>
        <w:spacing w:line="240" w:lineRule="auto"/>
        <w:rPr>
          <w:szCs w:val="22"/>
          <w:lang w:val="el-GR"/>
        </w:rPr>
      </w:pPr>
    </w:p>
    <w:p w14:paraId="421E8831"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3.</w:t>
      </w:r>
      <w:r w:rsidRPr="00984E36">
        <w:rPr>
          <w:b/>
          <w:szCs w:val="22"/>
          <w:lang w:val="el-GR"/>
        </w:rPr>
        <w:tab/>
        <w:t>ΚΑΤΑΛΟΓΟΣ ΕΚΔΟΧΩΝ</w:t>
      </w:r>
    </w:p>
    <w:p w14:paraId="285B912D" w14:textId="77777777" w:rsidR="00B54E27" w:rsidRPr="00984E36" w:rsidRDefault="00B54E27" w:rsidP="00B54E27">
      <w:pPr>
        <w:tabs>
          <w:tab w:val="clear" w:pos="567"/>
        </w:tabs>
        <w:spacing w:line="240" w:lineRule="auto"/>
        <w:rPr>
          <w:szCs w:val="22"/>
          <w:lang w:val="el-GR"/>
        </w:rPr>
      </w:pPr>
    </w:p>
    <w:p w14:paraId="5BDD28DD" w14:textId="77777777" w:rsidR="00B54E27" w:rsidRPr="00984E36" w:rsidRDefault="00156570" w:rsidP="00B54E27">
      <w:pPr>
        <w:tabs>
          <w:tab w:val="clear" w:pos="567"/>
        </w:tabs>
        <w:spacing w:line="240" w:lineRule="auto"/>
        <w:rPr>
          <w:szCs w:val="22"/>
          <w:lang w:val="el-GR"/>
        </w:rPr>
      </w:pPr>
      <w:r w:rsidRPr="00984E36">
        <w:rPr>
          <w:szCs w:val="22"/>
          <w:lang w:val="el-GR"/>
        </w:rPr>
        <w:t>Περιέχει σορβιτόλη (E420).</w:t>
      </w:r>
    </w:p>
    <w:p w14:paraId="4E7584FE" w14:textId="77777777" w:rsidR="00B54E27" w:rsidRPr="00984E36" w:rsidRDefault="00156570" w:rsidP="00B54E27">
      <w:pPr>
        <w:tabs>
          <w:tab w:val="clear" w:pos="567"/>
        </w:tabs>
        <w:spacing w:line="240" w:lineRule="auto"/>
        <w:rPr>
          <w:szCs w:val="22"/>
          <w:lang w:val="el-GR"/>
        </w:rPr>
      </w:pPr>
      <w:r w:rsidRPr="00984E36">
        <w:rPr>
          <w:szCs w:val="22"/>
          <w:lang w:val="el-GR"/>
        </w:rPr>
        <w:t>Δείτε το φύλλο οδηγιών χρήσης για περισσότερες πληροφορίες.</w:t>
      </w:r>
    </w:p>
    <w:p w14:paraId="0D7BF4E5" w14:textId="77777777" w:rsidR="00B54E27" w:rsidRPr="00984E36" w:rsidRDefault="00B54E27" w:rsidP="00B54E27">
      <w:pPr>
        <w:tabs>
          <w:tab w:val="clear" w:pos="567"/>
        </w:tabs>
        <w:spacing w:line="240" w:lineRule="auto"/>
        <w:rPr>
          <w:szCs w:val="22"/>
          <w:lang w:val="el-GR"/>
        </w:rPr>
      </w:pPr>
    </w:p>
    <w:p w14:paraId="676EA8E4" w14:textId="77777777" w:rsidR="00B54E27" w:rsidRPr="00984E36" w:rsidRDefault="00B54E27" w:rsidP="00B54E27">
      <w:pPr>
        <w:tabs>
          <w:tab w:val="clear" w:pos="567"/>
        </w:tabs>
        <w:spacing w:line="240" w:lineRule="auto"/>
        <w:rPr>
          <w:szCs w:val="22"/>
          <w:lang w:val="el-GR"/>
        </w:rPr>
      </w:pPr>
    </w:p>
    <w:p w14:paraId="1B521968"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4.</w:t>
      </w:r>
      <w:r w:rsidRPr="00984E36">
        <w:rPr>
          <w:b/>
          <w:szCs w:val="22"/>
          <w:lang w:val="el-GR"/>
        </w:rPr>
        <w:tab/>
        <w:t>ΦΑΡΜΑΚΟΤΕΧΝΙΚΗ ΜΟΡΦΗ ΚΑΙ ΠΕΡΙΕΧΟΜΕΝΟ</w:t>
      </w:r>
    </w:p>
    <w:p w14:paraId="37A577CF" w14:textId="77777777" w:rsidR="00B54E27" w:rsidRPr="00984E36" w:rsidRDefault="00B54E27" w:rsidP="00B54E27">
      <w:pPr>
        <w:tabs>
          <w:tab w:val="clear" w:pos="567"/>
        </w:tabs>
        <w:spacing w:line="240" w:lineRule="auto"/>
        <w:rPr>
          <w:szCs w:val="22"/>
          <w:lang w:val="el-GR"/>
        </w:rPr>
      </w:pPr>
    </w:p>
    <w:p w14:paraId="61F20F8C" w14:textId="77777777" w:rsidR="00B54E27" w:rsidRPr="00984E36" w:rsidRDefault="00156570" w:rsidP="00B54E27">
      <w:pPr>
        <w:tabs>
          <w:tab w:val="clear" w:pos="567"/>
        </w:tabs>
        <w:spacing w:line="240" w:lineRule="auto"/>
        <w:rPr>
          <w:szCs w:val="22"/>
          <w:lang w:val="el-GR"/>
        </w:rPr>
      </w:pPr>
      <w:r w:rsidRPr="00984E36">
        <w:rPr>
          <w:szCs w:val="22"/>
          <w:lang w:val="el-GR"/>
        </w:rPr>
        <w:t>112 καψάκια, μαλακά</w:t>
      </w:r>
    </w:p>
    <w:p w14:paraId="1E4B556A" w14:textId="77777777" w:rsidR="00B54E27" w:rsidRPr="00984E36" w:rsidRDefault="00B54E27" w:rsidP="00B54E27">
      <w:pPr>
        <w:tabs>
          <w:tab w:val="clear" w:pos="567"/>
        </w:tabs>
        <w:spacing w:line="240" w:lineRule="auto"/>
        <w:rPr>
          <w:szCs w:val="22"/>
          <w:lang w:val="el-GR"/>
        </w:rPr>
      </w:pPr>
    </w:p>
    <w:p w14:paraId="4B187808" w14:textId="77777777" w:rsidR="00B54E27" w:rsidRPr="00984E36" w:rsidRDefault="00B54E27" w:rsidP="00B54E27">
      <w:pPr>
        <w:tabs>
          <w:tab w:val="clear" w:pos="567"/>
        </w:tabs>
        <w:spacing w:line="240" w:lineRule="auto"/>
        <w:rPr>
          <w:szCs w:val="22"/>
          <w:lang w:val="el-GR"/>
        </w:rPr>
      </w:pPr>
    </w:p>
    <w:p w14:paraId="04C1B169"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5.</w:t>
      </w:r>
      <w:r w:rsidRPr="00984E36">
        <w:rPr>
          <w:b/>
          <w:szCs w:val="22"/>
          <w:lang w:val="el-GR"/>
        </w:rPr>
        <w:tab/>
        <w:t>ΤΡΟΠΟΣ ΚΑΙ ΟΔΟΣ(ΟΙ) ΧΟΡΗΓΗΣΗΣ</w:t>
      </w:r>
    </w:p>
    <w:p w14:paraId="15BFCF35" w14:textId="77777777" w:rsidR="00B54E27" w:rsidRPr="00984E36" w:rsidRDefault="00B54E27" w:rsidP="00B54E27">
      <w:pPr>
        <w:tabs>
          <w:tab w:val="clear" w:pos="567"/>
        </w:tabs>
        <w:spacing w:line="240" w:lineRule="auto"/>
        <w:rPr>
          <w:szCs w:val="22"/>
          <w:lang w:val="el-GR"/>
        </w:rPr>
      </w:pPr>
    </w:p>
    <w:p w14:paraId="7A7CD15C" w14:textId="77777777" w:rsidR="00B54E27" w:rsidRPr="00984E36" w:rsidRDefault="00156570" w:rsidP="00B54E27">
      <w:pPr>
        <w:tabs>
          <w:tab w:val="clear" w:pos="567"/>
        </w:tabs>
        <w:spacing w:line="240" w:lineRule="auto"/>
        <w:rPr>
          <w:szCs w:val="22"/>
          <w:lang w:val="el-GR"/>
        </w:rPr>
      </w:pPr>
      <w:r w:rsidRPr="00984E36">
        <w:rPr>
          <w:szCs w:val="22"/>
          <w:lang w:val="el-GR"/>
        </w:rPr>
        <w:t>Διαβάστε το φύλλο οδηγιών χρήσης πριν από τη χ</w:t>
      </w:r>
      <w:r w:rsidR="00CC40E9">
        <w:rPr>
          <w:szCs w:val="22"/>
          <w:lang w:val="el-GR"/>
        </w:rPr>
        <w:t>ρή</w:t>
      </w:r>
      <w:r w:rsidRPr="00984E36">
        <w:rPr>
          <w:szCs w:val="22"/>
          <w:lang w:val="el-GR"/>
        </w:rPr>
        <w:t>ση.</w:t>
      </w:r>
    </w:p>
    <w:p w14:paraId="21789D9A" w14:textId="77777777" w:rsidR="00B54E27" w:rsidRPr="00984E36" w:rsidRDefault="00156570" w:rsidP="00B54E27">
      <w:pPr>
        <w:tabs>
          <w:tab w:val="clear" w:pos="567"/>
        </w:tabs>
        <w:spacing w:line="240" w:lineRule="auto"/>
        <w:rPr>
          <w:szCs w:val="22"/>
          <w:lang w:val="el-GR"/>
        </w:rPr>
      </w:pPr>
      <w:r w:rsidRPr="00984E36">
        <w:rPr>
          <w:szCs w:val="22"/>
          <w:lang w:val="el-GR"/>
        </w:rPr>
        <w:t>Από στόματος χρήση.</w:t>
      </w:r>
    </w:p>
    <w:p w14:paraId="2B42D511" w14:textId="77777777" w:rsidR="00B54E27" w:rsidRPr="00984E36" w:rsidRDefault="00B54E27" w:rsidP="00B54E27">
      <w:pPr>
        <w:tabs>
          <w:tab w:val="clear" w:pos="567"/>
        </w:tabs>
        <w:spacing w:line="240" w:lineRule="auto"/>
        <w:rPr>
          <w:szCs w:val="22"/>
          <w:lang w:val="el-GR"/>
        </w:rPr>
      </w:pPr>
    </w:p>
    <w:p w14:paraId="3DF4C8E3" w14:textId="77777777" w:rsidR="00B54E27" w:rsidRPr="00984E36" w:rsidRDefault="00B54E27" w:rsidP="00B54E27">
      <w:pPr>
        <w:tabs>
          <w:tab w:val="clear" w:pos="567"/>
        </w:tabs>
        <w:autoSpaceDE w:val="0"/>
        <w:autoSpaceDN w:val="0"/>
        <w:adjustRightInd w:val="0"/>
        <w:spacing w:line="240" w:lineRule="auto"/>
        <w:rPr>
          <w:szCs w:val="22"/>
          <w:lang w:val="el-GR"/>
        </w:rPr>
      </w:pPr>
    </w:p>
    <w:p w14:paraId="72CB92E4"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6.</w:t>
      </w:r>
      <w:r w:rsidRPr="00984E36">
        <w:rPr>
          <w:b/>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6CF1A49" w14:textId="77777777" w:rsidR="00B54E27" w:rsidRPr="00984E36" w:rsidRDefault="00B54E27" w:rsidP="00B54E27">
      <w:pPr>
        <w:tabs>
          <w:tab w:val="clear" w:pos="567"/>
        </w:tabs>
        <w:spacing w:line="240" w:lineRule="auto"/>
        <w:rPr>
          <w:szCs w:val="22"/>
          <w:lang w:val="el-GR"/>
        </w:rPr>
      </w:pPr>
    </w:p>
    <w:p w14:paraId="523013E6" w14:textId="77777777" w:rsidR="00B54E27" w:rsidRPr="00984E36" w:rsidRDefault="00156570" w:rsidP="00B54E27">
      <w:pPr>
        <w:tabs>
          <w:tab w:val="clear" w:pos="567"/>
        </w:tabs>
        <w:spacing w:line="240" w:lineRule="auto"/>
        <w:outlineLvl w:val="0"/>
        <w:rPr>
          <w:szCs w:val="22"/>
          <w:lang w:val="el-GR"/>
        </w:rPr>
      </w:pPr>
      <w:r w:rsidRPr="00984E36">
        <w:rPr>
          <w:szCs w:val="22"/>
          <w:lang w:val="el-GR"/>
        </w:rPr>
        <w:t>Να φυλάσσεται σε θέση, την οποία δεν βλέπουν και δεν προσεγγίζουν τα παιδιά.</w:t>
      </w:r>
    </w:p>
    <w:p w14:paraId="19782CEF" w14:textId="77777777" w:rsidR="00B54E27" w:rsidRPr="00984E36" w:rsidRDefault="00B54E27" w:rsidP="00B54E27">
      <w:pPr>
        <w:tabs>
          <w:tab w:val="clear" w:pos="567"/>
        </w:tabs>
        <w:spacing w:line="240" w:lineRule="auto"/>
        <w:rPr>
          <w:szCs w:val="22"/>
          <w:lang w:val="el-GR"/>
        </w:rPr>
      </w:pPr>
    </w:p>
    <w:p w14:paraId="32608027" w14:textId="77777777" w:rsidR="00B54E27" w:rsidRPr="00984E36" w:rsidRDefault="00B54E27" w:rsidP="00B54E27">
      <w:pPr>
        <w:tabs>
          <w:tab w:val="clear" w:pos="567"/>
        </w:tabs>
        <w:spacing w:line="240" w:lineRule="auto"/>
        <w:rPr>
          <w:szCs w:val="22"/>
          <w:lang w:val="el-GR"/>
        </w:rPr>
      </w:pPr>
    </w:p>
    <w:p w14:paraId="3B211BE7"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7.</w:t>
      </w:r>
      <w:r w:rsidRPr="00984E36">
        <w:rPr>
          <w:b/>
          <w:szCs w:val="22"/>
          <w:lang w:val="el-GR"/>
        </w:rPr>
        <w:tab/>
        <w:t>ΑΛΛΗ(ΕΣ) ΕΙΔΙΚΗ(ΕΣ) ΠΡΟΕΙΔΟΠΟΙΗΣΗ(ΕΙΣ), ΕΑΝ ΕΙΝΑΙ ΑΠΑΡΑΙΤΗΤΗ(ΕΣ)</w:t>
      </w:r>
    </w:p>
    <w:p w14:paraId="00384E8E" w14:textId="77777777" w:rsidR="00B54E27" w:rsidRPr="00984E36" w:rsidRDefault="00B54E27" w:rsidP="00B54E27">
      <w:pPr>
        <w:tabs>
          <w:tab w:val="clear" w:pos="567"/>
        </w:tabs>
        <w:spacing w:line="240" w:lineRule="auto"/>
        <w:rPr>
          <w:szCs w:val="22"/>
          <w:lang w:val="el-GR"/>
        </w:rPr>
      </w:pPr>
    </w:p>
    <w:p w14:paraId="0B2A44B4" w14:textId="77777777" w:rsidR="00B54E27" w:rsidRPr="00984E36" w:rsidRDefault="00B54E27" w:rsidP="00B54E27">
      <w:pPr>
        <w:tabs>
          <w:tab w:val="clear" w:pos="567"/>
        </w:tabs>
        <w:spacing w:line="240" w:lineRule="auto"/>
        <w:rPr>
          <w:szCs w:val="22"/>
          <w:lang w:val="el-GR"/>
        </w:rPr>
      </w:pPr>
    </w:p>
    <w:p w14:paraId="6F9A59D2"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8.</w:t>
      </w:r>
      <w:r w:rsidRPr="00984E36">
        <w:rPr>
          <w:b/>
          <w:szCs w:val="22"/>
          <w:lang w:val="el-GR"/>
        </w:rPr>
        <w:tab/>
        <w:t>ΗΜΕΡΟΜΗΝΙΑ ΛΗΞΗΣ</w:t>
      </w:r>
    </w:p>
    <w:p w14:paraId="0F74D0DB" w14:textId="77777777" w:rsidR="00B54E27" w:rsidRPr="00984E36" w:rsidRDefault="00B54E27" w:rsidP="00B54E27">
      <w:pPr>
        <w:tabs>
          <w:tab w:val="clear" w:pos="567"/>
        </w:tabs>
        <w:spacing w:line="240" w:lineRule="auto"/>
        <w:outlineLvl w:val="0"/>
        <w:rPr>
          <w:szCs w:val="22"/>
          <w:lang w:val="el-GR"/>
        </w:rPr>
      </w:pPr>
    </w:p>
    <w:p w14:paraId="0F7D2AC4" w14:textId="77777777" w:rsidR="00B54E27" w:rsidRPr="00984E36" w:rsidRDefault="00156570" w:rsidP="00B54E27">
      <w:pPr>
        <w:tabs>
          <w:tab w:val="clear" w:pos="567"/>
        </w:tabs>
        <w:spacing w:line="240" w:lineRule="auto"/>
        <w:outlineLvl w:val="0"/>
        <w:rPr>
          <w:szCs w:val="22"/>
          <w:lang w:val="el-GR"/>
        </w:rPr>
      </w:pPr>
      <w:r w:rsidRPr="00984E36">
        <w:rPr>
          <w:szCs w:val="22"/>
          <w:lang w:val="el-GR"/>
        </w:rPr>
        <w:t>ΛΗΞΗ</w:t>
      </w:r>
    </w:p>
    <w:p w14:paraId="4FDE6670" w14:textId="77777777" w:rsidR="00B54E27" w:rsidRPr="00984E36" w:rsidRDefault="00B54E27" w:rsidP="00B54E27">
      <w:pPr>
        <w:tabs>
          <w:tab w:val="clear" w:pos="567"/>
        </w:tabs>
        <w:spacing w:line="240" w:lineRule="auto"/>
        <w:outlineLvl w:val="0"/>
        <w:rPr>
          <w:szCs w:val="22"/>
          <w:lang w:val="el-GR"/>
        </w:rPr>
      </w:pPr>
    </w:p>
    <w:p w14:paraId="220CAA3C" w14:textId="77777777" w:rsidR="00B54E27" w:rsidRPr="00984E36" w:rsidRDefault="00B54E27" w:rsidP="00B54E27">
      <w:pPr>
        <w:tabs>
          <w:tab w:val="clear" w:pos="567"/>
        </w:tabs>
        <w:spacing w:line="240" w:lineRule="auto"/>
        <w:outlineLvl w:val="0"/>
        <w:rPr>
          <w:szCs w:val="22"/>
          <w:lang w:val="el-GR"/>
        </w:rPr>
      </w:pPr>
    </w:p>
    <w:p w14:paraId="5AEB8794"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9.</w:t>
      </w:r>
      <w:r w:rsidRPr="00984E36">
        <w:rPr>
          <w:b/>
          <w:szCs w:val="22"/>
          <w:lang w:val="el-GR"/>
        </w:rPr>
        <w:tab/>
        <w:t>ΕΙΔΙΚΕΣ ΣΥΝΘΗΚΕΣ ΦΥΛΑΞΗΣ</w:t>
      </w:r>
    </w:p>
    <w:p w14:paraId="18BD130F" w14:textId="77777777" w:rsidR="00B54E27" w:rsidRPr="00984E36" w:rsidRDefault="00B54E27" w:rsidP="00B54E27">
      <w:pPr>
        <w:tabs>
          <w:tab w:val="clear" w:pos="567"/>
        </w:tabs>
        <w:spacing w:line="240" w:lineRule="auto"/>
        <w:rPr>
          <w:szCs w:val="22"/>
          <w:lang w:val="el-GR"/>
        </w:rPr>
      </w:pPr>
    </w:p>
    <w:p w14:paraId="2890D535" w14:textId="77777777" w:rsidR="00B54E27" w:rsidRPr="00984E36" w:rsidRDefault="00B54E27" w:rsidP="00B54E27">
      <w:pPr>
        <w:tabs>
          <w:tab w:val="clear" w:pos="567"/>
        </w:tabs>
        <w:spacing w:line="240" w:lineRule="auto"/>
        <w:ind w:left="567" w:hanging="567"/>
        <w:rPr>
          <w:szCs w:val="22"/>
          <w:lang w:val="el-GR"/>
        </w:rPr>
      </w:pPr>
    </w:p>
    <w:p w14:paraId="575012EA" w14:textId="77777777" w:rsidR="00B54E27" w:rsidRPr="00984E36" w:rsidRDefault="00156570" w:rsidP="00B54E27">
      <w:pPr>
        <w:keepNext/>
        <w:pBdr>
          <w:top w:val="single" w:sz="4" w:space="1" w:color="auto"/>
          <w:left w:val="single" w:sz="4" w:space="4" w:color="auto"/>
          <w:bottom w:val="single" w:sz="4" w:space="1" w:color="auto"/>
          <w:right w:val="single" w:sz="4" w:space="4" w:color="auto"/>
        </w:pBdr>
        <w:tabs>
          <w:tab w:val="clear" w:pos="567"/>
        </w:tabs>
        <w:spacing w:line="240" w:lineRule="auto"/>
        <w:ind w:left="709" w:hanging="709"/>
        <w:outlineLvl w:val="0"/>
        <w:rPr>
          <w:b/>
          <w:szCs w:val="22"/>
          <w:lang w:val="el-GR"/>
        </w:rPr>
      </w:pPr>
      <w:r w:rsidRPr="00984E36">
        <w:rPr>
          <w:b/>
          <w:szCs w:val="22"/>
          <w:lang w:val="el-GR"/>
        </w:rPr>
        <w:lastRenderedPageBreak/>
        <w:t>10.</w:t>
      </w:r>
      <w:r w:rsidRPr="00984E36">
        <w:rPr>
          <w:b/>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5F291D8" w14:textId="77777777" w:rsidR="00B54E27" w:rsidRPr="00984E36" w:rsidRDefault="00B54E27" w:rsidP="00B54E27">
      <w:pPr>
        <w:keepNext/>
        <w:tabs>
          <w:tab w:val="clear" w:pos="567"/>
        </w:tabs>
        <w:spacing w:line="240" w:lineRule="auto"/>
        <w:rPr>
          <w:szCs w:val="22"/>
          <w:lang w:val="el-GR"/>
        </w:rPr>
      </w:pPr>
    </w:p>
    <w:p w14:paraId="35D1E875" w14:textId="77777777" w:rsidR="00B54E27" w:rsidRPr="00984E36" w:rsidRDefault="00B54E27" w:rsidP="00B54E27">
      <w:pPr>
        <w:tabs>
          <w:tab w:val="clear" w:pos="567"/>
        </w:tabs>
        <w:spacing w:line="240" w:lineRule="auto"/>
        <w:rPr>
          <w:szCs w:val="22"/>
          <w:lang w:val="el-GR"/>
        </w:rPr>
      </w:pPr>
    </w:p>
    <w:p w14:paraId="50CF93F0"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el-GR"/>
        </w:rPr>
      </w:pPr>
      <w:r w:rsidRPr="00984E36">
        <w:rPr>
          <w:b/>
          <w:szCs w:val="22"/>
          <w:lang w:val="el-GR"/>
        </w:rPr>
        <w:t>11.</w:t>
      </w:r>
      <w:r w:rsidRPr="00984E36">
        <w:rPr>
          <w:b/>
          <w:szCs w:val="22"/>
          <w:lang w:val="el-GR"/>
        </w:rPr>
        <w:tab/>
        <w:t>ΟΝΟΜΑ ΚΑΙ ΔΙΕΥΘΥΝΣΗ ΚΑΤΟΧΟΥ ΤΗΣ ΑΔΕΙΑΣ ΚΥΚΛΟΦΟΡΙΑΣ</w:t>
      </w:r>
    </w:p>
    <w:p w14:paraId="466B4A4F" w14:textId="77777777" w:rsidR="00B54E27" w:rsidRPr="00984E36" w:rsidRDefault="00B54E27" w:rsidP="00B54E27">
      <w:pPr>
        <w:tabs>
          <w:tab w:val="clear" w:pos="567"/>
        </w:tabs>
        <w:spacing w:line="240" w:lineRule="auto"/>
        <w:rPr>
          <w:szCs w:val="22"/>
          <w:lang w:val="el-GR"/>
        </w:rPr>
      </w:pPr>
    </w:p>
    <w:p w14:paraId="1D0E96A9" w14:textId="77777777" w:rsidR="00B54E27" w:rsidRPr="00984E36" w:rsidRDefault="00156570" w:rsidP="00B54E27">
      <w:pPr>
        <w:tabs>
          <w:tab w:val="clear" w:pos="567"/>
        </w:tabs>
        <w:spacing w:line="240" w:lineRule="auto"/>
        <w:rPr>
          <w:szCs w:val="22"/>
          <w:lang w:val="fi-FI"/>
        </w:rPr>
      </w:pPr>
      <w:r w:rsidRPr="00984E36">
        <w:rPr>
          <w:szCs w:val="22"/>
          <w:lang w:val="fi-FI"/>
        </w:rPr>
        <w:t>Astellas Pharma Europe B.V.</w:t>
      </w:r>
    </w:p>
    <w:p w14:paraId="53B6A2B1" w14:textId="77777777" w:rsidR="00B54E27" w:rsidRPr="006D25BC" w:rsidRDefault="00156570" w:rsidP="00B54E27">
      <w:pPr>
        <w:tabs>
          <w:tab w:val="clear" w:pos="567"/>
        </w:tabs>
        <w:spacing w:line="240" w:lineRule="auto"/>
        <w:rPr>
          <w:szCs w:val="22"/>
          <w:lang w:val="fi-FI"/>
        </w:rPr>
      </w:pPr>
      <w:r w:rsidRPr="00984E36">
        <w:rPr>
          <w:szCs w:val="22"/>
          <w:lang w:val="fi-FI"/>
        </w:rPr>
        <w:t>Sylviusweg</w:t>
      </w:r>
      <w:r w:rsidRPr="006D25BC">
        <w:rPr>
          <w:szCs w:val="22"/>
          <w:lang w:val="fi-FI"/>
        </w:rPr>
        <w:t xml:space="preserve"> 62</w:t>
      </w:r>
    </w:p>
    <w:p w14:paraId="208C3D37" w14:textId="77777777" w:rsidR="00B54E27" w:rsidRPr="00B2477D" w:rsidRDefault="00156570" w:rsidP="00B54E27">
      <w:pPr>
        <w:tabs>
          <w:tab w:val="clear" w:pos="567"/>
        </w:tabs>
        <w:spacing w:line="240" w:lineRule="auto"/>
        <w:rPr>
          <w:szCs w:val="22"/>
          <w:lang w:val="el-GR"/>
        </w:rPr>
      </w:pPr>
      <w:r w:rsidRPr="00B2477D">
        <w:rPr>
          <w:szCs w:val="22"/>
          <w:lang w:val="el-GR"/>
        </w:rPr>
        <w:t xml:space="preserve">2333 </w:t>
      </w:r>
      <w:r w:rsidRPr="006D25BC">
        <w:rPr>
          <w:szCs w:val="22"/>
          <w:lang w:val="fi-FI"/>
        </w:rPr>
        <w:t>BE</w:t>
      </w:r>
      <w:r w:rsidRPr="00B2477D">
        <w:rPr>
          <w:szCs w:val="22"/>
          <w:lang w:val="el-GR"/>
        </w:rPr>
        <w:t xml:space="preserve"> </w:t>
      </w:r>
      <w:r w:rsidRPr="006D25BC">
        <w:rPr>
          <w:szCs w:val="22"/>
          <w:lang w:val="fi-FI"/>
        </w:rPr>
        <w:t>Leiden</w:t>
      </w:r>
    </w:p>
    <w:p w14:paraId="3F152373" w14:textId="77777777" w:rsidR="00B54E27" w:rsidRPr="00B2477D" w:rsidRDefault="00156570" w:rsidP="00B54E27">
      <w:pPr>
        <w:tabs>
          <w:tab w:val="clear" w:pos="567"/>
        </w:tabs>
        <w:spacing w:line="240" w:lineRule="auto"/>
        <w:rPr>
          <w:szCs w:val="22"/>
          <w:lang w:val="el-GR"/>
        </w:rPr>
      </w:pPr>
      <w:r w:rsidRPr="00984E36">
        <w:rPr>
          <w:szCs w:val="22"/>
          <w:lang w:val="el-GR"/>
        </w:rPr>
        <w:t>Ολλανδία</w:t>
      </w:r>
    </w:p>
    <w:p w14:paraId="28FDBCA9" w14:textId="77777777" w:rsidR="00B54E27" w:rsidRPr="00B2477D" w:rsidRDefault="00B54E27" w:rsidP="00B54E27">
      <w:pPr>
        <w:tabs>
          <w:tab w:val="clear" w:pos="567"/>
        </w:tabs>
        <w:spacing w:line="240" w:lineRule="auto"/>
        <w:rPr>
          <w:szCs w:val="22"/>
          <w:lang w:val="el-GR"/>
        </w:rPr>
      </w:pPr>
    </w:p>
    <w:p w14:paraId="293B569E" w14:textId="77777777" w:rsidR="00B54E27" w:rsidRPr="00B2477D" w:rsidRDefault="00B54E27" w:rsidP="00B54E27">
      <w:pPr>
        <w:tabs>
          <w:tab w:val="clear" w:pos="567"/>
        </w:tabs>
        <w:spacing w:line="240" w:lineRule="auto"/>
        <w:rPr>
          <w:szCs w:val="22"/>
          <w:lang w:val="el-GR"/>
        </w:rPr>
      </w:pPr>
    </w:p>
    <w:p w14:paraId="6476C037" w14:textId="77777777" w:rsidR="00B54E27" w:rsidRPr="00B2477D"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B2477D">
        <w:rPr>
          <w:b/>
          <w:szCs w:val="22"/>
          <w:lang w:val="el-GR"/>
        </w:rPr>
        <w:t>12.</w:t>
      </w:r>
      <w:r w:rsidRPr="00B2477D">
        <w:rPr>
          <w:b/>
          <w:szCs w:val="22"/>
          <w:lang w:val="el-GR"/>
        </w:rPr>
        <w:tab/>
      </w:r>
      <w:r w:rsidRPr="00984E36">
        <w:rPr>
          <w:b/>
          <w:szCs w:val="22"/>
          <w:lang w:val="el-GR"/>
        </w:rPr>
        <w:t>ΑΡΙΘΜΟΣ</w:t>
      </w:r>
      <w:r w:rsidRPr="00B2477D">
        <w:rPr>
          <w:b/>
          <w:szCs w:val="22"/>
          <w:lang w:val="el-GR"/>
        </w:rPr>
        <w:t>(</w:t>
      </w:r>
      <w:r w:rsidRPr="00984E36">
        <w:rPr>
          <w:b/>
          <w:szCs w:val="22"/>
          <w:lang w:val="el-GR"/>
        </w:rPr>
        <w:t>ΟΙ</w:t>
      </w:r>
      <w:r w:rsidRPr="00B2477D">
        <w:rPr>
          <w:b/>
          <w:szCs w:val="22"/>
          <w:lang w:val="el-GR"/>
        </w:rPr>
        <w:t xml:space="preserve">) </w:t>
      </w:r>
      <w:r w:rsidRPr="00984E36">
        <w:rPr>
          <w:b/>
          <w:szCs w:val="22"/>
          <w:lang w:val="el-GR"/>
        </w:rPr>
        <w:t>ΑΔΕΙΑΣ</w:t>
      </w:r>
      <w:r w:rsidRPr="00B2477D">
        <w:rPr>
          <w:b/>
          <w:szCs w:val="22"/>
          <w:lang w:val="el-GR"/>
        </w:rPr>
        <w:t xml:space="preserve"> </w:t>
      </w:r>
      <w:r w:rsidRPr="00984E36">
        <w:rPr>
          <w:b/>
          <w:szCs w:val="22"/>
          <w:lang w:val="el-GR"/>
        </w:rPr>
        <w:t>ΚΥΚΛΟΦΟΡΙΑΣ</w:t>
      </w:r>
    </w:p>
    <w:p w14:paraId="3AB8EF7F" w14:textId="77777777" w:rsidR="00B54E27" w:rsidRPr="00B2477D" w:rsidRDefault="00B54E27" w:rsidP="00B54E27">
      <w:pPr>
        <w:tabs>
          <w:tab w:val="clear" w:pos="567"/>
        </w:tabs>
        <w:spacing w:line="240" w:lineRule="auto"/>
        <w:rPr>
          <w:szCs w:val="22"/>
          <w:lang w:val="el-GR"/>
        </w:rPr>
      </w:pPr>
    </w:p>
    <w:p w14:paraId="63C8BC18" w14:textId="77777777" w:rsidR="00B54E27" w:rsidRPr="00B2477D" w:rsidRDefault="00156570" w:rsidP="00B54E27">
      <w:pPr>
        <w:tabs>
          <w:tab w:val="clear" w:pos="567"/>
        </w:tabs>
        <w:spacing w:line="240" w:lineRule="auto"/>
        <w:outlineLvl w:val="0"/>
        <w:rPr>
          <w:szCs w:val="22"/>
          <w:lang w:val="el-GR"/>
        </w:rPr>
      </w:pPr>
      <w:r w:rsidRPr="006D25BC">
        <w:rPr>
          <w:szCs w:val="22"/>
          <w:lang w:val="fi-FI"/>
        </w:rPr>
        <w:t>EU</w:t>
      </w:r>
      <w:r w:rsidRPr="00B2477D">
        <w:rPr>
          <w:szCs w:val="22"/>
          <w:lang w:val="el-GR"/>
        </w:rPr>
        <w:t>/1/13/846/001 112</w:t>
      </w:r>
      <w:r w:rsidRPr="006D25BC">
        <w:rPr>
          <w:szCs w:val="22"/>
          <w:lang w:val="fi-FI"/>
        </w:rPr>
        <w:t> </w:t>
      </w:r>
      <w:r w:rsidRPr="00984E36">
        <w:rPr>
          <w:szCs w:val="22"/>
          <w:lang w:val="el-GR"/>
        </w:rPr>
        <w:t>καψάκια</w:t>
      </w:r>
      <w:r w:rsidRPr="00B2477D">
        <w:rPr>
          <w:szCs w:val="22"/>
          <w:lang w:val="el-GR"/>
        </w:rPr>
        <w:t xml:space="preserve">, </w:t>
      </w:r>
      <w:r w:rsidRPr="00984E36">
        <w:rPr>
          <w:szCs w:val="22"/>
          <w:lang w:val="el-GR"/>
        </w:rPr>
        <w:t>μαλακά</w:t>
      </w:r>
    </w:p>
    <w:p w14:paraId="26E4C035" w14:textId="77777777" w:rsidR="00B54E27" w:rsidRPr="00B2477D" w:rsidRDefault="00B54E27" w:rsidP="00B54E27">
      <w:pPr>
        <w:tabs>
          <w:tab w:val="clear" w:pos="567"/>
        </w:tabs>
        <w:spacing w:line="240" w:lineRule="auto"/>
        <w:rPr>
          <w:szCs w:val="22"/>
          <w:lang w:val="el-GR"/>
        </w:rPr>
      </w:pPr>
    </w:p>
    <w:p w14:paraId="30AE82C7" w14:textId="77777777" w:rsidR="00B54E27" w:rsidRPr="00B2477D" w:rsidRDefault="00B54E27" w:rsidP="00B54E27">
      <w:pPr>
        <w:tabs>
          <w:tab w:val="clear" w:pos="567"/>
        </w:tabs>
        <w:spacing w:line="240" w:lineRule="auto"/>
        <w:rPr>
          <w:szCs w:val="22"/>
          <w:lang w:val="el-GR"/>
        </w:rPr>
      </w:pPr>
    </w:p>
    <w:p w14:paraId="31DBD7BF" w14:textId="77777777" w:rsidR="00B54E27" w:rsidRPr="00B2477D"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B2477D">
        <w:rPr>
          <w:b/>
          <w:szCs w:val="22"/>
          <w:lang w:val="el-GR"/>
        </w:rPr>
        <w:t>13.</w:t>
      </w:r>
      <w:r w:rsidRPr="00B2477D">
        <w:rPr>
          <w:b/>
          <w:szCs w:val="22"/>
          <w:lang w:val="el-GR"/>
        </w:rPr>
        <w:tab/>
      </w:r>
      <w:r w:rsidRPr="00984E36">
        <w:rPr>
          <w:b/>
          <w:szCs w:val="22"/>
          <w:lang w:val="el-GR"/>
        </w:rPr>
        <w:t>ΑΡΙΘΜΟΣ</w:t>
      </w:r>
      <w:r w:rsidRPr="00B2477D">
        <w:rPr>
          <w:b/>
          <w:szCs w:val="22"/>
          <w:lang w:val="el-GR"/>
        </w:rPr>
        <w:t xml:space="preserve"> </w:t>
      </w:r>
      <w:r w:rsidRPr="00984E36">
        <w:rPr>
          <w:b/>
          <w:szCs w:val="22"/>
          <w:lang w:val="el-GR"/>
        </w:rPr>
        <w:t>ΠΑΡΤΙΔΑΣ</w:t>
      </w:r>
    </w:p>
    <w:p w14:paraId="59F090DA" w14:textId="77777777" w:rsidR="00B54E27" w:rsidRPr="00B2477D" w:rsidRDefault="00B54E27" w:rsidP="00B54E27">
      <w:pPr>
        <w:tabs>
          <w:tab w:val="clear" w:pos="567"/>
        </w:tabs>
        <w:spacing w:line="240" w:lineRule="auto"/>
        <w:outlineLvl w:val="0"/>
        <w:rPr>
          <w:szCs w:val="22"/>
          <w:lang w:val="el-GR"/>
        </w:rPr>
      </w:pPr>
    </w:p>
    <w:p w14:paraId="7CF1EC8F" w14:textId="77777777" w:rsidR="00B54E27" w:rsidRPr="00B2477D" w:rsidRDefault="00156570" w:rsidP="00B54E27">
      <w:pPr>
        <w:tabs>
          <w:tab w:val="clear" w:pos="567"/>
        </w:tabs>
        <w:spacing w:line="240" w:lineRule="auto"/>
        <w:outlineLvl w:val="0"/>
        <w:rPr>
          <w:szCs w:val="22"/>
          <w:lang w:val="el-GR"/>
        </w:rPr>
      </w:pPr>
      <w:r w:rsidRPr="00984E36">
        <w:rPr>
          <w:szCs w:val="22"/>
          <w:lang w:val="el-GR"/>
        </w:rPr>
        <w:t>Παρτίδα</w:t>
      </w:r>
    </w:p>
    <w:p w14:paraId="680D2355" w14:textId="77777777" w:rsidR="00B54E27" w:rsidRPr="00B2477D" w:rsidRDefault="00B54E27" w:rsidP="00B54E27">
      <w:pPr>
        <w:tabs>
          <w:tab w:val="clear" w:pos="567"/>
        </w:tabs>
        <w:spacing w:line="240" w:lineRule="auto"/>
        <w:outlineLvl w:val="0"/>
        <w:rPr>
          <w:szCs w:val="22"/>
          <w:lang w:val="el-GR"/>
        </w:rPr>
      </w:pPr>
    </w:p>
    <w:p w14:paraId="5B11579B" w14:textId="77777777" w:rsidR="00B54E27" w:rsidRPr="00B2477D" w:rsidRDefault="00B54E27" w:rsidP="00B54E27">
      <w:pPr>
        <w:tabs>
          <w:tab w:val="clear" w:pos="567"/>
        </w:tabs>
        <w:spacing w:line="240" w:lineRule="auto"/>
        <w:rPr>
          <w:szCs w:val="22"/>
          <w:lang w:val="el-GR"/>
        </w:rPr>
      </w:pPr>
    </w:p>
    <w:p w14:paraId="435ACC72"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14.</w:t>
      </w:r>
      <w:r w:rsidRPr="00984E36">
        <w:rPr>
          <w:b/>
          <w:szCs w:val="22"/>
          <w:lang w:val="el-GR"/>
        </w:rPr>
        <w:tab/>
        <w:t>ΓΕΝΙΚΗ ΚΑΤΑΤΑΞΗ ΓΙΑ ΤΗ ΔΙΑΘΕΣΗ</w:t>
      </w:r>
    </w:p>
    <w:p w14:paraId="0D6203EA" w14:textId="77777777" w:rsidR="00B54E27" w:rsidRPr="00984E36" w:rsidRDefault="00B54E27" w:rsidP="00B54E27">
      <w:pPr>
        <w:tabs>
          <w:tab w:val="clear" w:pos="567"/>
        </w:tabs>
        <w:spacing w:line="240" w:lineRule="auto"/>
        <w:rPr>
          <w:i/>
          <w:szCs w:val="22"/>
          <w:lang w:val="el-GR"/>
        </w:rPr>
      </w:pPr>
    </w:p>
    <w:p w14:paraId="043CDAF7" w14:textId="77777777" w:rsidR="00B54E27" w:rsidRPr="00984E36" w:rsidRDefault="00156570" w:rsidP="00B54E27">
      <w:pPr>
        <w:spacing w:line="240" w:lineRule="auto"/>
        <w:rPr>
          <w:szCs w:val="22"/>
          <w:lang w:val="el-GR"/>
        </w:rPr>
      </w:pPr>
      <w:r w:rsidRPr="00984E36">
        <w:rPr>
          <w:szCs w:val="22"/>
          <w:lang w:val="el-GR"/>
        </w:rPr>
        <w:t>Φαρμακευτικό προϊόν για το οποίο απαιτείται ιατρική συνταγή.</w:t>
      </w:r>
    </w:p>
    <w:p w14:paraId="2DA8D6A0" w14:textId="77777777" w:rsidR="00B54E27" w:rsidRPr="00984E36" w:rsidRDefault="00B54E27" w:rsidP="00B54E27">
      <w:pPr>
        <w:tabs>
          <w:tab w:val="clear" w:pos="567"/>
        </w:tabs>
        <w:spacing w:line="240" w:lineRule="auto"/>
        <w:rPr>
          <w:szCs w:val="22"/>
          <w:lang w:val="el-GR"/>
        </w:rPr>
      </w:pPr>
    </w:p>
    <w:p w14:paraId="413E8800" w14:textId="77777777" w:rsidR="00B54E27" w:rsidRPr="00984E36" w:rsidRDefault="00B54E27" w:rsidP="00B54E27">
      <w:pPr>
        <w:tabs>
          <w:tab w:val="clear" w:pos="567"/>
        </w:tabs>
        <w:spacing w:line="240" w:lineRule="auto"/>
        <w:rPr>
          <w:szCs w:val="22"/>
          <w:lang w:val="el-GR"/>
        </w:rPr>
      </w:pPr>
    </w:p>
    <w:p w14:paraId="16F4339B" w14:textId="77777777" w:rsidR="00B54E27" w:rsidRPr="00984E36" w:rsidRDefault="00156570" w:rsidP="00B54E27">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15.</w:t>
      </w:r>
      <w:r w:rsidRPr="00984E36">
        <w:rPr>
          <w:b/>
          <w:szCs w:val="22"/>
          <w:lang w:val="el-GR"/>
        </w:rPr>
        <w:tab/>
        <w:t>ΟΔΗΓΙΕΣ ΧΡΗΣΗΣ</w:t>
      </w:r>
    </w:p>
    <w:p w14:paraId="316C7F5A" w14:textId="77777777" w:rsidR="00B54E27" w:rsidRPr="00984E36" w:rsidRDefault="00B54E27" w:rsidP="00B54E27">
      <w:pPr>
        <w:tabs>
          <w:tab w:val="clear" w:pos="567"/>
        </w:tabs>
        <w:spacing w:line="240" w:lineRule="auto"/>
        <w:rPr>
          <w:szCs w:val="22"/>
          <w:lang w:val="el-GR"/>
        </w:rPr>
      </w:pPr>
    </w:p>
    <w:p w14:paraId="2A5E6275" w14:textId="77777777" w:rsidR="00B54E27" w:rsidRPr="00984E36" w:rsidRDefault="00B54E27" w:rsidP="00B54E27">
      <w:pPr>
        <w:tabs>
          <w:tab w:val="clear" w:pos="567"/>
        </w:tabs>
        <w:spacing w:line="240" w:lineRule="auto"/>
        <w:rPr>
          <w:szCs w:val="22"/>
          <w:lang w:val="el-GR"/>
        </w:rPr>
      </w:pPr>
    </w:p>
    <w:p w14:paraId="01F3F647" w14:textId="77777777" w:rsidR="00B54E27" w:rsidRPr="00984E36" w:rsidRDefault="00156570" w:rsidP="00B54E27">
      <w:pPr>
        <w:pBdr>
          <w:top w:val="single" w:sz="4" w:space="1" w:color="auto"/>
          <w:left w:val="single" w:sz="4" w:space="4" w:color="auto"/>
          <w:bottom w:val="single" w:sz="4" w:space="0" w:color="auto"/>
          <w:right w:val="single" w:sz="4" w:space="4" w:color="auto"/>
        </w:pBdr>
        <w:tabs>
          <w:tab w:val="clear" w:pos="567"/>
        </w:tabs>
        <w:spacing w:line="240" w:lineRule="auto"/>
        <w:rPr>
          <w:szCs w:val="22"/>
          <w:lang w:val="el-GR"/>
        </w:rPr>
      </w:pPr>
      <w:r w:rsidRPr="00984E36">
        <w:rPr>
          <w:b/>
          <w:szCs w:val="22"/>
          <w:lang w:val="el-GR"/>
        </w:rPr>
        <w:t>16.</w:t>
      </w:r>
      <w:r w:rsidRPr="00984E36">
        <w:rPr>
          <w:b/>
          <w:szCs w:val="22"/>
          <w:lang w:val="el-GR"/>
        </w:rPr>
        <w:tab/>
        <w:t>ΠΛΗΡΟΦΟΡΙΕΣ ΣΕ BRAILLE</w:t>
      </w:r>
    </w:p>
    <w:p w14:paraId="073BB81F" w14:textId="77777777" w:rsidR="00B54E27" w:rsidRPr="00984E36" w:rsidRDefault="00B54E27" w:rsidP="00B54E27">
      <w:pPr>
        <w:tabs>
          <w:tab w:val="clear" w:pos="567"/>
        </w:tabs>
        <w:spacing w:line="240" w:lineRule="auto"/>
        <w:rPr>
          <w:szCs w:val="22"/>
          <w:lang w:val="el-GR"/>
        </w:rPr>
      </w:pPr>
    </w:p>
    <w:p w14:paraId="191324D4" w14:textId="77777777" w:rsidR="00B54E27" w:rsidRDefault="00156570" w:rsidP="00B54E27">
      <w:pPr>
        <w:tabs>
          <w:tab w:val="clear" w:pos="567"/>
        </w:tabs>
        <w:spacing w:line="240" w:lineRule="auto"/>
        <w:rPr>
          <w:szCs w:val="22"/>
          <w:lang w:val="el-GR"/>
        </w:rPr>
      </w:pPr>
      <w:r w:rsidRPr="00984E36">
        <w:rPr>
          <w:szCs w:val="22"/>
          <w:lang w:val="el-GR"/>
        </w:rPr>
        <w:t>xtandi 40 mg</w:t>
      </w:r>
    </w:p>
    <w:p w14:paraId="0E789FE4" w14:textId="77777777" w:rsidR="007A3DD1" w:rsidRDefault="007A3DD1" w:rsidP="00B54E27">
      <w:pPr>
        <w:tabs>
          <w:tab w:val="clear" w:pos="567"/>
        </w:tabs>
        <w:spacing w:line="240" w:lineRule="auto"/>
        <w:rPr>
          <w:szCs w:val="22"/>
          <w:lang w:val="el-GR"/>
        </w:rPr>
      </w:pPr>
    </w:p>
    <w:p w14:paraId="449AB1FA" w14:textId="77777777" w:rsidR="007A3DD1" w:rsidRPr="008B680C" w:rsidRDefault="00156570" w:rsidP="007A3DD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C937E7">
        <w:rPr>
          <w:b/>
          <w:noProof/>
        </w:rPr>
        <w:t>D</w:t>
      </w:r>
      <w:r>
        <w:rPr>
          <w:b/>
          <w:noProof/>
          <w:lang w:val="el-GR"/>
        </w:rPr>
        <w:t>)</w:t>
      </w:r>
    </w:p>
    <w:p w14:paraId="7DAA923B" w14:textId="77777777" w:rsidR="007A3DD1" w:rsidRPr="008B680C" w:rsidRDefault="007A3DD1" w:rsidP="007A3DD1">
      <w:pPr>
        <w:tabs>
          <w:tab w:val="clear" w:pos="567"/>
        </w:tabs>
        <w:spacing w:line="240" w:lineRule="auto"/>
        <w:rPr>
          <w:noProof/>
          <w:lang w:val="el-GR"/>
        </w:rPr>
      </w:pPr>
    </w:p>
    <w:p w14:paraId="13B8D1D4" w14:textId="77777777" w:rsidR="007A3DD1" w:rsidRPr="008B680C" w:rsidRDefault="00156570" w:rsidP="007A3DD1">
      <w:pPr>
        <w:spacing w:line="240" w:lineRule="auto"/>
        <w:rPr>
          <w:noProof/>
          <w:szCs w:val="22"/>
          <w:shd w:val="clear" w:color="auto" w:fill="CCCCCC"/>
          <w:lang w:val="el-GR"/>
        </w:rPr>
      </w:pPr>
      <w:r w:rsidRPr="00D0690B">
        <w:rPr>
          <w:noProof/>
          <w:highlight w:val="lightGray"/>
          <w:lang w:val="el-GR"/>
        </w:rPr>
        <w:t>Δισδιάστατος γραμμωτός κώδικας (2</w:t>
      </w:r>
      <w:r w:rsidRPr="00D0690B">
        <w:rPr>
          <w:noProof/>
          <w:highlight w:val="lightGray"/>
        </w:rPr>
        <w:t>D</w:t>
      </w:r>
      <w:r w:rsidRPr="00D0690B">
        <w:rPr>
          <w:noProof/>
          <w:highlight w:val="lightGray"/>
          <w:lang w:val="el-GR"/>
        </w:rPr>
        <w:t>) που φέρει τον περιληφθέντα</w:t>
      </w:r>
      <w:r>
        <w:rPr>
          <w:noProof/>
          <w:highlight w:val="lightGray"/>
          <w:lang w:val="el-GR"/>
        </w:rPr>
        <w:t xml:space="preserve"> μοναδικό αναγνωριστικό κωδικό.</w:t>
      </w:r>
    </w:p>
    <w:p w14:paraId="3456772D" w14:textId="77777777" w:rsidR="007A3DD1" w:rsidRPr="008B680C" w:rsidRDefault="007A3DD1" w:rsidP="007A3DD1">
      <w:pPr>
        <w:tabs>
          <w:tab w:val="clear" w:pos="567"/>
        </w:tabs>
        <w:spacing w:line="240" w:lineRule="auto"/>
        <w:rPr>
          <w:noProof/>
          <w:lang w:val="el-GR"/>
        </w:rPr>
      </w:pPr>
    </w:p>
    <w:p w14:paraId="7426C5EC" w14:textId="77777777" w:rsidR="007A3DD1" w:rsidRPr="008B680C" w:rsidRDefault="00156570" w:rsidP="007A3DD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14:paraId="0E83E101" w14:textId="77777777" w:rsidR="007A3DD1" w:rsidRPr="008B680C" w:rsidRDefault="007A3DD1" w:rsidP="007A3DD1">
      <w:pPr>
        <w:tabs>
          <w:tab w:val="clear" w:pos="567"/>
        </w:tabs>
        <w:spacing w:line="240" w:lineRule="auto"/>
        <w:rPr>
          <w:noProof/>
          <w:lang w:val="el-GR"/>
        </w:rPr>
      </w:pPr>
    </w:p>
    <w:p w14:paraId="745B96FC" w14:textId="77777777" w:rsidR="007A3DD1" w:rsidRPr="00C80FB8" w:rsidRDefault="00156570" w:rsidP="007A3DD1">
      <w:pPr>
        <w:rPr>
          <w:color w:val="008000"/>
          <w:szCs w:val="22"/>
          <w:lang w:val="el-GR"/>
        </w:rPr>
      </w:pPr>
      <w:r w:rsidRPr="00C937E7">
        <w:rPr>
          <w:szCs w:val="22"/>
        </w:rPr>
        <w:t>PC</w:t>
      </w:r>
    </w:p>
    <w:p w14:paraId="78BC4784" w14:textId="77777777" w:rsidR="007A3DD1" w:rsidRPr="008B680C" w:rsidRDefault="00156570" w:rsidP="007A3DD1">
      <w:pPr>
        <w:rPr>
          <w:szCs w:val="22"/>
          <w:lang w:val="el-GR"/>
        </w:rPr>
      </w:pPr>
      <w:r w:rsidRPr="00C937E7">
        <w:rPr>
          <w:szCs w:val="22"/>
        </w:rPr>
        <w:t>SN</w:t>
      </w:r>
      <w:r w:rsidRPr="008B680C">
        <w:rPr>
          <w:szCs w:val="22"/>
          <w:lang w:val="el-GR"/>
        </w:rPr>
        <w:t xml:space="preserve"> </w:t>
      </w:r>
    </w:p>
    <w:p w14:paraId="6A108A76" w14:textId="77777777" w:rsidR="007A3DD1" w:rsidRPr="008B680C" w:rsidRDefault="00156570" w:rsidP="007A3DD1">
      <w:pPr>
        <w:rPr>
          <w:szCs w:val="22"/>
          <w:lang w:val="el-GR"/>
        </w:rPr>
      </w:pPr>
      <w:r w:rsidRPr="00C937E7">
        <w:rPr>
          <w:szCs w:val="22"/>
        </w:rPr>
        <w:t>NN</w:t>
      </w:r>
      <w:r w:rsidRPr="008B680C">
        <w:rPr>
          <w:szCs w:val="22"/>
          <w:lang w:val="el-GR"/>
        </w:rPr>
        <w:t xml:space="preserve"> </w:t>
      </w:r>
    </w:p>
    <w:p w14:paraId="179CC648" w14:textId="77777777" w:rsidR="007A3DD1" w:rsidRPr="00984E36" w:rsidRDefault="007A3DD1" w:rsidP="00B54E27">
      <w:pPr>
        <w:tabs>
          <w:tab w:val="clear" w:pos="567"/>
        </w:tabs>
        <w:spacing w:line="240" w:lineRule="auto"/>
        <w:rPr>
          <w:szCs w:val="22"/>
          <w:lang w:val="el-GR"/>
        </w:rPr>
      </w:pPr>
    </w:p>
    <w:p w14:paraId="746F83D5" w14:textId="77777777" w:rsidR="00B54E27" w:rsidRPr="00984E36" w:rsidRDefault="00156570" w:rsidP="00B54E27">
      <w:pPr>
        <w:tabs>
          <w:tab w:val="clear" w:pos="567"/>
        </w:tabs>
        <w:spacing w:line="240" w:lineRule="auto"/>
        <w:rPr>
          <w:szCs w:val="22"/>
          <w:lang w:val="el-GR"/>
        </w:rPr>
      </w:pPr>
      <w:r w:rsidRPr="00984E36">
        <w:rPr>
          <w:szCs w:val="22"/>
          <w:shd w:val="clear" w:color="auto" w:fill="CCCCCC"/>
          <w:lang w:val="el-GR"/>
        </w:rPr>
        <w:br w:type="page"/>
      </w:r>
    </w:p>
    <w:p w14:paraId="75216DC0"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984E36">
        <w:rPr>
          <w:b/>
          <w:szCs w:val="22"/>
          <w:lang w:val="el-GR"/>
        </w:rPr>
        <w:lastRenderedPageBreak/>
        <w:t>ΕΝΔΕΙΞΕΙΣ ΠΟΥ ΠΡΕΠΕΙ ΝΑ ΑΝΑΓΡΑΦΟΝΤΑΙ ΣΤΗ ΣΤΟΙΧΕΙΩΔΗ ΣΥΣΚΕΥΑΣΙΑ</w:t>
      </w:r>
    </w:p>
    <w:p w14:paraId="1E7C43D5" w14:textId="77777777" w:rsidR="00B54E27" w:rsidRPr="00984E36" w:rsidRDefault="00B54E27" w:rsidP="00B54E2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p>
    <w:p w14:paraId="2042F735"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szCs w:val="22"/>
          <w:lang w:val="el-GR"/>
        </w:rPr>
      </w:pPr>
      <w:r w:rsidRPr="00984E36">
        <w:rPr>
          <w:b/>
          <w:szCs w:val="22"/>
          <w:lang w:val="el-GR"/>
        </w:rPr>
        <w:t xml:space="preserve">ΑΝΑΔΙΠΛΟΥΜΕΝΗ ΘΗΚΗ ΧΩΡΙΣ </w:t>
      </w:r>
      <w:r w:rsidRPr="00984E36">
        <w:rPr>
          <w:b/>
          <w:szCs w:val="22"/>
          <w:lang w:val="en-US"/>
        </w:rPr>
        <w:t>BLUE</w:t>
      </w:r>
      <w:r w:rsidRPr="00984E36">
        <w:rPr>
          <w:b/>
          <w:szCs w:val="22"/>
          <w:lang w:val="el-GR"/>
        </w:rPr>
        <w:t xml:space="preserve"> </w:t>
      </w:r>
      <w:r w:rsidRPr="00984E36">
        <w:rPr>
          <w:b/>
          <w:szCs w:val="22"/>
          <w:lang w:val="en-US"/>
        </w:rPr>
        <w:t>BOX</w:t>
      </w:r>
    </w:p>
    <w:p w14:paraId="441261E7" w14:textId="77777777" w:rsidR="00B54E27" w:rsidRPr="008B5055" w:rsidRDefault="00B54E27" w:rsidP="00B54E27">
      <w:pPr>
        <w:tabs>
          <w:tab w:val="clear" w:pos="567"/>
        </w:tabs>
        <w:spacing w:line="240" w:lineRule="auto"/>
        <w:rPr>
          <w:szCs w:val="22"/>
          <w:lang w:val="el-GR"/>
        </w:rPr>
      </w:pPr>
    </w:p>
    <w:p w14:paraId="1042B6DC" w14:textId="77777777" w:rsidR="00B54E27" w:rsidRPr="008B5055" w:rsidRDefault="00B54E27" w:rsidP="00B54E27">
      <w:pPr>
        <w:tabs>
          <w:tab w:val="clear" w:pos="567"/>
        </w:tabs>
        <w:spacing w:line="240" w:lineRule="auto"/>
        <w:rPr>
          <w:szCs w:val="22"/>
          <w:lang w:val="el-GR"/>
        </w:rPr>
      </w:pPr>
    </w:p>
    <w:p w14:paraId="6A6DC486"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1.</w:t>
      </w:r>
      <w:r w:rsidRPr="00984E36">
        <w:rPr>
          <w:b/>
          <w:szCs w:val="22"/>
          <w:lang w:val="el-GR"/>
        </w:rPr>
        <w:tab/>
        <w:t>ΟΝΟΜΑΣΙΑ ΤΟΥ ΦΑΡΜΑΚΕΥΤΙΚΟΥ ΠΡΟΪΟΝΤΟΣ</w:t>
      </w:r>
    </w:p>
    <w:p w14:paraId="10194823" w14:textId="77777777" w:rsidR="00B54E27" w:rsidRPr="00984E36" w:rsidRDefault="00B54E27" w:rsidP="00B54E27">
      <w:pPr>
        <w:tabs>
          <w:tab w:val="clear" w:pos="567"/>
        </w:tabs>
        <w:spacing w:line="240" w:lineRule="auto"/>
        <w:rPr>
          <w:szCs w:val="22"/>
          <w:lang w:val="el-GR"/>
        </w:rPr>
      </w:pPr>
    </w:p>
    <w:p w14:paraId="34F11911" w14:textId="77777777" w:rsidR="00B54E27" w:rsidRPr="00984E36" w:rsidRDefault="00156570" w:rsidP="00B54E27">
      <w:pPr>
        <w:tabs>
          <w:tab w:val="clear" w:pos="567"/>
        </w:tabs>
        <w:spacing w:line="240" w:lineRule="auto"/>
        <w:rPr>
          <w:b/>
          <w:szCs w:val="22"/>
          <w:lang w:val="el-GR"/>
        </w:rPr>
      </w:pPr>
      <w:r w:rsidRPr="00984E36">
        <w:rPr>
          <w:szCs w:val="22"/>
          <w:lang w:val="el-GR"/>
        </w:rPr>
        <w:t>Xtandi 40 mg καψάκια, μαλακά</w:t>
      </w:r>
    </w:p>
    <w:p w14:paraId="205B7D6A" w14:textId="77777777" w:rsidR="00B54E27" w:rsidRPr="00984E36" w:rsidRDefault="00156570" w:rsidP="00B54E27">
      <w:pPr>
        <w:tabs>
          <w:tab w:val="clear" w:pos="567"/>
        </w:tabs>
        <w:spacing w:line="240" w:lineRule="auto"/>
        <w:rPr>
          <w:b/>
          <w:szCs w:val="22"/>
          <w:lang w:val="el-GR"/>
        </w:rPr>
      </w:pPr>
      <w:r w:rsidRPr="00984E36">
        <w:rPr>
          <w:szCs w:val="22"/>
          <w:lang w:val="el-GR"/>
        </w:rPr>
        <w:t>enzalutamide</w:t>
      </w:r>
    </w:p>
    <w:p w14:paraId="70E715FC" w14:textId="77777777" w:rsidR="00B54E27" w:rsidRPr="00984E36" w:rsidRDefault="00B54E27" w:rsidP="00B54E27">
      <w:pPr>
        <w:tabs>
          <w:tab w:val="clear" w:pos="567"/>
        </w:tabs>
        <w:spacing w:line="240" w:lineRule="auto"/>
        <w:rPr>
          <w:szCs w:val="22"/>
          <w:lang w:val="el-GR"/>
        </w:rPr>
      </w:pPr>
    </w:p>
    <w:p w14:paraId="6C435383" w14:textId="77777777" w:rsidR="00B54E27" w:rsidRPr="00984E36" w:rsidRDefault="00B54E27" w:rsidP="00B54E27">
      <w:pPr>
        <w:tabs>
          <w:tab w:val="clear" w:pos="567"/>
        </w:tabs>
        <w:spacing w:line="240" w:lineRule="auto"/>
        <w:rPr>
          <w:szCs w:val="22"/>
          <w:lang w:val="el-GR"/>
        </w:rPr>
      </w:pPr>
    </w:p>
    <w:p w14:paraId="6DE7C93D"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2.</w:t>
      </w:r>
      <w:r w:rsidRPr="00984E36">
        <w:rPr>
          <w:b/>
          <w:szCs w:val="22"/>
          <w:lang w:val="el-GR"/>
        </w:rPr>
        <w:tab/>
        <w:t>ΣΥΝΘΕΣΗ ΣΕ ΔΡΑΣΤΙΚΗ(ΕΣ) ΟΥΣΙΑ(ΕΣ)</w:t>
      </w:r>
    </w:p>
    <w:p w14:paraId="702024B7" w14:textId="77777777" w:rsidR="00B54E27" w:rsidRPr="00984E36" w:rsidRDefault="00B54E27" w:rsidP="00B54E27">
      <w:pPr>
        <w:tabs>
          <w:tab w:val="clear" w:pos="567"/>
        </w:tabs>
        <w:spacing w:line="240" w:lineRule="auto"/>
        <w:rPr>
          <w:i/>
          <w:szCs w:val="22"/>
          <w:lang w:val="el-GR"/>
        </w:rPr>
      </w:pPr>
    </w:p>
    <w:p w14:paraId="1C2D6E8D" w14:textId="77777777" w:rsidR="00B54E27" w:rsidRPr="00984E36" w:rsidRDefault="00156570" w:rsidP="00B54E27">
      <w:pPr>
        <w:tabs>
          <w:tab w:val="clear" w:pos="567"/>
        </w:tabs>
        <w:spacing w:line="240" w:lineRule="auto"/>
        <w:rPr>
          <w:szCs w:val="22"/>
          <w:lang w:val="el-GR"/>
        </w:rPr>
      </w:pPr>
      <w:r w:rsidRPr="00984E36">
        <w:rPr>
          <w:szCs w:val="22"/>
          <w:lang w:val="el-GR"/>
        </w:rPr>
        <w:t>Κάθε καψάκιο περιέχει 40 mg enzalutamide.</w:t>
      </w:r>
    </w:p>
    <w:p w14:paraId="15F6EA9F" w14:textId="77777777" w:rsidR="00B54E27" w:rsidRPr="00984E36" w:rsidRDefault="00B54E27" w:rsidP="00B54E27">
      <w:pPr>
        <w:tabs>
          <w:tab w:val="clear" w:pos="567"/>
        </w:tabs>
        <w:spacing w:line="240" w:lineRule="auto"/>
        <w:rPr>
          <w:szCs w:val="22"/>
          <w:lang w:val="el-GR"/>
        </w:rPr>
      </w:pPr>
    </w:p>
    <w:p w14:paraId="3C938F9B" w14:textId="77777777" w:rsidR="00B54E27" w:rsidRPr="00984E36" w:rsidRDefault="00B54E27" w:rsidP="00B54E27">
      <w:pPr>
        <w:tabs>
          <w:tab w:val="clear" w:pos="567"/>
        </w:tabs>
        <w:spacing w:line="240" w:lineRule="auto"/>
        <w:rPr>
          <w:szCs w:val="22"/>
          <w:lang w:val="el-GR"/>
        </w:rPr>
      </w:pPr>
    </w:p>
    <w:p w14:paraId="03F90FD8"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3.</w:t>
      </w:r>
      <w:r w:rsidRPr="00984E36">
        <w:rPr>
          <w:b/>
          <w:szCs w:val="22"/>
          <w:lang w:val="el-GR"/>
        </w:rPr>
        <w:tab/>
        <w:t>ΚΑΤΑΛΟΓΟΣ ΕΚΔΟΧΩΝ</w:t>
      </w:r>
    </w:p>
    <w:p w14:paraId="04E17F7B" w14:textId="77777777" w:rsidR="00B54E27" w:rsidRPr="00984E36" w:rsidRDefault="00B54E27" w:rsidP="00B54E27">
      <w:pPr>
        <w:tabs>
          <w:tab w:val="clear" w:pos="567"/>
        </w:tabs>
        <w:spacing w:line="240" w:lineRule="auto"/>
        <w:rPr>
          <w:szCs w:val="22"/>
          <w:lang w:val="el-GR"/>
        </w:rPr>
      </w:pPr>
    </w:p>
    <w:p w14:paraId="59E43307" w14:textId="77777777" w:rsidR="00B54E27" w:rsidRPr="00984E36" w:rsidRDefault="00156570" w:rsidP="00B54E27">
      <w:pPr>
        <w:tabs>
          <w:tab w:val="clear" w:pos="567"/>
        </w:tabs>
        <w:spacing w:line="240" w:lineRule="auto"/>
        <w:rPr>
          <w:szCs w:val="22"/>
          <w:lang w:val="el-GR"/>
        </w:rPr>
      </w:pPr>
      <w:r w:rsidRPr="00984E36">
        <w:rPr>
          <w:szCs w:val="22"/>
          <w:lang w:val="el-GR"/>
        </w:rPr>
        <w:t>Περιέχει σορβιτόλη (E420).</w:t>
      </w:r>
    </w:p>
    <w:p w14:paraId="228666DE" w14:textId="77777777" w:rsidR="00B54E27" w:rsidRPr="00984E36" w:rsidRDefault="00156570" w:rsidP="00B54E27">
      <w:pPr>
        <w:tabs>
          <w:tab w:val="clear" w:pos="567"/>
        </w:tabs>
        <w:spacing w:line="240" w:lineRule="auto"/>
        <w:rPr>
          <w:szCs w:val="22"/>
          <w:lang w:val="el-GR"/>
        </w:rPr>
      </w:pPr>
      <w:r w:rsidRPr="00984E36">
        <w:rPr>
          <w:szCs w:val="22"/>
          <w:lang w:val="el-GR"/>
        </w:rPr>
        <w:t>Δείτε το φύλλο οδηγιών χρήσης για περισσότερες πληροφορίες.</w:t>
      </w:r>
    </w:p>
    <w:p w14:paraId="19250587" w14:textId="77777777" w:rsidR="00B54E27" w:rsidRPr="00984E36" w:rsidRDefault="00B54E27" w:rsidP="00B54E27">
      <w:pPr>
        <w:tabs>
          <w:tab w:val="clear" w:pos="567"/>
        </w:tabs>
        <w:spacing w:line="240" w:lineRule="auto"/>
        <w:rPr>
          <w:szCs w:val="22"/>
          <w:lang w:val="el-GR"/>
        </w:rPr>
      </w:pPr>
    </w:p>
    <w:p w14:paraId="3C51CC55" w14:textId="77777777" w:rsidR="00B54E27" w:rsidRPr="00984E36" w:rsidRDefault="00B54E27" w:rsidP="00B54E27">
      <w:pPr>
        <w:tabs>
          <w:tab w:val="clear" w:pos="567"/>
        </w:tabs>
        <w:spacing w:line="240" w:lineRule="auto"/>
        <w:rPr>
          <w:szCs w:val="22"/>
          <w:lang w:val="el-GR"/>
        </w:rPr>
      </w:pPr>
    </w:p>
    <w:p w14:paraId="2918ACE0"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4.</w:t>
      </w:r>
      <w:r w:rsidRPr="00984E36">
        <w:rPr>
          <w:b/>
          <w:szCs w:val="22"/>
          <w:lang w:val="el-GR"/>
        </w:rPr>
        <w:tab/>
        <w:t>ΦΑΡΜΑΚΟΤΕΧΝΙΚΗ ΜΟΡΦΗ ΚΑΙ ΠΕΡΙΕΧΟΜΕΝΟ</w:t>
      </w:r>
    </w:p>
    <w:p w14:paraId="32ACD89B" w14:textId="77777777" w:rsidR="00B54E27" w:rsidRPr="00984E36" w:rsidRDefault="00B54E27" w:rsidP="00B54E27">
      <w:pPr>
        <w:tabs>
          <w:tab w:val="clear" w:pos="567"/>
        </w:tabs>
        <w:spacing w:line="240" w:lineRule="auto"/>
        <w:rPr>
          <w:szCs w:val="22"/>
          <w:lang w:val="el-GR"/>
        </w:rPr>
      </w:pPr>
    </w:p>
    <w:p w14:paraId="2BFE73DF" w14:textId="77777777" w:rsidR="00B54E27" w:rsidRPr="00984E36" w:rsidRDefault="00156570" w:rsidP="00B54E27">
      <w:pPr>
        <w:tabs>
          <w:tab w:val="clear" w:pos="567"/>
        </w:tabs>
        <w:spacing w:line="240" w:lineRule="auto"/>
        <w:rPr>
          <w:szCs w:val="22"/>
          <w:lang w:val="el-GR"/>
        </w:rPr>
      </w:pPr>
      <w:r w:rsidRPr="00984E36">
        <w:rPr>
          <w:szCs w:val="22"/>
          <w:lang w:val="el-GR"/>
        </w:rPr>
        <w:t>28 καψάκια, μαλακά</w:t>
      </w:r>
    </w:p>
    <w:p w14:paraId="5BB00960" w14:textId="77777777" w:rsidR="00B54E27" w:rsidRPr="00984E36" w:rsidRDefault="00B54E27" w:rsidP="00B54E27">
      <w:pPr>
        <w:tabs>
          <w:tab w:val="clear" w:pos="567"/>
        </w:tabs>
        <w:spacing w:line="240" w:lineRule="auto"/>
        <w:rPr>
          <w:szCs w:val="22"/>
          <w:lang w:val="el-GR"/>
        </w:rPr>
      </w:pPr>
    </w:p>
    <w:p w14:paraId="0B64A023" w14:textId="77777777" w:rsidR="00B54E27" w:rsidRPr="00984E36" w:rsidRDefault="00B54E27" w:rsidP="00B54E27">
      <w:pPr>
        <w:tabs>
          <w:tab w:val="clear" w:pos="567"/>
        </w:tabs>
        <w:spacing w:line="240" w:lineRule="auto"/>
        <w:rPr>
          <w:szCs w:val="22"/>
          <w:lang w:val="el-GR"/>
        </w:rPr>
      </w:pPr>
    </w:p>
    <w:p w14:paraId="2E6026A6"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5.</w:t>
      </w:r>
      <w:r w:rsidRPr="00984E36">
        <w:rPr>
          <w:b/>
          <w:szCs w:val="22"/>
          <w:lang w:val="el-GR"/>
        </w:rPr>
        <w:tab/>
        <w:t>ΤΡΟΠΟΣ ΚΑΙ ΟΔΟΣ(ΟΙ) ΧΟΡΗΓΗΣΗΣ</w:t>
      </w:r>
    </w:p>
    <w:p w14:paraId="39B7702B" w14:textId="77777777" w:rsidR="00B54E27" w:rsidRPr="00984E36" w:rsidRDefault="00B54E27" w:rsidP="00B54E27">
      <w:pPr>
        <w:tabs>
          <w:tab w:val="clear" w:pos="567"/>
        </w:tabs>
        <w:spacing w:line="240" w:lineRule="auto"/>
        <w:rPr>
          <w:szCs w:val="22"/>
          <w:lang w:val="el-GR"/>
        </w:rPr>
      </w:pPr>
    </w:p>
    <w:p w14:paraId="4D56EE7F" w14:textId="77777777" w:rsidR="00B54E27" w:rsidRPr="00984E36" w:rsidRDefault="00156570" w:rsidP="00B54E27">
      <w:pPr>
        <w:spacing w:line="240" w:lineRule="auto"/>
        <w:rPr>
          <w:szCs w:val="22"/>
          <w:lang w:val="el-GR"/>
        </w:rPr>
      </w:pPr>
      <w:r w:rsidRPr="00984E36">
        <w:rPr>
          <w:szCs w:val="22"/>
          <w:lang w:val="el-GR"/>
        </w:rPr>
        <w:t>Διαβάστε το φύλλο οδηγιών χρήσης πριν από τη χορήγηση.</w:t>
      </w:r>
    </w:p>
    <w:p w14:paraId="1B0865EA" w14:textId="77777777" w:rsidR="00B54E27" w:rsidRPr="00984E36" w:rsidRDefault="00B54E27" w:rsidP="00B54E27">
      <w:pPr>
        <w:tabs>
          <w:tab w:val="clear" w:pos="567"/>
        </w:tabs>
        <w:spacing w:line="240" w:lineRule="auto"/>
        <w:rPr>
          <w:szCs w:val="22"/>
          <w:lang w:val="el-GR"/>
        </w:rPr>
      </w:pPr>
    </w:p>
    <w:p w14:paraId="2C3A8B70" w14:textId="77777777" w:rsidR="00B54E27" w:rsidRPr="00984E36" w:rsidRDefault="00156570" w:rsidP="00B54E27">
      <w:pPr>
        <w:tabs>
          <w:tab w:val="clear" w:pos="567"/>
        </w:tabs>
        <w:spacing w:line="240" w:lineRule="auto"/>
        <w:rPr>
          <w:szCs w:val="22"/>
          <w:lang w:val="el-GR"/>
        </w:rPr>
      </w:pPr>
      <w:r w:rsidRPr="00984E36">
        <w:rPr>
          <w:szCs w:val="22"/>
          <w:lang w:val="el-GR"/>
        </w:rPr>
        <w:t>Από στόματος χρήση.</w:t>
      </w:r>
    </w:p>
    <w:p w14:paraId="5D0421D3" w14:textId="77777777" w:rsidR="00B54E27" w:rsidRPr="00984E36" w:rsidRDefault="00B54E27" w:rsidP="00B54E27">
      <w:pPr>
        <w:tabs>
          <w:tab w:val="clear" w:pos="567"/>
        </w:tabs>
        <w:autoSpaceDE w:val="0"/>
        <w:autoSpaceDN w:val="0"/>
        <w:adjustRightInd w:val="0"/>
        <w:spacing w:line="240" w:lineRule="auto"/>
        <w:rPr>
          <w:szCs w:val="22"/>
          <w:lang w:val="el-GR"/>
        </w:rPr>
      </w:pPr>
    </w:p>
    <w:p w14:paraId="02928934"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Δευτέρα</w:t>
      </w:r>
    </w:p>
    <w:p w14:paraId="4AA6326F"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Τρίτη</w:t>
      </w:r>
    </w:p>
    <w:p w14:paraId="64E99C0C"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Τετάρτη</w:t>
      </w:r>
    </w:p>
    <w:p w14:paraId="71147364"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Πέμπτη</w:t>
      </w:r>
    </w:p>
    <w:p w14:paraId="389BA6E9"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Παρασκευή</w:t>
      </w:r>
    </w:p>
    <w:p w14:paraId="465EFB8E"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Σάββατο</w:t>
      </w:r>
    </w:p>
    <w:p w14:paraId="44E5584B"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Κυριακή</w:t>
      </w:r>
    </w:p>
    <w:p w14:paraId="2D7909B1" w14:textId="77777777" w:rsidR="00B54E27" w:rsidRPr="00984E36" w:rsidRDefault="00B54E27" w:rsidP="00B54E27">
      <w:pPr>
        <w:tabs>
          <w:tab w:val="clear" w:pos="567"/>
        </w:tabs>
        <w:autoSpaceDE w:val="0"/>
        <w:autoSpaceDN w:val="0"/>
        <w:adjustRightInd w:val="0"/>
        <w:spacing w:line="240" w:lineRule="auto"/>
        <w:rPr>
          <w:szCs w:val="22"/>
          <w:lang w:val="el-GR"/>
        </w:rPr>
      </w:pPr>
    </w:p>
    <w:p w14:paraId="177599FA" w14:textId="77777777" w:rsidR="00B54E27" w:rsidRPr="00984E36" w:rsidRDefault="00B54E27" w:rsidP="00B54E27">
      <w:pPr>
        <w:tabs>
          <w:tab w:val="clear" w:pos="567"/>
        </w:tabs>
        <w:autoSpaceDE w:val="0"/>
        <w:autoSpaceDN w:val="0"/>
        <w:adjustRightInd w:val="0"/>
        <w:spacing w:line="240" w:lineRule="auto"/>
        <w:rPr>
          <w:szCs w:val="22"/>
          <w:lang w:val="el-GR"/>
        </w:rPr>
      </w:pPr>
    </w:p>
    <w:p w14:paraId="15A0DB06"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6.</w:t>
      </w:r>
      <w:r w:rsidRPr="00984E36">
        <w:rPr>
          <w:b/>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6FF286E" w14:textId="77777777" w:rsidR="00B54E27" w:rsidRPr="00984E36" w:rsidRDefault="00B54E27" w:rsidP="00B54E27">
      <w:pPr>
        <w:tabs>
          <w:tab w:val="clear" w:pos="567"/>
        </w:tabs>
        <w:spacing w:line="240" w:lineRule="auto"/>
        <w:rPr>
          <w:szCs w:val="22"/>
          <w:lang w:val="el-GR"/>
        </w:rPr>
      </w:pPr>
    </w:p>
    <w:p w14:paraId="15BEE718" w14:textId="77777777" w:rsidR="00B54E27" w:rsidRPr="00984E36" w:rsidRDefault="00156570" w:rsidP="00B54E27">
      <w:pPr>
        <w:tabs>
          <w:tab w:val="clear" w:pos="567"/>
        </w:tabs>
        <w:spacing w:line="240" w:lineRule="auto"/>
        <w:rPr>
          <w:szCs w:val="22"/>
          <w:lang w:val="el-GR"/>
        </w:rPr>
      </w:pPr>
      <w:r w:rsidRPr="00984E36">
        <w:rPr>
          <w:szCs w:val="22"/>
          <w:lang w:val="el-GR"/>
        </w:rPr>
        <w:t>Να φυλάσσεται σε θέση, την οποία δεν βλέπουν και δεν προσεγγίζουν τα παιδιά.</w:t>
      </w:r>
    </w:p>
    <w:p w14:paraId="57B4431B" w14:textId="77777777" w:rsidR="00B54E27" w:rsidRPr="00984E36" w:rsidRDefault="00B54E27" w:rsidP="00B54E27">
      <w:pPr>
        <w:tabs>
          <w:tab w:val="clear" w:pos="567"/>
        </w:tabs>
        <w:spacing w:line="240" w:lineRule="auto"/>
        <w:rPr>
          <w:szCs w:val="22"/>
          <w:lang w:val="el-GR"/>
        </w:rPr>
      </w:pPr>
    </w:p>
    <w:p w14:paraId="397F5646" w14:textId="77777777" w:rsidR="00B54E27" w:rsidRPr="00984E36" w:rsidRDefault="00B54E27" w:rsidP="00B54E27">
      <w:pPr>
        <w:tabs>
          <w:tab w:val="clear" w:pos="567"/>
        </w:tabs>
        <w:spacing w:line="240" w:lineRule="auto"/>
        <w:rPr>
          <w:szCs w:val="22"/>
          <w:lang w:val="el-GR"/>
        </w:rPr>
      </w:pPr>
    </w:p>
    <w:p w14:paraId="651D91BF"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7.</w:t>
      </w:r>
      <w:r w:rsidRPr="00984E36">
        <w:rPr>
          <w:b/>
          <w:szCs w:val="22"/>
          <w:lang w:val="el-GR"/>
        </w:rPr>
        <w:tab/>
        <w:t>ΑΛΛΗ(ΕΣ) ΕΙΔΙΚΗ(ΕΣ) ΠΡΟΕΙΔΟΠΟΙΗΣΗ(ΕΙΣ), ΕΑΝ ΕΙΝΑΙ ΑΠΑΡΑΙΤΗΤΗ(ΕΣ)</w:t>
      </w:r>
    </w:p>
    <w:p w14:paraId="3A6D2FD1" w14:textId="77777777" w:rsidR="00B54E27" w:rsidRPr="00984E36" w:rsidRDefault="00B54E27" w:rsidP="00B54E27">
      <w:pPr>
        <w:tabs>
          <w:tab w:val="clear" w:pos="567"/>
        </w:tabs>
        <w:spacing w:line="240" w:lineRule="auto"/>
        <w:rPr>
          <w:szCs w:val="22"/>
          <w:lang w:val="el-GR"/>
        </w:rPr>
      </w:pPr>
    </w:p>
    <w:p w14:paraId="09D04031" w14:textId="77777777" w:rsidR="00B54E27" w:rsidRPr="00984E36" w:rsidRDefault="00B54E27" w:rsidP="00B54E27">
      <w:pPr>
        <w:tabs>
          <w:tab w:val="clear" w:pos="567"/>
        </w:tabs>
        <w:spacing w:line="240" w:lineRule="auto"/>
        <w:rPr>
          <w:szCs w:val="22"/>
          <w:lang w:val="el-GR"/>
        </w:rPr>
      </w:pPr>
    </w:p>
    <w:p w14:paraId="153B546C"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8.</w:t>
      </w:r>
      <w:r w:rsidRPr="00984E36">
        <w:rPr>
          <w:b/>
          <w:szCs w:val="22"/>
          <w:lang w:val="el-GR"/>
        </w:rPr>
        <w:tab/>
        <w:t>ΗΜΕΡΟΜΗΝΙΑ ΛΗΞΗΣ</w:t>
      </w:r>
    </w:p>
    <w:p w14:paraId="202264B0" w14:textId="77777777" w:rsidR="00B54E27" w:rsidRPr="00984E36" w:rsidRDefault="00B54E27" w:rsidP="00B54E27">
      <w:pPr>
        <w:tabs>
          <w:tab w:val="clear" w:pos="567"/>
        </w:tabs>
        <w:spacing w:line="240" w:lineRule="auto"/>
        <w:rPr>
          <w:szCs w:val="22"/>
          <w:lang w:val="el-GR"/>
        </w:rPr>
      </w:pPr>
    </w:p>
    <w:p w14:paraId="627D8947" w14:textId="77777777" w:rsidR="00B54E27" w:rsidRPr="00984E36" w:rsidRDefault="00156570" w:rsidP="00B54E27">
      <w:pPr>
        <w:tabs>
          <w:tab w:val="clear" w:pos="567"/>
        </w:tabs>
        <w:spacing w:line="240" w:lineRule="auto"/>
        <w:rPr>
          <w:szCs w:val="22"/>
          <w:lang w:val="el-GR"/>
        </w:rPr>
      </w:pPr>
      <w:r w:rsidRPr="00984E36">
        <w:rPr>
          <w:szCs w:val="22"/>
          <w:lang w:val="el-GR"/>
        </w:rPr>
        <w:t>ΛΗΞΗ</w:t>
      </w:r>
    </w:p>
    <w:p w14:paraId="050864BA" w14:textId="77777777" w:rsidR="00B54E27" w:rsidRPr="00984E36" w:rsidRDefault="00B54E27" w:rsidP="00B54E27">
      <w:pPr>
        <w:tabs>
          <w:tab w:val="clear" w:pos="567"/>
        </w:tabs>
        <w:spacing w:line="240" w:lineRule="auto"/>
        <w:rPr>
          <w:szCs w:val="22"/>
          <w:lang w:val="el-GR"/>
        </w:rPr>
      </w:pPr>
    </w:p>
    <w:p w14:paraId="2E0CF7AE" w14:textId="77777777" w:rsidR="00B54E27" w:rsidRPr="00984E36" w:rsidRDefault="00B54E27" w:rsidP="00B54E27">
      <w:pPr>
        <w:tabs>
          <w:tab w:val="clear" w:pos="567"/>
        </w:tabs>
        <w:spacing w:line="240" w:lineRule="auto"/>
        <w:rPr>
          <w:szCs w:val="22"/>
          <w:lang w:val="el-GR"/>
        </w:rPr>
      </w:pPr>
    </w:p>
    <w:p w14:paraId="4286AC52"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9.</w:t>
      </w:r>
      <w:r w:rsidRPr="00984E36">
        <w:rPr>
          <w:b/>
          <w:szCs w:val="22"/>
          <w:lang w:val="el-GR"/>
        </w:rPr>
        <w:tab/>
        <w:t>ΕΙΔΙΚΕΣ ΣΥΝΘΗΚΕΣ ΦΥΛΑΞΗΣ</w:t>
      </w:r>
    </w:p>
    <w:p w14:paraId="438DA506" w14:textId="77777777" w:rsidR="00B54E27" w:rsidRPr="00984E36" w:rsidRDefault="00B54E27" w:rsidP="00B54E27">
      <w:pPr>
        <w:tabs>
          <w:tab w:val="clear" w:pos="567"/>
        </w:tabs>
        <w:spacing w:line="240" w:lineRule="auto"/>
        <w:rPr>
          <w:szCs w:val="22"/>
          <w:lang w:val="el-GR"/>
        </w:rPr>
      </w:pPr>
    </w:p>
    <w:p w14:paraId="2C00ABDA" w14:textId="77777777" w:rsidR="00B54E27" w:rsidRPr="00984E36" w:rsidRDefault="00B54E27" w:rsidP="00B54E27">
      <w:pPr>
        <w:tabs>
          <w:tab w:val="clear" w:pos="567"/>
        </w:tabs>
        <w:spacing w:line="240" w:lineRule="auto"/>
        <w:rPr>
          <w:szCs w:val="22"/>
          <w:lang w:val="el-GR"/>
        </w:rPr>
      </w:pPr>
    </w:p>
    <w:p w14:paraId="30CD876A"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10.</w:t>
      </w:r>
      <w:r w:rsidRPr="00984E36">
        <w:rPr>
          <w:b/>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57D0B058" w14:textId="77777777" w:rsidR="00B54E27" w:rsidRPr="00984E36" w:rsidRDefault="00B54E27" w:rsidP="00B54E27">
      <w:pPr>
        <w:tabs>
          <w:tab w:val="clear" w:pos="567"/>
        </w:tabs>
        <w:spacing w:line="240" w:lineRule="auto"/>
        <w:rPr>
          <w:szCs w:val="22"/>
          <w:lang w:val="el-GR"/>
        </w:rPr>
      </w:pPr>
    </w:p>
    <w:p w14:paraId="7C09FAB4" w14:textId="77777777" w:rsidR="00B54E27" w:rsidRPr="00984E36" w:rsidRDefault="00B54E27" w:rsidP="00B54E27">
      <w:pPr>
        <w:tabs>
          <w:tab w:val="clear" w:pos="567"/>
        </w:tabs>
        <w:spacing w:line="240" w:lineRule="auto"/>
        <w:rPr>
          <w:szCs w:val="22"/>
          <w:lang w:val="el-GR"/>
        </w:rPr>
      </w:pPr>
    </w:p>
    <w:p w14:paraId="25E3CA52"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el-GR"/>
        </w:rPr>
      </w:pPr>
      <w:r w:rsidRPr="00984E36">
        <w:rPr>
          <w:b/>
          <w:szCs w:val="22"/>
          <w:lang w:val="el-GR"/>
        </w:rPr>
        <w:t>11.</w:t>
      </w:r>
      <w:r w:rsidRPr="00984E36">
        <w:rPr>
          <w:b/>
          <w:szCs w:val="22"/>
          <w:lang w:val="el-GR"/>
        </w:rPr>
        <w:tab/>
        <w:t>ΟΝΟΜΑ ΚΑΙ ΔΙΕΥΘΥΝΣΗ ΚΑΤΟΧΟΥ ΤΗΣ ΑΔΕΙΑΣ ΚΥΚΛΟΦΟΡΙΑΣ</w:t>
      </w:r>
    </w:p>
    <w:p w14:paraId="2ED57A3E" w14:textId="77777777" w:rsidR="00B54E27" w:rsidRPr="00984E36" w:rsidRDefault="00B54E27" w:rsidP="00B54E27">
      <w:pPr>
        <w:tabs>
          <w:tab w:val="clear" w:pos="567"/>
        </w:tabs>
        <w:spacing w:line="240" w:lineRule="auto"/>
        <w:rPr>
          <w:szCs w:val="22"/>
          <w:lang w:val="el-GR"/>
        </w:rPr>
      </w:pPr>
    </w:p>
    <w:p w14:paraId="4EBF56D1" w14:textId="77777777" w:rsidR="00B54E27" w:rsidRPr="00984E36" w:rsidRDefault="00156570" w:rsidP="00B54E27">
      <w:pPr>
        <w:tabs>
          <w:tab w:val="clear" w:pos="567"/>
        </w:tabs>
        <w:spacing w:line="240" w:lineRule="auto"/>
        <w:rPr>
          <w:szCs w:val="22"/>
          <w:lang w:val="fi-FI"/>
        </w:rPr>
      </w:pPr>
      <w:r w:rsidRPr="00984E36">
        <w:rPr>
          <w:szCs w:val="22"/>
          <w:lang w:val="fi-FI"/>
        </w:rPr>
        <w:t>Astellas Pharma Europe B.V.</w:t>
      </w:r>
    </w:p>
    <w:p w14:paraId="1D7275E8" w14:textId="77777777" w:rsidR="00B54E27" w:rsidRPr="006D25BC" w:rsidRDefault="00156570" w:rsidP="00B54E27">
      <w:pPr>
        <w:tabs>
          <w:tab w:val="clear" w:pos="567"/>
        </w:tabs>
        <w:spacing w:line="240" w:lineRule="auto"/>
        <w:rPr>
          <w:szCs w:val="22"/>
          <w:lang w:val="fi-FI"/>
        </w:rPr>
      </w:pPr>
      <w:r w:rsidRPr="00984E36">
        <w:rPr>
          <w:szCs w:val="22"/>
          <w:lang w:val="fi-FI"/>
        </w:rPr>
        <w:t>Sylviusweg</w:t>
      </w:r>
      <w:r w:rsidRPr="006D25BC">
        <w:rPr>
          <w:szCs w:val="22"/>
          <w:lang w:val="fi-FI"/>
        </w:rPr>
        <w:t xml:space="preserve"> 62</w:t>
      </w:r>
    </w:p>
    <w:p w14:paraId="4B2200EC" w14:textId="77777777" w:rsidR="00B54E27" w:rsidRPr="00B2477D" w:rsidRDefault="00156570" w:rsidP="00B54E27">
      <w:pPr>
        <w:tabs>
          <w:tab w:val="clear" w:pos="567"/>
        </w:tabs>
        <w:spacing w:line="240" w:lineRule="auto"/>
        <w:rPr>
          <w:szCs w:val="22"/>
          <w:lang w:val="el-GR"/>
        </w:rPr>
      </w:pPr>
      <w:r w:rsidRPr="00B2477D">
        <w:rPr>
          <w:szCs w:val="22"/>
          <w:lang w:val="el-GR"/>
        </w:rPr>
        <w:t xml:space="preserve">2333 </w:t>
      </w:r>
      <w:r w:rsidRPr="006D25BC">
        <w:rPr>
          <w:szCs w:val="22"/>
          <w:lang w:val="fi-FI"/>
        </w:rPr>
        <w:t>BE</w:t>
      </w:r>
      <w:r w:rsidRPr="00B2477D">
        <w:rPr>
          <w:szCs w:val="22"/>
          <w:lang w:val="el-GR"/>
        </w:rPr>
        <w:t xml:space="preserve"> </w:t>
      </w:r>
      <w:r w:rsidRPr="006D25BC">
        <w:rPr>
          <w:szCs w:val="22"/>
          <w:lang w:val="fi-FI"/>
        </w:rPr>
        <w:t>Leiden</w:t>
      </w:r>
    </w:p>
    <w:p w14:paraId="728A4E0D" w14:textId="77777777" w:rsidR="00B54E27" w:rsidRPr="00B2477D" w:rsidRDefault="00156570" w:rsidP="00B54E27">
      <w:pPr>
        <w:tabs>
          <w:tab w:val="clear" w:pos="567"/>
        </w:tabs>
        <w:spacing w:line="240" w:lineRule="auto"/>
        <w:rPr>
          <w:szCs w:val="22"/>
          <w:lang w:val="el-GR"/>
        </w:rPr>
      </w:pPr>
      <w:r w:rsidRPr="00984E36">
        <w:rPr>
          <w:szCs w:val="22"/>
          <w:lang w:val="el-GR"/>
        </w:rPr>
        <w:t>Ολλανδία</w:t>
      </w:r>
    </w:p>
    <w:p w14:paraId="3EE12D47" w14:textId="77777777" w:rsidR="00B54E27" w:rsidRPr="00B2477D" w:rsidRDefault="00B54E27" w:rsidP="00B54E27">
      <w:pPr>
        <w:tabs>
          <w:tab w:val="clear" w:pos="567"/>
        </w:tabs>
        <w:spacing w:line="240" w:lineRule="auto"/>
        <w:rPr>
          <w:szCs w:val="22"/>
          <w:lang w:val="el-GR"/>
        </w:rPr>
      </w:pPr>
    </w:p>
    <w:p w14:paraId="5F92CDA4" w14:textId="77777777" w:rsidR="00B54E27" w:rsidRPr="00B2477D" w:rsidRDefault="00B54E27" w:rsidP="00B54E27">
      <w:pPr>
        <w:tabs>
          <w:tab w:val="clear" w:pos="567"/>
        </w:tabs>
        <w:spacing w:line="240" w:lineRule="auto"/>
        <w:rPr>
          <w:szCs w:val="22"/>
          <w:lang w:val="el-GR"/>
        </w:rPr>
      </w:pPr>
    </w:p>
    <w:p w14:paraId="1DE7E60B" w14:textId="77777777" w:rsidR="00B54E27" w:rsidRPr="00B2477D"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B2477D">
        <w:rPr>
          <w:b/>
          <w:szCs w:val="22"/>
          <w:lang w:val="el-GR"/>
        </w:rPr>
        <w:t>12.</w:t>
      </w:r>
      <w:r w:rsidRPr="00B2477D">
        <w:rPr>
          <w:b/>
          <w:szCs w:val="22"/>
          <w:lang w:val="el-GR"/>
        </w:rPr>
        <w:tab/>
      </w:r>
      <w:r w:rsidRPr="00984E36">
        <w:rPr>
          <w:b/>
          <w:szCs w:val="22"/>
          <w:lang w:val="el-GR"/>
        </w:rPr>
        <w:t>ΑΡΙΘΜΟΣ</w:t>
      </w:r>
      <w:r w:rsidRPr="00B2477D">
        <w:rPr>
          <w:b/>
          <w:szCs w:val="22"/>
          <w:lang w:val="el-GR"/>
        </w:rPr>
        <w:t>(</w:t>
      </w:r>
      <w:r w:rsidRPr="00984E36">
        <w:rPr>
          <w:b/>
          <w:szCs w:val="22"/>
          <w:lang w:val="el-GR"/>
        </w:rPr>
        <w:t>ΟΙ</w:t>
      </w:r>
      <w:r w:rsidRPr="00B2477D">
        <w:rPr>
          <w:b/>
          <w:szCs w:val="22"/>
          <w:lang w:val="el-GR"/>
        </w:rPr>
        <w:t xml:space="preserve">) </w:t>
      </w:r>
      <w:r w:rsidRPr="00984E36">
        <w:rPr>
          <w:b/>
          <w:szCs w:val="22"/>
          <w:lang w:val="el-GR"/>
        </w:rPr>
        <w:t>ΑΔΕΙΑΣ</w:t>
      </w:r>
      <w:r w:rsidRPr="00B2477D">
        <w:rPr>
          <w:b/>
          <w:szCs w:val="22"/>
          <w:lang w:val="el-GR"/>
        </w:rPr>
        <w:t xml:space="preserve"> </w:t>
      </w:r>
      <w:r w:rsidRPr="00984E36">
        <w:rPr>
          <w:b/>
          <w:szCs w:val="22"/>
          <w:lang w:val="el-GR"/>
        </w:rPr>
        <w:t>ΚΥΚΛΟΦΟΡΙΑΣ</w:t>
      </w:r>
    </w:p>
    <w:p w14:paraId="64710930" w14:textId="77777777" w:rsidR="00B54E27" w:rsidRPr="00B2477D" w:rsidRDefault="00B54E27" w:rsidP="00B54E27">
      <w:pPr>
        <w:tabs>
          <w:tab w:val="clear" w:pos="567"/>
        </w:tabs>
        <w:spacing w:line="240" w:lineRule="auto"/>
        <w:rPr>
          <w:szCs w:val="22"/>
          <w:lang w:val="el-GR"/>
        </w:rPr>
      </w:pPr>
    </w:p>
    <w:p w14:paraId="5F7A646E" w14:textId="77777777" w:rsidR="00B54E27" w:rsidRPr="00B2477D" w:rsidRDefault="00B54E27" w:rsidP="00B54E27">
      <w:pPr>
        <w:tabs>
          <w:tab w:val="clear" w:pos="567"/>
        </w:tabs>
        <w:spacing w:line="240" w:lineRule="auto"/>
        <w:rPr>
          <w:szCs w:val="22"/>
          <w:lang w:val="el-GR"/>
        </w:rPr>
      </w:pPr>
    </w:p>
    <w:p w14:paraId="756BC2AC"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13.</w:t>
      </w:r>
      <w:r w:rsidRPr="00984E36">
        <w:rPr>
          <w:b/>
          <w:szCs w:val="22"/>
          <w:lang w:val="el-GR"/>
        </w:rPr>
        <w:tab/>
        <w:t>ΑΡΙΘΜΟΣ ΠΑΡΤΙΔΑΣ</w:t>
      </w:r>
    </w:p>
    <w:p w14:paraId="42184435" w14:textId="77777777" w:rsidR="00B54E27" w:rsidRPr="00984E36" w:rsidRDefault="00B54E27" w:rsidP="00B54E27">
      <w:pPr>
        <w:tabs>
          <w:tab w:val="clear" w:pos="567"/>
        </w:tabs>
        <w:spacing w:line="240" w:lineRule="auto"/>
        <w:rPr>
          <w:szCs w:val="22"/>
          <w:lang w:val="el-GR"/>
        </w:rPr>
      </w:pPr>
    </w:p>
    <w:p w14:paraId="37FD8BAF" w14:textId="77777777" w:rsidR="00B54E27" w:rsidRPr="00984E36" w:rsidRDefault="00156570" w:rsidP="00B54E27">
      <w:pPr>
        <w:tabs>
          <w:tab w:val="clear" w:pos="567"/>
        </w:tabs>
        <w:spacing w:line="240" w:lineRule="auto"/>
        <w:rPr>
          <w:szCs w:val="22"/>
          <w:lang w:val="el-GR"/>
        </w:rPr>
      </w:pPr>
      <w:r w:rsidRPr="00984E36">
        <w:rPr>
          <w:szCs w:val="22"/>
          <w:lang w:val="el-GR"/>
        </w:rPr>
        <w:t>Παρτίδα</w:t>
      </w:r>
    </w:p>
    <w:p w14:paraId="14E477AB" w14:textId="77777777" w:rsidR="00B54E27" w:rsidRPr="00984E36" w:rsidRDefault="00B54E27" w:rsidP="00B54E27">
      <w:pPr>
        <w:tabs>
          <w:tab w:val="clear" w:pos="567"/>
        </w:tabs>
        <w:spacing w:line="240" w:lineRule="auto"/>
        <w:rPr>
          <w:szCs w:val="22"/>
          <w:lang w:val="el-GR"/>
        </w:rPr>
      </w:pPr>
    </w:p>
    <w:p w14:paraId="1BCF8C5A" w14:textId="77777777" w:rsidR="00B54E27" w:rsidRPr="00984E36" w:rsidRDefault="00B54E27" w:rsidP="00B54E27">
      <w:pPr>
        <w:tabs>
          <w:tab w:val="clear" w:pos="567"/>
        </w:tabs>
        <w:spacing w:line="240" w:lineRule="auto"/>
        <w:rPr>
          <w:szCs w:val="22"/>
          <w:lang w:val="el-GR"/>
        </w:rPr>
      </w:pPr>
    </w:p>
    <w:p w14:paraId="04481923"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14.</w:t>
      </w:r>
      <w:r w:rsidRPr="00984E36">
        <w:rPr>
          <w:b/>
          <w:szCs w:val="22"/>
          <w:lang w:val="el-GR"/>
        </w:rPr>
        <w:tab/>
        <w:t>ΓΕΝΙΚΗ ΚΑΤΑΤΑΞΗ ΓΙΑ ΤΗ ΔΙΑΘΕΣΗ</w:t>
      </w:r>
    </w:p>
    <w:p w14:paraId="5CF90F48" w14:textId="77777777" w:rsidR="00B54E27" w:rsidRPr="00984E36" w:rsidRDefault="00B54E27" w:rsidP="00B54E27">
      <w:pPr>
        <w:tabs>
          <w:tab w:val="clear" w:pos="567"/>
        </w:tabs>
        <w:spacing w:line="240" w:lineRule="auto"/>
        <w:rPr>
          <w:szCs w:val="22"/>
          <w:lang w:val="el-GR"/>
        </w:rPr>
      </w:pPr>
    </w:p>
    <w:p w14:paraId="59CC2681" w14:textId="77777777" w:rsidR="00B54E27" w:rsidRPr="00984E36" w:rsidRDefault="00156570" w:rsidP="00B54E27">
      <w:pPr>
        <w:tabs>
          <w:tab w:val="clear" w:pos="567"/>
        </w:tabs>
        <w:spacing w:line="240" w:lineRule="auto"/>
        <w:rPr>
          <w:szCs w:val="22"/>
          <w:lang w:val="el-GR"/>
        </w:rPr>
      </w:pPr>
      <w:r w:rsidRPr="00984E36">
        <w:rPr>
          <w:szCs w:val="22"/>
          <w:lang w:val="el-GR"/>
        </w:rPr>
        <w:t>Φαρμακευτικό προϊόν για το οποίο απαιτείται ιατρική συνταγή.</w:t>
      </w:r>
    </w:p>
    <w:p w14:paraId="07EE0B8B" w14:textId="77777777" w:rsidR="00B54E27" w:rsidRPr="00984E36" w:rsidRDefault="00B54E27" w:rsidP="00B54E27">
      <w:pPr>
        <w:tabs>
          <w:tab w:val="clear" w:pos="567"/>
        </w:tabs>
        <w:spacing w:line="240" w:lineRule="auto"/>
        <w:rPr>
          <w:szCs w:val="22"/>
          <w:lang w:val="el-GR"/>
        </w:rPr>
      </w:pPr>
    </w:p>
    <w:p w14:paraId="523D7D75" w14:textId="77777777" w:rsidR="00B54E27" w:rsidRPr="00984E36" w:rsidRDefault="00B54E27" w:rsidP="00B54E27">
      <w:pPr>
        <w:tabs>
          <w:tab w:val="clear" w:pos="567"/>
        </w:tabs>
        <w:spacing w:line="240" w:lineRule="auto"/>
        <w:rPr>
          <w:szCs w:val="22"/>
          <w:lang w:val="el-GR"/>
        </w:rPr>
      </w:pPr>
    </w:p>
    <w:p w14:paraId="1C02C08E" w14:textId="77777777" w:rsidR="00B54E27" w:rsidRPr="00984E36" w:rsidRDefault="00156570" w:rsidP="00B54E27">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15.</w:t>
      </w:r>
      <w:r w:rsidRPr="00984E36">
        <w:rPr>
          <w:b/>
          <w:szCs w:val="22"/>
          <w:lang w:val="el-GR"/>
        </w:rPr>
        <w:tab/>
        <w:t>ΟΔΗΓΙΕΣ ΧΡΗΣΗΣ</w:t>
      </w:r>
    </w:p>
    <w:p w14:paraId="30A1D344" w14:textId="77777777" w:rsidR="00B54E27" w:rsidRPr="00984E36" w:rsidRDefault="00B54E27" w:rsidP="00B54E27">
      <w:pPr>
        <w:tabs>
          <w:tab w:val="clear" w:pos="567"/>
        </w:tabs>
        <w:spacing w:line="240" w:lineRule="auto"/>
        <w:rPr>
          <w:szCs w:val="22"/>
          <w:lang w:val="el-GR"/>
        </w:rPr>
      </w:pPr>
    </w:p>
    <w:p w14:paraId="4B329CB6" w14:textId="77777777" w:rsidR="00B54E27" w:rsidRPr="00984E36" w:rsidRDefault="00B54E27" w:rsidP="00B54E27">
      <w:pPr>
        <w:tabs>
          <w:tab w:val="clear" w:pos="567"/>
        </w:tabs>
        <w:spacing w:line="240" w:lineRule="auto"/>
        <w:rPr>
          <w:szCs w:val="22"/>
          <w:lang w:val="el-GR"/>
        </w:rPr>
      </w:pPr>
    </w:p>
    <w:p w14:paraId="6FB2D71E" w14:textId="77777777" w:rsidR="00B54E27" w:rsidRPr="00984E36" w:rsidRDefault="00156570" w:rsidP="00B54E27">
      <w:pPr>
        <w:pBdr>
          <w:top w:val="single" w:sz="4" w:space="1" w:color="auto"/>
          <w:left w:val="single" w:sz="4" w:space="4" w:color="auto"/>
          <w:bottom w:val="single" w:sz="4" w:space="0" w:color="auto"/>
          <w:right w:val="single" w:sz="4" w:space="4" w:color="auto"/>
        </w:pBdr>
        <w:tabs>
          <w:tab w:val="clear" w:pos="567"/>
        </w:tabs>
        <w:spacing w:line="240" w:lineRule="auto"/>
        <w:rPr>
          <w:szCs w:val="22"/>
          <w:lang w:val="el-GR"/>
        </w:rPr>
      </w:pPr>
      <w:r w:rsidRPr="00984E36">
        <w:rPr>
          <w:b/>
          <w:szCs w:val="22"/>
          <w:lang w:val="el-GR"/>
        </w:rPr>
        <w:t>16.</w:t>
      </w:r>
      <w:r w:rsidRPr="00984E36">
        <w:rPr>
          <w:b/>
          <w:szCs w:val="22"/>
          <w:lang w:val="el-GR"/>
        </w:rPr>
        <w:tab/>
        <w:t>ΠΛΗΡΟΦΟΡΙΕΣ ΣΕ BRAILLE</w:t>
      </w:r>
    </w:p>
    <w:p w14:paraId="3AF39468" w14:textId="77777777" w:rsidR="00B54E27" w:rsidRPr="00984E36" w:rsidRDefault="00B54E27" w:rsidP="00B54E27">
      <w:pPr>
        <w:tabs>
          <w:tab w:val="clear" w:pos="567"/>
        </w:tabs>
        <w:spacing w:line="240" w:lineRule="auto"/>
        <w:rPr>
          <w:szCs w:val="22"/>
          <w:lang w:val="el-GR"/>
        </w:rPr>
      </w:pPr>
    </w:p>
    <w:p w14:paraId="2D913306" w14:textId="77777777" w:rsidR="00B54E27" w:rsidRPr="00984E36" w:rsidRDefault="00156570" w:rsidP="00B54E27">
      <w:pPr>
        <w:tabs>
          <w:tab w:val="clear" w:pos="567"/>
        </w:tabs>
        <w:spacing w:line="240" w:lineRule="auto"/>
        <w:rPr>
          <w:szCs w:val="22"/>
          <w:lang w:val="el-GR"/>
        </w:rPr>
      </w:pPr>
      <w:r w:rsidRPr="00984E36">
        <w:rPr>
          <w:szCs w:val="22"/>
          <w:lang w:val="el-GR"/>
        </w:rPr>
        <w:t>xtandi 40 mg</w:t>
      </w:r>
    </w:p>
    <w:p w14:paraId="365F2D78" w14:textId="77777777" w:rsidR="00B54E27" w:rsidRDefault="00B54E27" w:rsidP="00B54E27">
      <w:pPr>
        <w:tabs>
          <w:tab w:val="clear" w:pos="567"/>
        </w:tabs>
        <w:spacing w:line="240" w:lineRule="auto"/>
        <w:outlineLvl w:val="0"/>
        <w:rPr>
          <w:szCs w:val="22"/>
          <w:lang w:val="el-GR"/>
        </w:rPr>
      </w:pPr>
    </w:p>
    <w:p w14:paraId="7C602896" w14:textId="77777777" w:rsidR="00E051B2" w:rsidRDefault="00E051B2" w:rsidP="00B54E27">
      <w:pPr>
        <w:tabs>
          <w:tab w:val="clear" w:pos="567"/>
        </w:tabs>
        <w:spacing w:line="240" w:lineRule="auto"/>
        <w:outlineLvl w:val="0"/>
        <w:rPr>
          <w:szCs w:val="22"/>
          <w:lang w:val="el-GR"/>
        </w:rPr>
      </w:pPr>
    </w:p>
    <w:p w14:paraId="1001F416" w14:textId="77777777" w:rsidR="007A3DD1" w:rsidRPr="008B680C" w:rsidRDefault="00156570" w:rsidP="007A3DD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C937E7">
        <w:rPr>
          <w:b/>
          <w:noProof/>
        </w:rPr>
        <w:t>D</w:t>
      </w:r>
      <w:r>
        <w:rPr>
          <w:b/>
          <w:noProof/>
          <w:lang w:val="el-GR"/>
        </w:rPr>
        <w:t>)</w:t>
      </w:r>
    </w:p>
    <w:p w14:paraId="35FDB18E" w14:textId="77777777" w:rsidR="00E051B2" w:rsidRPr="008B680C" w:rsidRDefault="00E051B2" w:rsidP="007A3DD1">
      <w:pPr>
        <w:tabs>
          <w:tab w:val="clear" w:pos="567"/>
        </w:tabs>
        <w:spacing w:line="240" w:lineRule="auto"/>
        <w:rPr>
          <w:noProof/>
          <w:lang w:val="el-GR"/>
        </w:rPr>
      </w:pPr>
    </w:p>
    <w:p w14:paraId="60916BF3" w14:textId="77777777" w:rsidR="007A3DD1" w:rsidRPr="008B680C" w:rsidRDefault="007A3DD1" w:rsidP="007A3DD1">
      <w:pPr>
        <w:tabs>
          <w:tab w:val="clear" w:pos="567"/>
        </w:tabs>
        <w:spacing w:line="240" w:lineRule="auto"/>
        <w:rPr>
          <w:noProof/>
          <w:lang w:val="el-GR"/>
        </w:rPr>
      </w:pPr>
    </w:p>
    <w:p w14:paraId="45E7418A" w14:textId="77777777" w:rsidR="007A3DD1" w:rsidRPr="008B680C" w:rsidRDefault="00156570" w:rsidP="007A3DD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14:paraId="53CA1310" w14:textId="77777777" w:rsidR="007A3DD1" w:rsidRPr="008B680C" w:rsidRDefault="007A3DD1" w:rsidP="007A3DD1">
      <w:pPr>
        <w:tabs>
          <w:tab w:val="clear" w:pos="567"/>
        </w:tabs>
        <w:spacing w:line="240" w:lineRule="auto"/>
        <w:rPr>
          <w:noProof/>
          <w:lang w:val="el-GR"/>
        </w:rPr>
      </w:pPr>
    </w:p>
    <w:p w14:paraId="0A4A350B" w14:textId="77777777" w:rsidR="007A3DD1" w:rsidRPr="00984E36" w:rsidRDefault="007A3DD1" w:rsidP="00B54E27">
      <w:pPr>
        <w:tabs>
          <w:tab w:val="clear" w:pos="567"/>
        </w:tabs>
        <w:spacing w:line="240" w:lineRule="auto"/>
        <w:outlineLvl w:val="0"/>
        <w:rPr>
          <w:szCs w:val="22"/>
          <w:lang w:val="el-GR"/>
        </w:rPr>
      </w:pPr>
    </w:p>
    <w:p w14:paraId="5BE18D82" w14:textId="77777777" w:rsidR="00B54E27" w:rsidRPr="00984E36" w:rsidRDefault="00156570" w:rsidP="00B54E27">
      <w:pPr>
        <w:tabs>
          <w:tab w:val="clear" w:pos="567"/>
        </w:tabs>
        <w:spacing w:line="240" w:lineRule="auto"/>
        <w:jc w:val="center"/>
        <w:outlineLvl w:val="0"/>
        <w:rPr>
          <w:szCs w:val="22"/>
          <w:lang w:val="el-GR"/>
        </w:rPr>
      </w:pPr>
      <w:r w:rsidRPr="00984E36">
        <w:rPr>
          <w:b/>
          <w:szCs w:val="22"/>
          <w:lang w:val="el-GR"/>
        </w:rPr>
        <w:br w:type="page"/>
      </w:r>
    </w:p>
    <w:p w14:paraId="76FE9C00" w14:textId="77777777" w:rsidR="00B54E27" w:rsidRPr="004C3275" w:rsidRDefault="00156570" w:rsidP="00B54E27">
      <w:pPr>
        <w:pBdr>
          <w:top w:val="single" w:sz="4" w:space="1" w:color="auto"/>
          <w:left w:val="single" w:sz="4" w:space="0" w:color="auto"/>
          <w:bottom w:val="single" w:sz="4" w:space="1" w:color="auto"/>
          <w:right w:val="single" w:sz="4" w:space="4" w:color="auto"/>
        </w:pBdr>
        <w:tabs>
          <w:tab w:val="clear" w:pos="567"/>
        </w:tabs>
        <w:spacing w:line="240" w:lineRule="auto"/>
        <w:rPr>
          <w:b/>
          <w:szCs w:val="22"/>
          <w:lang w:val="el-GR"/>
        </w:rPr>
      </w:pPr>
      <w:r w:rsidRPr="00984E36">
        <w:rPr>
          <w:b/>
          <w:szCs w:val="22"/>
          <w:lang w:val="el-GR"/>
        </w:rPr>
        <w:lastRenderedPageBreak/>
        <w:t xml:space="preserve">ΕΛΑΧΙΣΤΕΣ ΕΝΔΕΙΞΕΙΣ ΠΟΥ ΠΡΕΠΕΙ ΝΑ ΑΝΑΓΡΑΦΟΝΤΑΙ ΣΤΙΣ ΣΥΣΚΕΥΑΣΙΕΣ </w:t>
      </w:r>
      <w:r w:rsidR="004C3275">
        <w:rPr>
          <w:b/>
          <w:szCs w:val="22"/>
          <w:lang w:val="el-GR"/>
        </w:rPr>
        <w:t>ΚΥΨΕΛΗΣ (</w:t>
      </w:r>
      <w:r w:rsidRPr="00984E36">
        <w:rPr>
          <w:b/>
          <w:szCs w:val="22"/>
          <w:lang w:val="el-GR"/>
        </w:rPr>
        <w:t>BLISTER</w:t>
      </w:r>
      <w:r w:rsidR="004C3275">
        <w:rPr>
          <w:b/>
          <w:szCs w:val="22"/>
          <w:lang w:val="el-GR"/>
        </w:rPr>
        <w:t>)</w:t>
      </w:r>
      <w:r w:rsidRPr="00984E36">
        <w:rPr>
          <w:b/>
          <w:szCs w:val="22"/>
          <w:lang w:val="el-GR"/>
        </w:rPr>
        <w:t xml:space="preserve"> Ή ΣΤΙΣ ΤΑΙΝΙΕΣ</w:t>
      </w:r>
      <w:r w:rsidR="004C3275">
        <w:rPr>
          <w:b/>
          <w:szCs w:val="22"/>
          <w:lang w:val="el-GR"/>
        </w:rPr>
        <w:t xml:space="preserve"> (</w:t>
      </w:r>
      <w:r w:rsidR="004C3275">
        <w:rPr>
          <w:b/>
          <w:szCs w:val="22"/>
          <w:lang w:val="en-US"/>
        </w:rPr>
        <w:t>STRIPS</w:t>
      </w:r>
      <w:r w:rsidR="004C3275" w:rsidRPr="00A406A3">
        <w:rPr>
          <w:b/>
          <w:szCs w:val="22"/>
          <w:lang w:val="el-GR"/>
        </w:rPr>
        <w:t>)</w:t>
      </w:r>
    </w:p>
    <w:p w14:paraId="20B39BCC" w14:textId="77777777" w:rsidR="00B54E27" w:rsidRPr="00984E36" w:rsidRDefault="00B54E27" w:rsidP="00B54E27">
      <w:pPr>
        <w:pBdr>
          <w:top w:val="single" w:sz="4" w:space="1" w:color="auto"/>
          <w:left w:val="single" w:sz="4" w:space="0" w:color="auto"/>
          <w:bottom w:val="single" w:sz="4" w:space="1" w:color="auto"/>
          <w:right w:val="single" w:sz="4" w:space="4" w:color="auto"/>
        </w:pBdr>
        <w:tabs>
          <w:tab w:val="clear" w:pos="567"/>
        </w:tabs>
        <w:spacing w:line="240" w:lineRule="auto"/>
        <w:rPr>
          <w:b/>
          <w:szCs w:val="22"/>
          <w:lang w:val="el-GR"/>
        </w:rPr>
      </w:pPr>
    </w:p>
    <w:p w14:paraId="256C94E3" w14:textId="77777777" w:rsidR="00B54E27" w:rsidRPr="00984E36" w:rsidRDefault="00156570" w:rsidP="00B54E27">
      <w:pPr>
        <w:pBdr>
          <w:top w:val="single" w:sz="4" w:space="1" w:color="auto"/>
          <w:left w:val="single" w:sz="4" w:space="0" w:color="auto"/>
          <w:bottom w:val="single" w:sz="4" w:space="1" w:color="auto"/>
          <w:right w:val="single" w:sz="4" w:space="4" w:color="auto"/>
        </w:pBdr>
        <w:tabs>
          <w:tab w:val="clear" w:pos="567"/>
        </w:tabs>
        <w:spacing w:line="240" w:lineRule="auto"/>
        <w:ind w:left="567" w:hanging="567"/>
        <w:rPr>
          <w:b/>
          <w:szCs w:val="22"/>
          <w:lang w:val="el-GR"/>
        </w:rPr>
      </w:pPr>
      <w:r w:rsidRPr="00984E36">
        <w:rPr>
          <w:b/>
          <w:bCs/>
          <w:szCs w:val="22"/>
          <w:lang w:val="el-GR"/>
        </w:rPr>
        <w:t>ΦΥΛΛΟ ΚΥΨΕΛΗΣ</w:t>
      </w:r>
    </w:p>
    <w:p w14:paraId="51988FA5" w14:textId="77777777" w:rsidR="00B54E27" w:rsidRPr="008B5055" w:rsidRDefault="00B54E27" w:rsidP="00B54E27">
      <w:pPr>
        <w:tabs>
          <w:tab w:val="clear" w:pos="567"/>
        </w:tabs>
        <w:spacing w:line="240" w:lineRule="auto"/>
        <w:rPr>
          <w:szCs w:val="22"/>
          <w:lang w:val="el-GR"/>
        </w:rPr>
      </w:pPr>
    </w:p>
    <w:p w14:paraId="64CB9C35" w14:textId="77777777" w:rsidR="00B54E27" w:rsidRPr="008B5055" w:rsidRDefault="00B54E27" w:rsidP="00B54E27">
      <w:pPr>
        <w:tabs>
          <w:tab w:val="clear" w:pos="567"/>
        </w:tabs>
        <w:spacing w:line="240" w:lineRule="auto"/>
        <w:rPr>
          <w:szCs w:val="22"/>
          <w:lang w:val="el-GR"/>
        </w:rPr>
      </w:pPr>
    </w:p>
    <w:p w14:paraId="72349357"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1.</w:t>
      </w:r>
      <w:r w:rsidRPr="00984E36">
        <w:rPr>
          <w:b/>
          <w:szCs w:val="22"/>
          <w:lang w:val="el-GR"/>
        </w:rPr>
        <w:tab/>
        <w:t>ΟΝΟΜΑΣΙΑ ΤΟΥ ΦΑΡΜΑΚΕΥΤΙΚΟΥ ΠΡΟΪΟΝΤΟΣ</w:t>
      </w:r>
    </w:p>
    <w:p w14:paraId="660554A2" w14:textId="77777777" w:rsidR="00B54E27" w:rsidRPr="00984E36" w:rsidRDefault="00B54E27" w:rsidP="00B54E27">
      <w:pPr>
        <w:tabs>
          <w:tab w:val="clear" w:pos="567"/>
        </w:tabs>
        <w:spacing w:line="240" w:lineRule="auto"/>
        <w:rPr>
          <w:szCs w:val="22"/>
          <w:lang w:val="el-GR"/>
        </w:rPr>
      </w:pPr>
    </w:p>
    <w:p w14:paraId="758CB792" w14:textId="77777777" w:rsidR="00B54E27" w:rsidRPr="00984E36" w:rsidRDefault="00156570" w:rsidP="00B54E27">
      <w:pPr>
        <w:tabs>
          <w:tab w:val="clear" w:pos="567"/>
        </w:tabs>
        <w:spacing w:line="240" w:lineRule="auto"/>
        <w:rPr>
          <w:b/>
          <w:szCs w:val="22"/>
          <w:lang w:val="el-GR"/>
        </w:rPr>
      </w:pPr>
      <w:r w:rsidRPr="00984E36">
        <w:rPr>
          <w:szCs w:val="22"/>
          <w:lang w:val="el-GR"/>
        </w:rPr>
        <w:t>Xtandi 40 mg</w:t>
      </w:r>
    </w:p>
    <w:p w14:paraId="326B4B62" w14:textId="77777777" w:rsidR="00B54E27" w:rsidRPr="00984E36" w:rsidRDefault="00B54E27" w:rsidP="00B54E27">
      <w:pPr>
        <w:tabs>
          <w:tab w:val="clear" w:pos="567"/>
        </w:tabs>
        <w:spacing w:line="240" w:lineRule="auto"/>
        <w:rPr>
          <w:szCs w:val="22"/>
          <w:lang w:val="el-GR"/>
        </w:rPr>
      </w:pPr>
    </w:p>
    <w:p w14:paraId="5937C571" w14:textId="77777777" w:rsidR="00B54E27" w:rsidRPr="00984E36" w:rsidRDefault="00B54E27" w:rsidP="00B54E27">
      <w:pPr>
        <w:tabs>
          <w:tab w:val="clear" w:pos="567"/>
        </w:tabs>
        <w:spacing w:line="240" w:lineRule="auto"/>
        <w:rPr>
          <w:szCs w:val="22"/>
          <w:lang w:val="el-GR"/>
        </w:rPr>
      </w:pPr>
    </w:p>
    <w:p w14:paraId="4B9E6DE5"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2.</w:t>
      </w:r>
      <w:r w:rsidRPr="00984E36">
        <w:rPr>
          <w:b/>
          <w:szCs w:val="22"/>
          <w:lang w:val="el-GR"/>
        </w:rPr>
        <w:tab/>
        <w:t>ΟΝΟΜΑ ΚΑΤΟΧΟΥ ΤΗΣ ΑΔΕΙΑΣ ΚΥΚΛΟΦΟΡΙΑΣ</w:t>
      </w:r>
    </w:p>
    <w:p w14:paraId="17EACEF9" w14:textId="77777777" w:rsidR="00B54E27" w:rsidRPr="00984E36" w:rsidRDefault="00B54E27" w:rsidP="00B54E27">
      <w:pPr>
        <w:tabs>
          <w:tab w:val="clear" w:pos="567"/>
        </w:tabs>
        <w:spacing w:line="240" w:lineRule="auto"/>
        <w:rPr>
          <w:i/>
          <w:szCs w:val="22"/>
          <w:lang w:val="el-GR"/>
        </w:rPr>
      </w:pPr>
    </w:p>
    <w:p w14:paraId="2612E5B3" w14:textId="77777777" w:rsidR="00B54E27" w:rsidRPr="00984E36" w:rsidRDefault="00B54E27" w:rsidP="00B54E27">
      <w:pPr>
        <w:tabs>
          <w:tab w:val="clear" w:pos="567"/>
        </w:tabs>
        <w:spacing w:line="240" w:lineRule="auto"/>
        <w:rPr>
          <w:szCs w:val="22"/>
          <w:lang w:val="el-GR"/>
        </w:rPr>
      </w:pPr>
    </w:p>
    <w:p w14:paraId="3E02C331"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3.</w:t>
      </w:r>
      <w:r w:rsidRPr="00984E36">
        <w:rPr>
          <w:b/>
          <w:szCs w:val="22"/>
          <w:lang w:val="el-GR"/>
        </w:rPr>
        <w:tab/>
        <w:t>ΗΜΕΡΟΜΗΝΙΑ ΛΗΞΗΣ</w:t>
      </w:r>
    </w:p>
    <w:p w14:paraId="0B070D5D" w14:textId="77777777" w:rsidR="00B54E27" w:rsidRPr="00984E36" w:rsidRDefault="00B54E27" w:rsidP="00B54E27">
      <w:pPr>
        <w:tabs>
          <w:tab w:val="clear" w:pos="567"/>
        </w:tabs>
        <w:spacing w:line="240" w:lineRule="auto"/>
        <w:rPr>
          <w:szCs w:val="22"/>
          <w:lang w:val="el-GR"/>
        </w:rPr>
      </w:pPr>
    </w:p>
    <w:p w14:paraId="2898651B" w14:textId="77777777" w:rsidR="00B54E27" w:rsidRPr="00984E36" w:rsidRDefault="00156570" w:rsidP="00B54E27">
      <w:pPr>
        <w:tabs>
          <w:tab w:val="clear" w:pos="567"/>
        </w:tabs>
        <w:spacing w:line="240" w:lineRule="auto"/>
        <w:rPr>
          <w:szCs w:val="22"/>
          <w:lang w:val="el-GR"/>
        </w:rPr>
      </w:pPr>
      <w:r w:rsidRPr="00984E36">
        <w:rPr>
          <w:szCs w:val="22"/>
          <w:lang w:val="el-GR"/>
        </w:rPr>
        <w:t>EXP</w:t>
      </w:r>
    </w:p>
    <w:p w14:paraId="796B78C0" w14:textId="77777777" w:rsidR="00B54E27" w:rsidRPr="00984E36" w:rsidRDefault="00B54E27" w:rsidP="00B54E27">
      <w:pPr>
        <w:tabs>
          <w:tab w:val="clear" w:pos="567"/>
        </w:tabs>
        <w:spacing w:line="240" w:lineRule="auto"/>
        <w:rPr>
          <w:szCs w:val="22"/>
          <w:lang w:val="el-GR"/>
        </w:rPr>
      </w:pPr>
    </w:p>
    <w:p w14:paraId="2B044394" w14:textId="77777777" w:rsidR="00B54E27" w:rsidRPr="00984E36" w:rsidRDefault="00B54E27" w:rsidP="00B54E27">
      <w:pPr>
        <w:tabs>
          <w:tab w:val="clear" w:pos="567"/>
        </w:tabs>
        <w:spacing w:line="240" w:lineRule="auto"/>
        <w:rPr>
          <w:szCs w:val="22"/>
          <w:lang w:val="el-GR"/>
        </w:rPr>
      </w:pPr>
    </w:p>
    <w:p w14:paraId="5DA158E9"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4.</w:t>
      </w:r>
      <w:r w:rsidRPr="00984E36">
        <w:rPr>
          <w:b/>
          <w:szCs w:val="22"/>
          <w:lang w:val="el-GR"/>
        </w:rPr>
        <w:tab/>
        <w:t>ΑΡΙΘΜΟΣ ΠΑΡΤΙΔΑΣ</w:t>
      </w:r>
    </w:p>
    <w:p w14:paraId="11DCBBD0" w14:textId="77777777" w:rsidR="00B54E27" w:rsidRPr="00984E36" w:rsidRDefault="00B54E27" w:rsidP="00B54E27">
      <w:pPr>
        <w:tabs>
          <w:tab w:val="clear" w:pos="567"/>
        </w:tabs>
        <w:spacing w:line="240" w:lineRule="auto"/>
        <w:rPr>
          <w:szCs w:val="22"/>
          <w:lang w:val="el-GR"/>
        </w:rPr>
      </w:pPr>
    </w:p>
    <w:p w14:paraId="5C1DD3E2" w14:textId="77777777" w:rsidR="00B54E27" w:rsidRPr="00984E36" w:rsidRDefault="00156570" w:rsidP="00B54E27">
      <w:pPr>
        <w:tabs>
          <w:tab w:val="clear" w:pos="567"/>
        </w:tabs>
        <w:spacing w:line="240" w:lineRule="auto"/>
        <w:rPr>
          <w:szCs w:val="22"/>
          <w:lang w:val="el-GR"/>
        </w:rPr>
      </w:pPr>
      <w:r w:rsidRPr="00984E36">
        <w:rPr>
          <w:szCs w:val="22"/>
          <w:lang w:val="el-GR"/>
        </w:rPr>
        <w:t>Lot</w:t>
      </w:r>
    </w:p>
    <w:p w14:paraId="7F565D37" w14:textId="77777777" w:rsidR="00B54E27" w:rsidRPr="00984E36" w:rsidRDefault="00B54E27" w:rsidP="00B54E27">
      <w:pPr>
        <w:tabs>
          <w:tab w:val="clear" w:pos="567"/>
        </w:tabs>
        <w:spacing w:line="240" w:lineRule="auto"/>
        <w:rPr>
          <w:szCs w:val="22"/>
          <w:lang w:val="el-GR"/>
        </w:rPr>
      </w:pPr>
    </w:p>
    <w:p w14:paraId="2F42F833" w14:textId="77777777" w:rsidR="00B54E27" w:rsidRPr="00984E36" w:rsidRDefault="00B54E27" w:rsidP="00B54E27">
      <w:pPr>
        <w:tabs>
          <w:tab w:val="clear" w:pos="567"/>
        </w:tabs>
        <w:spacing w:line="240" w:lineRule="auto"/>
        <w:rPr>
          <w:szCs w:val="22"/>
          <w:lang w:val="el-GR"/>
        </w:rPr>
      </w:pPr>
    </w:p>
    <w:p w14:paraId="373881B0" w14:textId="77777777" w:rsidR="00B54E27" w:rsidRPr="00984E36" w:rsidRDefault="00156570" w:rsidP="00B54E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5.</w:t>
      </w:r>
      <w:r w:rsidRPr="00984E36">
        <w:rPr>
          <w:b/>
          <w:szCs w:val="22"/>
          <w:lang w:val="el-GR"/>
        </w:rPr>
        <w:tab/>
        <w:t>ΑΛΛΑ ΣΤΟΙΧΕΙΑ</w:t>
      </w:r>
    </w:p>
    <w:p w14:paraId="0DD40985" w14:textId="77777777" w:rsidR="00B54E27" w:rsidRPr="00984E36" w:rsidRDefault="00B54E27" w:rsidP="00B54E27">
      <w:pPr>
        <w:tabs>
          <w:tab w:val="clear" w:pos="567"/>
        </w:tabs>
        <w:spacing w:line="240" w:lineRule="auto"/>
        <w:rPr>
          <w:szCs w:val="22"/>
          <w:lang w:val="el-GR"/>
        </w:rPr>
      </w:pPr>
    </w:p>
    <w:p w14:paraId="1A7DD8DC" w14:textId="77777777" w:rsidR="00FC2B71" w:rsidRPr="00B54E27" w:rsidRDefault="00156570" w:rsidP="00B54E27">
      <w:pPr>
        <w:tabs>
          <w:tab w:val="clear" w:pos="567"/>
        </w:tabs>
        <w:spacing w:line="240" w:lineRule="auto"/>
        <w:rPr>
          <w:szCs w:val="22"/>
          <w:shd w:val="clear" w:color="auto" w:fill="CCCCCC"/>
          <w:lang w:val="el-GR"/>
        </w:rPr>
      </w:pPr>
      <w:r>
        <w:rPr>
          <w:szCs w:val="22"/>
          <w:shd w:val="clear" w:color="auto" w:fill="CCCCCC"/>
          <w:lang w:val="el-GR"/>
        </w:rPr>
        <w:br w:type="page"/>
      </w:r>
    </w:p>
    <w:p w14:paraId="68F52378" w14:textId="77777777" w:rsidR="003E6723"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984E36">
        <w:rPr>
          <w:b/>
          <w:szCs w:val="22"/>
          <w:lang w:val="el-GR"/>
        </w:rPr>
        <w:lastRenderedPageBreak/>
        <w:t>ΕΝΔΕΙΞΕΙΣ ΠΟΥ ΠΡΕΠΕΙ ΝΑ ΑΝΑΓΡΑΦΟΝΤΑΙ ΣΤΗΝ ΕΞΩΤΕΡΙΚΗ ΣΥΣΚΕΥΑΣΙΑ</w:t>
      </w:r>
    </w:p>
    <w:p w14:paraId="1F5EB199" w14:textId="77777777" w:rsidR="00FC2B71" w:rsidRPr="00984E36" w:rsidRDefault="00FC2B71" w:rsidP="00984E3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p>
    <w:p w14:paraId="0ED00FDB"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l-GR"/>
        </w:rPr>
      </w:pPr>
      <w:r w:rsidRPr="00984E36">
        <w:rPr>
          <w:b/>
          <w:bCs/>
          <w:szCs w:val="22"/>
          <w:lang w:val="el-GR"/>
        </w:rPr>
        <w:t>ΕΞΩΤΕΡΙΚΟ ΚΟΥΤΙ</w:t>
      </w:r>
      <w:r w:rsidR="00C85B53" w:rsidRPr="00984E36">
        <w:rPr>
          <w:b/>
          <w:bCs/>
          <w:szCs w:val="22"/>
          <w:lang w:val="el-GR"/>
        </w:rPr>
        <w:t xml:space="preserve"> </w:t>
      </w:r>
      <w:r w:rsidR="0037428E" w:rsidRPr="00984E36">
        <w:rPr>
          <w:b/>
          <w:bCs/>
          <w:szCs w:val="22"/>
          <w:lang w:val="el-GR"/>
        </w:rPr>
        <w:t>ΜΕ</w:t>
      </w:r>
      <w:r w:rsidR="00C85B53" w:rsidRPr="00984E36">
        <w:rPr>
          <w:b/>
          <w:bCs/>
          <w:szCs w:val="22"/>
          <w:lang w:val="el-GR"/>
        </w:rPr>
        <w:t xml:space="preserve"> </w:t>
      </w:r>
      <w:r w:rsidR="00C85B53" w:rsidRPr="00984E36">
        <w:rPr>
          <w:b/>
          <w:bCs/>
          <w:szCs w:val="22"/>
          <w:lang w:val="en-US"/>
        </w:rPr>
        <w:t>BLUE</w:t>
      </w:r>
      <w:r w:rsidR="00C85B53" w:rsidRPr="00984E36">
        <w:rPr>
          <w:b/>
          <w:bCs/>
          <w:szCs w:val="22"/>
          <w:lang w:val="el-GR"/>
        </w:rPr>
        <w:t xml:space="preserve"> </w:t>
      </w:r>
      <w:r w:rsidR="00C85B53" w:rsidRPr="00984E36">
        <w:rPr>
          <w:b/>
          <w:bCs/>
          <w:szCs w:val="22"/>
          <w:lang w:val="en-US"/>
        </w:rPr>
        <w:t>BOX</w:t>
      </w:r>
    </w:p>
    <w:p w14:paraId="5EFCECCB" w14:textId="77777777" w:rsidR="00FC2B71" w:rsidRPr="008B5055" w:rsidRDefault="00FC2B71" w:rsidP="00984E36">
      <w:pPr>
        <w:tabs>
          <w:tab w:val="clear" w:pos="567"/>
        </w:tabs>
        <w:spacing w:line="240" w:lineRule="auto"/>
        <w:rPr>
          <w:szCs w:val="22"/>
          <w:lang w:val="el-GR"/>
        </w:rPr>
      </w:pPr>
    </w:p>
    <w:p w14:paraId="28151658" w14:textId="77777777" w:rsidR="009B1F5F" w:rsidRPr="008B5055" w:rsidRDefault="009B1F5F" w:rsidP="00984E36">
      <w:pPr>
        <w:tabs>
          <w:tab w:val="clear" w:pos="567"/>
        </w:tabs>
        <w:spacing w:line="240" w:lineRule="auto"/>
        <w:rPr>
          <w:szCs w:val="22"/>
          <w:lang w:val="el-GR"/>
        </w:rPr>
      </w:pPr>
    </w:p>
    <w:p w14:paraId="4C06E557"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1.</w:t>
      </w:r>
      <w:r w:rsidRPr="00984E36">
        <w:rPr>
          <w:b/>
          <w:szCs w:val="22"/>
          <w:lang w:val="el-GR"/>
        </w:rPr>
        <w:tab/>
      </w:r>
      <w:r w:rsidR="00305DD6" w:rsidRPr="00984E36">
        <w:rPr>
          <w:b/>
          <w:szCs w:val="22"/>
          <w:lang w:val="el-GR"/>
        </w:rPr>
        <w:t>ΟΝΟΜΑΣΙΑ ΤΟΥ ΦΑΡΜΑΚΕΥΤΙΚΟΥ ΠΡΟΪΟΝΤΟΣ</w:t>
      </w:r>
    </w:p>
    <w:p w14:paraId="3F991D5C" w14:textId="77777777" w:rsidR="00FC2B71" w:rsidRPr="00984E36" w:rsidRDefault="00FC2B71" w:rsidP="00984E36">
      <w:pPr>
        <w:tabs>
          <w:tab w:val="clear" w:pos="567"/>
        </w:tabs>
        <w:spacing w:line="240" w:lineRule="auto"/>
        <w:rPr>
          <w:szCs w:val="22"/>
          <w:lang w:val="el-GR"/>
        </w:rPr>
      </w:pPr>
    </w:p>
    <w:p w14:paraId="70083BB2" w14:textId="77777777" w:rsidR="00FC2B71" w:rsidRPr="00984E36" w:rsidRDefault="00156570" w:rsidP="00984E36">
      <w:pPr>
        <w:tabs>
          <w:tab w:val="clear" w:pos="567"/>
        </w:tabs>
        <w:spacing w:line="240" w:lineRule="auto"/>
        <w:rPr>
          <w:szCs w:val="22"/>
          <w:lang w:val="el-GR"/>
        </w:rPr>
      </w:pPr>
      <w:r w:rsidRPr="00984E36">
        <w:rPr>
          <w:szCs w:val="22"/>
          <w:lang w:val="el-GR"/>
        </w:rPr>
        <w:t>Xtandi 40</w:t>
      </w:r>
      <w:r w:rsidR="00D36749">
        <w:rPr>
          <w:szCs w:val="22"/>
          <w:lang w:val="el-GR"/>
        </w:rPr>
        <w:t xml:space="preserve"> </w:t>
      </w:r>
      <w:r w:rsidRPr="00984E36">
        <w:rPr>
          <w:szCs w:val="22"/>
          <w:lang w:val="el-GR"/>
        </w:rPr>
        <w:t xml:space="preserve">mg </w:t>
      </w:r>
      <w:r w:rsidR="00D36749">
        <w:rPr>
          <w:szCs w:val="22"/>
          <w:lang w:val="el-GR"/>
        </w:rPr>
        <w:t>επικαλυμμένα με λεπτό υμένιο δισκία</w:t>
      </w:r>
    </w:p>
    <w:p w14:paraId="06E6FD60" w14:textId="77777777" w:rsidR="00FC2B71" w:rsidRPr="00984E36" w:rsidRDefault="00156570" w:rsidP="00984E36">
      <w:pPr>
        <w:tabs>
          <w:tab w:val="clear" w:pos="567"/>
        </w:tabs>
        <w:spacing w:line="240" w:lineRule="auto"/>
        <w:rPr>
          <w:b/>
          <w:szCs w:val="22"/>
          <w:lang w:val="el-GR"/>
        </w:rPr>
      </w:pPr>
      <w:r w:rsidRPr="00984E36">
        <w:rPr>
          <w:szCs w:val="22"/>
          <w:lang w:val="el-GR"/>
        </w:rPr>
        <w:t>enzalutamide</w:t>
      </w:r>
    </w:p>
    <w:p w14:paraId="6692F9F4" w14:textId="77777777" w:rsidR="00FC2B71" w:rsidRPr="00984E36" w:rsidRDefault="00FC2B71" w:rsidP="00984E36">
      <w:pPr>
        <w:tabs>
          <w:tab w:val="clear" w:pos="567"/>
        </w:tabs>
        <w:spacing w:line="240" w:lineRule="auto"/>
        <w:rPr>
          <w:szCs w:val="22"/>
          <w:lang w:val="el-GR"/>
        </w:rPr>
      </w:pPr>
    </w:p>
    <w:p w14:paraId="2F8BFAAE" w14:textId="77777777" w:rsidR="00FC2B71" w:rsidRPr="00984E36" w:rsidRDefault="00FC2B71" w:rsidP="00984E36">
      <w:pPr>
        <w:tabs>
          <w:tab w:val="clear" w:pos="567"/>
        </w:tabs>
        <w:spacing w:line="240" w:lineRule="auto"/>
        <w:rPr>
          <w:szCs w:val="22"/>
          <w:lang w:val="el-GR"/>
        </w:rPr>
      </w:pPr>
    </w:p>
    <w:p w14:paraId="281CB469"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2.</w:t>
      </w:r>
      <w:r w:rsidRPr="00984E36">
        <w:rPr>
          <w:b/>
          <w:szCs w:val="22"/>
          <w:lang w:val="el-GR"/>
        </w:rPr>
        <w:tab/>
      </w:r>
      <w:r w:rsidR="00305DD6" w:rsidRPr="00984E36">
        <w:rPr>
          <w:b/>
          <w:szCs w:val="22"/>
          <w:lang w:val="el-GR"/>
        </w:rPr>
        <w:t>ΣΥΝΘΕΣΗ ΣΕ ΔΡΑΣΤΙΚΗ(ΕΣ) ΟΥΣΙΑ(ΕΣ)</w:t>
      </w:r>
    </w:p>
    <w:p w14:paraId="7041F9C2" w14:textId="77777777" w:rsidR="00FC2B71" w:rsidRPr="00984E36" w:rsidRDefault="00FC2B71" w:rsidP="00984E36">
      <w:pPr>
        <w:tabs>
          <w:tab w:val="clear" w:pos="567"/>
        </w:tabs>
        <w:spacing w:line="240" w:lineRule="auto"/>
        <w:rPr>
          <w:szCs w:val="22"/>
          <w:lang w:val="el-GR"/>
        </w:rPr>
      </w:pPr>
    </w:p>
    <w:p w14:paraId="2E176A9C" w14:textId="77777777" w:rsidR="00FC2B71" w:rsidRPr="00984E36" w:rsidRDefault="00156570" w:rsidP="00984E36">
      <w:pPr>
        <w:tabs>
          <w:tab w:val="clear" w:pos="567"/>
        </w:tabs>
        <w:spacing w:line="240" w:lineRule="auto"/>
        <w:rPr>
          <w:szCs w:val="22"/>
          <w:lang w:val="el-GR"/>
        </w:rPr>
      </w:pPr>
      <w:r w:rsidRPr="00984E36">
        <w:rPr>
          <w:szCs w:val="22"/>
          <w:lang w:val="el-GR"/>
        </w:rPr>
        <w:t xml:space="preserve">Κάθε </w:t>
      </w:r>
      <w:r w:rsidR="00D36749">
        <w:rPr>
          <w:szCs w:val="22"/>
          <w:lang w:val="el-GR"/>
        </w:rPr>
        <w:t xml:space="preserve">επικαλυμμένο με λεπτό υμένιο δισκίο </w:t>
      </w:r>
      <w:r w:rsidRPr="00984E36">
        <w:rPr>
          <w:szCs w:val="22"/>
          <w:lang w:val="el-GR"/>
        </w:rPr>
        <w:t>περιέχει 40</w:t>
      </w:r>
      <w:r w:rsidR="00C13A08" w:rsidRPr="00984E36">
        <w:rPr>
          <w:szCs w:val="22"/>
          <w:lang w:val="el-GR"/>
        </w:rPr>
        <w:t> </w:t>
      </w:r>
      <w:r w:rsidRPr="00984E36">
        <w:rPr>
          <w:szCs w:val="22"/>
          <w:lang w:val="el-GR"/>
        </w:rPr>
        <w:t>mg enzalutamide.</w:t>
      </w:r>
    </w:p>
    <w:p w14:paraId="5361A223" w14:textId="77777777" w:rsidR="00FC2B71" w:rsidRPr="00984E36" w:rsidRDefault="00FC2B71" w:rsidP="00984E36">
      <w:pPr>
        <w:tabs>
          <w:tab w:val="clear" w:pos="567"/>
        </w:tabs>
        <w:spacing w:line="240" w:lineRule="auto"/>
        <w:rPr>
          <w:szCs w:val="22"/>
          <w:lang w:val="el-GR"/>
        </w:rPr>
      </w:pPr>
    </w:p>
    <w:p w14:paraId="6395ECC8" w14:textId="77777777" w:rsidR="00FC2B71" w:rsidRPr="00984E36" w:rsidRDefault="00FC2B71" w:rsidP="00984E36">
      <w:pPr>
        <w:tabs>
          <w:tab w:val="clear" w:pos="567"/>
        </w:tabs>
        <w:spacing w:line="240" w:lineRule="auto"/>
        <w:rPr>
          <w:szCs w:val="22"/>
          <w:lang w:val="el-GR"/>
        </w:rPr>
      </w:pPr>
    </w:p>
    <w:p w14:paraId="09A9AD38"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3.</w:t>
      </w:r>
      <w:r w:rsidRPr="00984E36">
        <w:rPr>
          <w:b/>
          <w:szCs w:val="22"/>
          <w:lang w:val="el-GR"/>
        </w:rPr>
        <w:tab/>
      </w:r>
      <w:r w:rsidR="00E217E4" w:rsidRPr="00984E36">
        <w:rPr>
          <w:b/>
          <w:szCs w:val="22"/>
          <w:lang w:val="el-GR"/>
        </w:rPr>
        <w:t>ΚΑΤΑΛΟΓΟΣ ΕΚΔΟΧΩΝ</w:t>
      </w:r>
    </w:p>
    <w:p w14:paraId="4D66FAC9" w14:textId="77777777" w:rsidR="00FC2B71" w:rsidRPr="00984E36" w:rsidRDefault="00FC2B71" w:rsidP="00984E36">
      <w:pPr>
        <w:tabs>
          <w:tab w:val="clear" w:pos="567"/>
        </w:tabs>
        <w:spacing w:line="240" w:lineRule="auto"/>
        <w:rPr>
          <w:szCs w:val="22"/>
          <w:lang w:val="el-GR"/>
        </w:rPr>
      </w:pPr>
    </w:p>
    <w:p w14:paraId="02AFC8C4" w14:textId="77777777" w:rsidR="00FC2B71" w:rsidRPr="00984E36" w:rsidRDefault="00FC2B71" w:rsidP="00984E36">
      <w:pPr>
        <w:tabs>
          <w:tab w:val="clear" w:pos="567"/>
        </w:tabs>
        <w:spacing w:line="240" w:lineRule="auto"/>
        <w:rPr>
          <w:szCs w:val="22"/>
          <w:lang w:val="el-GR"/>
        </w:rPr>
      </w:pPr>
    </w:p>
    <w:p w14:paraId="2CB5AF37" w14:textId="77777777" w:rsidR="00FC2B71" w:rsidRPr="00984E36" w:rsidRDefault="00FC2B71" w:rsidP="00984E36">
      <w:pPr>
        <w:tabs>
          <w:tab w:val="clear" w:pos="567"/>
        </w:tabs>
        <w:spacing w:line="240" w:lineRule="auto"/>
        <w:rPr>
          <w:szCs w:val="22"/>
          <w:lang w:val="el-GR"/>
        </w:rPr>
      </w:pPr>
    </w:p>
    <w:p w14:paraId="510FAAAC"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4.</w:t>
      </w:r>
      <w:r w:rsidRPr="00984E36">
        <w:rPr>
          <w:b/>
          <w:szCs w:val="22"/>
          <w:lang w:val="el-GR"/>
        </w:rPr>
        <w:tab/>
      </w:r>
      <w:r w:rsidR="00E217E4" w:rsidRPr="00984E36">
        <w:rPr>
          <w:b/>
          <w:szCs w:val="22"/>
          <w:lang w:val="el-GR"/>
        </w:rPr>
        <w:t>ΦΑΡΜΑΚΟΤΕΧΝΙΚΗ ΜΟΡΦΗ ΚΑΙ ΠΕΡΙΕΧΟΜΕΝΟ</w:t>
      </w:r>
    </w:p>
    <w:p w14:paraId="61136339" w14:textId="77777777" w:rsidR="00FC2B71" w:rsidRPr="00984E36" w:rsidRDefault="00FC2B71" w:rsidP="00984E36">
      <w:pPr>
        <w:tabs>
          <w:tab w:val="clear" w:pos="567"/>
        </w:tabs>
        <w:spacing w:line="240" w:lineRule="auto"/>
        <w:rPr>
          <w:szCs w:val="22"/>
          <w:lang w:val="el-GR"/>
        </w:rPr>
      </w:pPr>
    </w:p>
    <w:p w14:paraId="3FD25A46" w14:textId="77777777" w:rsidR="00FC2B71" w:rsidRPr="00984E36" w:rsidRDefault="00156570" w:rsidP="00984E36">
      <w:pPr>
        <w:tabs>
          <w:tab w:val="clear" w:pos="567"/>
        </w:tabs>
        <w:spacing w:line="240" w:lineRule="auto"/>
        <w:rPr>
          <w:szCs w:val="22"/>
          <w:lang w:val="el-GR"/>
        </w:rPr>
      </w:pPr>
      <w:r w:rsidRPr="00984E36">
        <w:rPr>
          <w:szCs w:val="22"/>
          <w:lang w:val="el-GR"/>
        </w:rPr>
        <w:t>112</w:t>
      </w:r>
      <w:r w:rsidR="00D36749">
        <w:rPr>
          <w:szCs w:val="22"/>
          <w:lang w:val="el-GR"/>
        </w:rPr>
        <w:t xml:space="preserve"> επικαλυμμένα με λεπτό υμένιο δισκία</w:t>
      </w:r>
      <w:r w:rsidR="00D36749" w:rsidRPr="00984E36">
        <w:rPr>
          <w:szCs w:val="22"/>
          <w:lang w:val="el-GR"/>
        </w:rPr>
        <w:t xml:space="preserve"> </w:t>
      </w:r>
    </w:p>
    <w:p w14:paraId="03DDFDBC" w14:textId="77777777" w:rsidR="00FC2B71" w:rsidRDefault="00FC2B71" w:rsidP="00984E36">
      <w:pPr>
        <w:tabs>
          <w:tab w:val="clear" w:pos="567"/>
        </w:tabs>
        <w:spacing w:line="240" w:lineRule="auto"/>
        <w:rPr>
          <w:szCs w:val="22"/>
          <w:lang w:val="el-GR"/>
        </w:rPr>
      </w:pPr>
    </w:p>
    <w:p w14:paraId="765BC1A7" w14:textId="77777777" w:rsidR="001C43A6" w:rsidRPr="00984E36" w:rsidRDefault="001C43A6" w:rsidP="00984E36">
      <w:pPr>
        <w:tabs>
          <w:tab w:val="clear" w:pos="567"/>
        </w:tabs>
        <w:spacing w:line="240" w:lineRule="auto"/>
        <w:rPr>
          <w:szCs w:val="22"/>
          <w:lang w:val="el-GR"/>
        </w:rPr>
      </w:pPr>
    </w:p>
    <w:p w14:paraId="392111E3"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5.</w:t>
      </w:r>
      <w:r w:rsidRPr="00984E36">
        <w:rPr>
          <w:b/>
          <w:szCs w:val="22"/>
          <w:lang w:val="el-GR"/>
        </w:rPr>
        <w:tab/>
      </w:r>
      <w:r w:rsidR="00E217E4" w:rsidRPr="00984E36">
        <w:rPr>
          <w:b/>
          <w:szCs w:val="22"/>
          <w:lang w:val="el-GR"/>
        </w:rPr>
        <w:t>ΤΡΟΠΟΣ ΚΑΙ ΟΔΟΣ(ΟΙ) ΧΟΡΗΓΗΣΗΣ</w:t>
      </w:r>
    </w:p>
    <w:p w14:paraId="44B812CC" w14:textId="77777777" w:rsidR="00FC2B71" w:rsidRPr="00984E36" w:rsidRDefault="00FC2B71" w:rsidP="00984E36">
      <w:pPr>
        <w:tabs>
          <w:tab w:val="clear" w:pos="567"/>
        </w:tabs>
        <w:spacing w:line="240" w:lineRule="auto"/>
        <w:rPr>
          <w:szCs w:val="22"/>
          <w:lang w:val="el-GR"/>
        </w:rPr>
      </w:pPr>
    </w:p>
    <w:p w14:paraId="64B5F413" w14:textId="77777777" w:rsidR="00FC2B71" w:rsidRPr="00984E36" w:rsidRDefault="00156570" w:rsidP="00984E36">
      <w:pPr>
        <w:tabs>
          <w:tab w:val="clear" w:pos="567"/>
        </w:tabs>
        <w:spacing w:line="240" w:lineRule="auto"/>
        <w:rPr>
          <w:szCs w:val="22"/>
          <w:lang w:val="el-GR"/>
        </w:rPr>
      </w:pPr>
      <w:r w:rsidRPr="00984E36">
        <w:rPr>
          <w:szCs w:val="22"/>
          <w:lang w:val="el-GR"/>
        </w:rPr>
        <w:t xml:space="preserve">Διαβάστε το φύλλο οδηγιών χρήσης πριν από τη </w:t>
      </w:r>
      <w:r w:rsidR="00D36749">
        <w:rPr>
          <w:szCs w:val="22"/>
          <w:lang w:val="el-GR"/>
        </w:rPr>
        <w:t>χρήση</w:t>
      </w:r>
      <w:r w:rsidRPr="00984E36">
        <w:rPr>
          <w:szCs w:val="22"/>
          <w:lang w:val="el-GR"/>
        </w:rPr>
        <w:t>.</w:t>
      </w:r>
    </w:p>
    <w:p w14:paraId="3361602F" w14:textId="77777777" w:rsidR="00FC2B71" w:rsidRPr="00984E36" w:rsidRDefault="00156570" w:rsidP="00984E36">
      <w:pPr>
        <w:tabs>
          <w:tab w:val="clear" w:pos="567"/>
        </w:tabs>
        <w:spacing w:line="240" w:lineRule="auto"/>
        <w:rPr>
          <w:szCs w:val="22"/>
          <w:lang w:val="el-GR"/>
        </w:rPr>
      </w:pPr>
      <w:r w:rsidRPr="00984E36">
        <w:rPr>
          <w:szCs w:val="22"/>
          <w:lang w:val="el-GR"/>
        </w:rPr>
        <w:t xml:space="preserve">Από </w:t>
      </w:r>
      <w:r w:rsidR="00866199">
        <w:rPr>
          <w:szCs w:val="22"/>
          <w:lang w:val="el-GR"/>
        </w:rPr>
        <w:t xml:space="preserve">του </w:t>
      </w:r>
      <w:r w:rsidRPr="00984E36">
        <w:rPr>
          <w:szCs w:val="22"/>
          <w:lang w:val="el-GR"/>
        </w:rPr>
        <w:t>στόματος χρήση.</w:t>
      </w:r>
    </w:p>
    <w:p w14:paraId="39B3B867" w14:textId="77777777" w:rsidR="00FC2B71" w:rsidRPr="00984E36" w:rsidRDefault="00FC2B71" w:rsidP="00984E36">
      <w:pPr>
        <w:tabs>
          <w:tab w:val="clear" w:pos="567"/>
        </w:tabs>
        <w:spacing w:line="240" w:lineRule="auto"/>
        <w:rPr>
          <w:szCs w:val="22"/>
          <w:lang w:val="el-GR"/>
        </w:rPr>
      </w:pPr>
    </w:p>
    <w:p w14:paraId="3EB60C47" w14:textId="77777777" w:rsidR="00FC2B71" w:rsidRPr="00984E36" w:rsidRDefault="00FC2B71" w:rsidP="00984E36">
      <w:pPr>
        <w:tabs>
          <w:tab w:val="clear" w:pos="567"/>
        </w:tabs>
        <w:autoSpaceDE w:val="0"/>
        <w:autoSpaceDN w:val="0"/>
        <w:adjustRightInd w:val="0"/>
        <w:spacing w:line="240" w:lineRule="auto"/>
        <w:rPr>
          <w:szCs w:val="22"/>
          <w:lang w:val="el-GR"/>
        </w:rPr>
      </w:pPr>
    </w:p>
    <w:p w14:paraId="6901D6DC"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6.</w:t>
      </w:r>
      <w:r w:rsidRPr="00984E36">
        <w:rPr>
          <w:b/>
          <w:szCs w:val="22"/>
          <w:lang w:val="el-GR"/>
        </w:rPr>
        <w:tab/>
      </w:r>
      <w:r w:rsidR="00E217E4" w:rsidRPr="00984E36">
        <w:rPr>
          <w:b/>
          <w:szCs w:val="22"/>
          <w:lang w:val="el-GR"/>
        </w:rPr>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69C9250" w14:textId="77777777" w:rsidR="00FC2B71" w:rsidRPr="00984E36" w:rsidRDefault="00FC2B71" w:rsidP="00984E36">
      <w:pPr>
        <w:tabs>
          <w:tab w:val="clear" w:pos="567"/>
        </w:tabs>
        <w:spacing w:line="240" w:lineRule="auto"/>
        <w:rPr>
          <w:szCs w:val="22"/>
          <w:lang w:val="el-GR"/>
        </w:rPr>
      </w:pPr>
    </w:p>
    <w:p w14:paraId="3FA5B91D" w14:textId="77777777" w:rsidR="00FC2B71" w:rsidRPr="00984E36" w:rsidRDefault="00156570" w:rsidP="00984E36">
      <w:pPr>
        <w:tabs>
          <w:tab w:val="clear" w:pos="567"/>
        </w:tabs>
        <w:spacing w:line="240" w:lineRule="auto"/>
        <w:outlineLvl w:val="0"/>
        <w:rPr>
          <w:szCs w:val="22"/>
          <w:lang w:val="el-GR"/>
        </w:rPr>
      </w:pPr>
      <w:r w:rsidRPr="00984E36">
        <w:rPr>
          <w:szCs w:val="22"/>
          <w:lang w:val="el-GR"/>
        </w:rPr>
        <w:t>Να φυλάσσεται σε θέση, την οποία δεν βλέπουν και δεν προσεγγίζουν τα παιδιά.</w:t>
      </w:r>
    </w:p>
    <w:p w14:paraId="53BB7443" w14:textId="77777777" w:rsidR="00FC2B71" w:rsidRPr="00984E36" w:rsidRDefault="00FC2B71" w:rsidP="00984E36">
      <w:pPr>
        <w:tabs>
          <w:tab w:val="clear" w:pos="567"/>
        </w:tabs>
        <w:spacing w:line="240" w:lineRule="auto"/>
        <w:rPr>
          <w:szCs w:val="22"/>
          <w:lang w:val="el-GR"/>
        </w:rPr>
      </w:pPr>
    </w:p>
    <w:p w14:paraId="5968094D" w14:textId="77777777" w:rsidR="00FC2B71" w:rsidRPr="00984E36" w:rsidRDefault="00FC2B71" w:rsidP="00984E36">
      <w:pPr>
        <w:tabs>
          <w:tab w:val="clear" w:pos="567"/>
        </w:tabs>
        <w:spacing w:line="240" w:lineRule="auto"/>
        <w:rPr>
          <w:szCs w:val="22"/>
          <w:lang w:val="el-GR"/>
        </w:rPr>
      </w:pPr>
    </w:p>
    <w:p w14:paraId="0739BC72"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7.</w:t>
      </w:r>
      <w:r w:rsidRPr="00984E36">
        <w:rPr>
          <w:b/>
          <w:szCs w:val="22"/>
          <w:lang w:val="el-GR"/>
        </w:rPr>
        <w:tab/>
      </w:r>
      <w:r w:rsidR="007953A3" w:rsidRPr="00984E36">
        <w:rPr>
          <w:b/>
          <w:szCs w:val="22"/>
          <w:lang w:val="el-GR"/>
        </w:rPr>
        <w:t>ΑΛΛΗ(ΕΣ) ΕΙΔΙΚΗ(ΕΣ) ΠΡΟΕΙΔΟΠΟΙΗΣΗ(ΕΙΣ), ΕΑΝ ΕΙΝΑΙ ΑΠΑΡΑΙΤΗΤΗ(ΕΣ)</w:t>
      </w:r>
    </w:p>
    <w:p w14:paraId="4CFF235A" w14:textId="77777777" w:rsidR="00FC2B71" w:rsidRPr="00984E36" w:rsidRDefault="00FC2B71" w:rsidP="00984E36">
      <w:pPr>
        <w:tabs>
          <w:tab w:val="clear" w:pos="567"/>
        </w:tabs>
        <w:spacing w:line="240" w:lineRule="auto"/>
        <w:rPr>
          <w:szCs w:val="22"/>
          <w:lang w:val="el-GR"/>
        </w:rPr>
      </w:pPr>
    </w:p>
    <w:p w14:paraId="72FC078A" w14:textId="77777777" w:rsidR="00FC2B71" w:rsidRPr="00984E36" w:rsidRDefault="00FC2B71" w:rsidP="00984E36">
      <w:pPr>
        <w:tabs>
          <w:tab w:val="clear" w:pos="567"/>
        </w:tabs>
        <w:spacing w:line="240" w:lineRule="auto"/>
        <w:rPr>
          <w:szCs w:val="22"/>
          <w:lang w:val="el-GR"/>
        </w:rPr>
      </w:pPr>
    </w:p>
    <w:p w14:paraId="49BA1CCA"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8.</w:t>
      </w:r>
      <w:r w:rsidRPr="00984E36">
        <w:rPr>
          <w:b/>
          <w:szCs w:val="22"/>
          <w:lang w:val="el-GR"/>
        </w:rPr>
        <w:tab/>
      </w:r>
      <w:r w:rsidR="007953A3" w:rsidRPr="00984E36">
        <w:rPr>
          <w:b/>
          <w:szCs w:val="22"/>
          <w:lang w:val="el-GR"/>
        </w:rPr>
        <w:t>ΗΜΕΡΟΜΗΝΙΑ ΛΗΞΗΣ</w:t>
      </w:r>
    </w:p>
    <w:p w14:paraId="03EF3B57" w14:textId="77777777" w:rsidR="004B510D" w:rsidRPr="00984E36" w:rsidRDefault="004B510D" w:rsidP="00984E36">
      <w:pPr>
        <w:tabs>
          <w:tab w:val="clear" w:pos="567"/>
        </w:tabs>
        <w:spacing w:line="240" w:lineRule="auto"/>
        <w:outlineLvl w:val="0"/>
        <w:rPr>
          <w:szCs w:val="22"/>
          <w:lang w:val="el-GR"/>
        </w:rPr>
      </w:pPr>
    </w:p>
    <w:p w14:paraId="0BC436CD" w14:textId="77777777" w:rsidR="00FC2B71" w:rsidRPr="00984E36" w:rsidRDefault="00156570" w:rsidP="00984E36">
      <w:pPr>
        <w:tabs>
          <w:tab w:val="clear" w:pos="567"/>
        </w:tabs>
        <w:spacing w:line="240" w:lineRule="auto"/>
        <w:outlineLvl w:val="0"/>
        <w:rPr>
          <w:szCs w:val="22"/>
          <w:lang w:val="el-GR"/>
        </w:rPr>
      </w:pPr>
      <w:r w:rsidRPr="00984E36">
        <w:rPr>
          <w:szCs w:val="22"/>
          <w:lang w:val="el-GR"/>
        </w:rPr>
        <w:t>ΛΗΞΗ</w:t>
      </w:r>
    </w:p>
    <w:p w14:paraId="017700D0" w14:textId="77777777" w:rsidR="00FC2B71" w:rsidRPr="00984E36" w:rsidRDefault="00FC2B71" w:rsidP="00984E36">
      <w:pPr>
        <w:tabs>
          <w:tab w:val="clear" w:pos="567"/>
        </w:tabs>
        <w:spacing w:line="240" w:lineRule="auto"/>
        <w:outlineLvl w:val="0"/>
        <w:rPr>
          <w:szCs w:val="22"/>
          <w:lang w:val="el-GR"/>
        </w:rPr>
      </w:pPr>
    </w:p>
    <w:p w14:paraId="4D66D0BA" w14:textId="77777777" w:rsidR="00FC2B71" w:rsidRPr="00984E36" w:rsidRDefault="00FC2B71" w:rsidP="00984E36">
      <w:pPr>
        <w:tabs>
          <w:tab w:val="clear" w:pos="567"/>
        </w:tabs>
        <w:spacing w:line="240" w:lineRule="auto"/>
        <w:outlineLvl w:val="0"/>
        <w:rPr>
          <w:szCs w:val="22"/>
          <w:lang w:val="el-GR"/>
        </w:rPr>
      </w:pPr>
    </w:p>
    <w:p w14:paraId="7C624D01"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9.</w:t>
      </w:r>
      <w:r w:rsidRPr="00984E36">
        <w:rPr>
          <w:b/>
          <w:szCs w:val="22"/>
          <w:lang w:val="el-GR"/>
        </w:rPr>
        <w:tab/>
      </w:r>
      <w:r w:rsidR="00713471" w:rsidRPr="00984E36">
        <w:rPr>
          <w:b/>
          <w:szCs w:val="22"/>
          <w:lang w:val="el-GR"/>
        </w:rPr>
        <w:t>ΕΙΔΙΚΕΣ ΣΥΝΘΗΚΕΣ ΦΥΛΑΞΗΣ</w:t>
      </w:r>
    </w:p>
    <w:p w14:paraId="62311812" w14:textId="77777777" w:rsidR="00FC2B71" w:rsidRPr="00984E36" w:rsidRDefault="00FC2B71" w:rsidP="00984E36">
      <w:pPr>
        <w:tabs>
          <w:tab w:val="clear" w:pos="567"/>
        </w:tabs>
        <w:spacing w:line="240" w:lineRule="auto"/>
        <w:rPr>
          <w:szCs w:val="22"/>
          <w:lang w:val="el-GR"/>
        </w:rPr>
      </w:pPr>
    </w:p>
    <w:p w14:paraId="10755C5C" w14:textId="77777777" w:rsidR="00FC2B71" w:rsidRPr="00984E36" w:rsidRDefault="00FC2B71" w:rsidP="00984E36">
      <w:pPr>
        <w:tabs>
          <w:tab w:val="clear" w:pos="567"/>
        </w:tabs>
        <w:spacing w:line="240" w:lineRule="auto"/>
        <w:ind w:left="567" w:hanging="567"/>
        <w:rPr>
          <w:szCs w:val="22"/>
          <w:lang w:val="el-GR"/>
        </w:rPr>
      </w:pPr>
    </w:p>
    <w:p w14:paraId="0164E588" w14:textId="77777777" w:rsidR="00FC2B71" w:rsidRPr="00984E36" w:rsidRDefault="00156570" w:rsidP="00984E36">
      <w:pPr>
        <w:keepNext/>
        <w:pBdr>
          <w:top w:val="single" w:sz="4" w:space="1" w:color="auto"/>
          <w:left w:val="single" w:sz="4" w:space="4" w:color="auto"/>
          <w:bottom w:val="single" w:sz="4" w:space="1" w:color="auto"/>
          <w:right w:val="single" w:sz="4" w:space="4" w:color="auto"/>
        </w:pBdr>
        <w:tabs>
          <w:tab w:val="clear" w:pos="567"/>
        </w:tabs>
        <w:spacing w:line="240" w:lineRule="auto"/>
        <w:ind w:left="709" w:hanging="709"/>
        <w:outlineLvl w:val="0"/>
        <w:rPr>
          <w:b/>
          <w:szCs w:val="22"/>
          <w:lang w:val="el-GR"/>
        </w:rPr>
      </w:pPr>
      <w:r w:rsidRPr="00984E36">
        <w:rPr>
          <w:b/>
          <w:szCs w:val="22"/>
          <w:lang w:val="el-GR"/>
        </w:rPr>
        <w:t>10.</w:t>
      </w:r>
      <w:r w:rsidRPr="00984E36">
        <w:rPr>
          <w:b/>
          <w:szCs w:val="22"/>
          <w:lang w:val="el-GR"/>
        </w:rPr>
        <w:tab/>
      </w:r>
      <w:r w:rsidR="009505C4" w:rsidRPr="00984E36">
        <w:rPr>
          <w:b/>
          <w:szCs w:val="22"/>
          <w:lang w:val="el-GR"/>
        </w:rPr>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6C6370D" w14:textId="77777777" w:rsidR="00FC2B71" w:rsidRPr="00984E36" w:rsidRDefault="00FC2B71" w:rsidP="00984E36">
      <w:pPr>
        <w:keepNext/>
        <w:tabs>
          <w:tab w:val="clear" w:pos="567"/>
        </w:tabs>
        <w:spacing w:line="240" w:lineRule="auto"/>
        <w:rPr>
          <w:szCs w:val="22"/>
          <w:lang w:val="el-GR"/>
        </w:rPr>
      </w:pPr>
    </w:p>
    <w:p w14:paraId="4D3A9A61" w14:textId="77777777" w:rsidR="00FC2B71" w:rsidRPr="00984E36" w:rsidRDefault="00FC2B71" w:rsidP="00984E36">
      <w:pPr>
        <w:tabs>
          <w:tab w:val="clear" w:pos="567"/>
        </w:tabs>
        <w:spacing w:line="240" w:lineRule="auto"/>
        <w:rPr>
          <w:szCs w:val="22"/>
          <w:lang w:val="el-GR"/>
        </w:rPr>
      </w:pPr>
    </w:p>
    <w:p w14:paraId="5C416A78"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el-GR"/>
        </w:rPr>
      </w:pPr>
      <w:r w:rsidRPr="00984E36">
        <w:rPr>
          <w:b/>
          <w:szCs w:val="22"/>
          <w:lang w:val="el-GR"/>
        </w:rPr>
        <w:lastRenderedPageBreak/>
        <w:t>11.</w:t>
      </w:r>
      <w:r w:rsidRPr="00984E36">
        <w:rPr>
          <w:b/>
          <w:szCs w:val="22"/>
          <w:lang w:val="el-GR"/>
        </w:rPr>
        <w:tab/>
      </w:r>
      <w:r w:rsidR="00591812" w:rsidRPr="00984E36">
        <w:rPr>
          <w:b/>
          <w:szCs w:val="22"/>
          <w:lang w:val="el-GR"/>
        </w:rPr>
        <w:t>ΟΝΟΜΑ ΚΑΙ ΔΙΕΥΘΥΝΣΗ ΚΑΤΟΧΟΥ ΤΗΣ ΑΔΕΙΑΣ ΚΥΚΛΟΦΟΡΙΑΣ</w:t>
      </w:r>
    </w:p>
    <w:p w14:paraId="549E5D0D" w14:textId="77777777" w:rsidR="00FC2B71" w:rsidRPr="00984E36" w:rsidRDefault="00FC2B71" w:rsidP="00984E36">
      <w:pPr>
        <w:tabs>
          <w:tab w:val="clear" w:pos="567"/>
        </w:tabs>
        <w:spacing w:line="240" w:lineRule="auto"/>
        <w:rPr>
          <w:szCs w:val="22"/>
          <w:lang w:val="el-GR"/>
        </w:rPr>
      </w:pPr>
    </w:p>
    <w:p w14:paraId="5A64A54C" w14:textId="77777777" w:rsidR="00FC2B71" w:rsidRPr="00984E36" w:rsidRDefault="00156570" w:rsidP="00984E36">
      <w:pPr>
        <w:tabs>
          <w:tab w:val="clear" w:pos="567"/>
        </w:tabs>
        <w:spacing w:line="240" w:lineRule="auto"/>
        <w:rPr>
          <w:szCs w:val="22"/>
          <w:lang w:val="fi-FI"/>
        </w:rPr>
      </w:pPr>
      <w:r w:rsidRPr="00984E36">
        <w:rPr>
          <w:szCs w:val="22"/>
          <w:lang w:val="fi-FI"/>
        </w:rPr>
        <w:t>Astellas Pharma Europe B.V.</w:t>
      </w:r>
    </w:p>
    <w:p w14:paraId="62262BD3" w14:textId="77777777" w:rsidR="00FC2B71" w:rsidRPr="006D25BC" w:rsidRDefault="00156570" w:rsidP="00984E36">
      <w:pPr>
        <w:tabs>
          <w:tab w:val="clear" w:pos="567"/>
        </w:tabs>
        <w:spacing w:line="240" w:lineRule="auto"/>
        <w:rPr>
          <w:szCs w:val="22"/>
          <w:lang w:val="fi-FI"/>
        </w:rPr>
      </w:pPr>
      <w:r w:rsidRPr="00984E36">
        <w:rPr>
          <w:szCs w:val="22"/>
          <w:lang w:val="fi-FI"/>
        </w:rPr>
        <w:t>Sylviusweg</w:t>
      </w:r>
      <w:r w:rsidRPr="006D25BC">
        <w:rPr>
          <w:szCs w:val="22"/>
          <w:lang w:val="fi-FI"/>
        </w:rPr>
        <w:t xml:space="preserve"> 62</w:t>
      </w:r>
    </w:p>
    <w:p w14:paraId="6D6C27F9" w14:textId="77777777" w:rsidR="00FC2B71" w:rsidRPr="00B2477D" w:rsidRDefault="00156570" w:rsidP="00984E36">
      <w:pPr>
        <w:tabs>
          <w:tab w:val="clear" w:pos="567"/>
        </w:tabs>
        <w:spacing w:line="240" w:lineRule="auto"/>
        <w:rPr>
          <w:szCs w:val="22"/>
          <w:lang w:val="el-GR"/>
        </w:rPr>
      </w:pPr>
      <w:r w:rsidRPr="00B2477D">
        <w:rPr>
          <w:szCs w:val="22"/>
          <w:lang w:val="el-GR"/>
        </w:rPr>
        <w:t xml:space="preserve">2333 </w:t>
      </w:r>
      <w:r w:rsidRPr="006D25BC">
        <w:rPr>
          <w:szCs w:val="22"/>
          <w:lang w:val="fi-FI"/>
        </w:rPr>
        <w:t>BE</w:t>
      </w:r>
      <w:r w:rsidRPr="00B2477D">
        <w:rPr>
          <w:szCs w:val="22"/>
          <w:lang w:val="el-GR"/>
        </w:rPr>
        <w:t xml:space="preserve"> </w:t>
      </w:r>
      <w:r w:rsidRPr="006D25BC">
        <w:rPr>
          <w:szCs w:val="22"/>
          <w:lang w:val="fi-FI"/>
        </w:rPr>
        <w:t>Leiden</w:t>
      </w:r>
    </w:p>
    <w:p w14:paraId="694671FE" w14:textId="77777777" w:rsidR="00FC2B71" w:rsidRPr="00B2477D" w:rsidRDefault="00156570" w:rsidP="00984E36">
      <w:pPr>
        <w:tabs>
          <w:tab w:val="clear" w:pos="567"/>
        </w:tabs>
        <w:spacing w:line="240" w:lineRule="auto"/>
        <w:rPr>
          <w:szCs w:val="22"/>
          <w:lang w:val="el-GR"/>
        </w:rPr>
      </w:pPr>
      <w:r w:rsidRPr="00984E36">
        <w:rPr>
          <w:szCs w:val="22"/>
          <w:lang w:val="el-GR"/>
        </w:rPr>
        <w:t>Ολλανδία</w:t>
      </w:r>
    </w:p>
    <w:p w14:paraId="4E9004E6" w14:textId="77777777" w:rsidR="00FC2B71" w:rsidRPr="00B2477D" w:rsidRDefault="00FC2B71" w:rsidP="00984E36">
      <w:pPr>
        <w:tabs>
          <w:tab w:val="clear" w:pos="567"/>
        </w:tabs>
        <w:spacing w:line="240" w:lineRule="auto"/>
        <w:rPr>
          <w:szCs w:val="22"/>
          <w:lang w:val="el-GR"/>
        </w:rPr>
      </w:pPr>
    </w:p>
    <w:p w14:paraId="0618CD6A" w14:textId="77777777" w:rsidR="00FC2B71" w:rsidRPr="00B2477D" w:rsidRDefault="00FC2B71" w:rsidP="00984E36">
      <w:pPr>
        <w:tabs>
          <w:tab w:val="clear" w:pos="567"/>
        </w:tabs>
        <w:spacing w:line="240" w:lineRule="auto"/>
        <w:rPr>
          <w:szCs w:val="22"/>
          <w:lang w:val="el-GR"/>
        </w:rPr>
      </w:pPr>
    </w:p>
    <w:p w14:paraId="008D1788" w14:textId="77777777" w:rsidR="00FC2B71" w:rsidRPr="00B2477D"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B2477D">
        <w:rPr>
          <w:b/>
          <w:szCs w:val="22"/>
          <w:lang w:val="el-GR"/>
        </w:rPr>
        <w:t>12.</w:t>
      </w:r>
      <w:r w:rsidRPr="00B2477D">
        <w:rPr>
          <w:b/>
          <w:szCs w:val="22"/>
          <w:lang w:val="el-GR"/>
        </w:rPr>
        <w:tab/>
      </w:r>
      <w:r w:rsidR="00726C62" w:rsidRPr="00984E36">
        <w:rPr>
          <w:b/>
          <w:szCs w:val="22"/>
          <w:lang w:val="el-GR"/>
        </w:rPr>
        <w:t>ΑΡΙΘΜΟΣ</w:t>
      </w:r>
      <w:r w:rsidR="00726C62" w:rsidRPr="00B2477D">
        <w:rPr>
          <w:b/>
          <w:szCs w:val="22"/>
          <w:lang w:val="el-GR"/>
        </w:rPr>
        <w:t>(</w:t>
      </w:r>
      <w:r w:rsidR="00726C62" w:rsidRPr="00984E36">
        <w:rPr>
          <w:b/>
          <w:szCs w:val="22"/>
          <w:lang w:val="el-GR"/>
        </w:rPr>
        <w:t>ΟΙ</w:t>
      </w:r>
      <w:r w:rsidR="00726C62" w:rsidRPr="00B2477D">
        <w:rPr>
          <w:b/>
          <w:szCs w:val="22"/>
          <w:lang w:val="el-GR"/>
        </w:rPr>
        <w:t xml:space="preserve">) </w:t>
      </w:r>
      <w:r w:rsidR="00726C62" w:rsidRPr="00984E36">
        <w:rPr>
          <w:b/>
          <w:szCs w:val="22"/>
          <w:lang w:val="el-GR"/>
        </w:rPr>
        <w:t>ΑΔΕΙΑΣ</w:t>
      </w:r>
      <w:r w:rsidR="00726C62" w:rsidRPr="00B2477D">
        <w:rPr>
          <w:b/>
          <w:szCs w:val="22"/>
          <w:lang w:val="el-GR"/>
        </w:rPr>
        <w:t xml:space="preserve"> </w:t>
      </w:r>
      <w:r w:rsidR="00726C62" w:rsidRPr="00984E36">
        <w:rPr>
          <w:b/>
          <w:szCs w:val="22"/>
          <w:lang w:val="el-GR"/>
        </w:rPr>
        <w:t>ΚΥΚΛΟΦΟΡΙΑΣ</w:t>
      </w:r>
    </w:p>
    <w:p w14:paraId="3FCC5C7A" w14:textId="77777777" w:rsidR="00FC2B71" w:rsidRPr="00B2477D" w:rsidRDefault="00FC2B71" w:rsidP="00984E36">
      <w:pPr>
        <w:tabs>
          <w:tab w:val="clear" w:pos="567"/>
        </w:tabs>
        <w:spacing w:line="240" w:lineRule="auto"/>
        <w:rPr>
          <w:szCs w:val="22"/>
          <w:lang w:val="el-GR"/>
        </w:rPr>
      </w:pPr>
    </w:p>
    <w:p w14:paraId="1E048446" w14:textId="77777777" w:rsidR="00492A49" w:rsidRPr="00984E36" w:rsidRDefault="00156570" w:rsidP="00984E36">
      <w:pPr>
        <w:tabs>
          <w:tab w:val="clear" w:pos="567"/>
        </w:tabs>
        <w:spacing w:line="240" w:lineRule="auto"/>
        <w:outlineLvl w:val="0"/>
        <w:rPr>
          <w:szCs w:val="22"/>
          <w:lang w:val="el-GR"/>
        </w:rPr>
      </w:pPr>
      <w:r w:rsidRPr="00273878">
        <w:rPr>
          <w:szCs w:val="22"/>
          <w:lang w:val="fi-FI"/>
        </w:rPr>
        <w:t>EU</w:t>
      </w:r>
      <w:r w:rsidRPr="00761600">
        <w:rPr>
          <w:szCs w:val="22"/>
          <w:lang w:val="el-GR"/>
        </w:rPr>
        <w:t>/1/13/846/002</w:t>
      </w:r>
    </w:p>
    <w:p w14:paraId="2E53291A" w14:textId="77777777" w:rsidR="00FC2B71" w:rsidRPr="00984E36" w:rsidRDefault="00FC2B71" w:rsidP="00984E36">
      <w:pPr>
        <w:tabs>
          <w:tab w:val="clear" w:pos="567"/>
        </w:tabs>
        <w:spacing w:line="240" w:lineRule="auto"/>
        <w:rPr>
          <w:szCs w:val="22"/>
          <w:lang w:val="el-GR"/>
        </w:rPr>
      </w:pPr>
    </w:p>
    <w:p w14:paraId="475CA2B6" w14:textId="77777777" w:rsidR="00FC2B71" w:rsidRPr="00984E36" w:rsidRDefault="00FC2B71" w:rsidP="00984E36">
      <w:pPr>
        <w:tabs>
          <w:tab w:val="clear" w:pos="567"/>
        </w:tabs>
        <w:spacing w:line="240" w:lineRule="auto"/>
        <w:rPr>
          <w:szCs w:val="22"/>
          <w:lang w:val="el-GR"/>
        </w:rPr>
      </w:pPr>
    </w:p>
    <w:p w14:paraId="47DAF8E8"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13.</w:t>
      </w:r>
      <w:r w:rsidRPr="00984E36">
        <w:rPr>
          <w:b/>
          <w:szCs w:val="22"/>
          <w:lang w:val="el-GR"/>
        </w:rPr>
        <w:tab/>
      </w:r>
      <w:r w:rsidR="00100830" w:rsidRPr="00984E36">
        <w:rPr>
          <w:b/>
          <w:szCs w:val="22"/>
          <w:lang w:val="el-GR"/>
        </w:rPr>
        <w:t>ΑΡΙΘΜΟΣ ΠΑΡΤΙΔΑΣ</w:t>
      </w:r>
    </w:p>
    <w:p w14:paraId="368BBF7D" w14:textId="77777777" w:rsidR="00FC2B71" w:rsidRPr="00984E36" w:rsidRDefault="00FC2B71" w:rsidP="00984E36">
      <w:pPr>
        <w:tabs>
          <w:tab w:val="clear" w:pos="567"/>
        </w:tabs>
        <w:spacing w:line="240" w:lineRule="auto"/>
        <w:outlineLvl w:val="0"/>
        <w:rPr>
          <w:szCs w:val="22"/>
          <w:lang w:val="el-GR"/>
        </w:rPr>
      </w:pPr>
    </w:p>
    <w:p w14:paraId="2A3DE4C5" w14:textId="77777777" w:rsidR="00FC2B71" w:rsidRPr="00984E36" w:rsidRDefault="00156570" w:rsidP="00984E36">
      <w:pPr>
        <w:tabs>
          <w:tab w:val="clear" w:pos="567"/>
        </w:tabs>
        <w:spacing w:line="240" w:lineRule="auto"/>
        <w:outlineLvl w:val="0"/>
        <w:rPr>
          <w:szCs w:val="22"/>
          <w:lang w:val="el-GR"/>
        </w:rPr>
      </w:pPr>
      <w:r w:rsidRPr="00984E36">
        <w:rPr>
          <w:szCs w:val="22"/>
          <w:lang w:val="el-GR"/>
        </w:rPr>
        <w:t>Παρτίδα</w:t>
      </w:r>
    </w:p>
    <w:p w14:paraId="237E228C" w14:textId="77777777" w:rsidR="00A32F32" w:rsidRPr="00984E36" w:rsidRDefault="00A32F32" w:rsidP="00984E36">
      <w:pPr>
        <w:tabs>
          <w:tab w:val="clear" w:pos="567"/>
        </w:tabs>
        <w:spacing w:line="240" w:lineRule="auto"/>
        <w:outlineLvl w:val="0"/>
        <w:rPr>
          <w:szCs w:val="22"/>
          <w:lang w:val="el-GR"/>
        </w:rPr>
      </w:pPr>
    </w:p>
    <w:p w14:paraId="39002B8D" w14:textId="77777777" w:rsidR="00FC2B71" w:rsidRPr="00984E36" w:rsidRDefault="00FC2B71" w:rsidP="00984E36">
      <w:pPr>
        <w:tabs>
          <w:tab w:val="clear" w:pos="567"/>
        </w:tabs>
        <w:spacing w:line="240" w:lineRule="auto"/>
        <w:rPr>
          <w:szCs w:val="22"/>
          <w:lang w:val="el-GR"/>
        </w:rPr>
      </w:pPr>
    </w:p>
    <w:p w14:paraId="5693A021" w14:textId="77777777" w:rsidR="00FC2B7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14.</w:t>
      </w:r>
      <w:r w:rsidRPr="00984E36">
        <w:rPr>
          <w:b/>
          <w:szCs w:val="22"/>
          <w:lang w:val="el-GR"/>
        </w:rPr>
        <w:tab/>
      </w:r>
      <w:r w:rsidR="006148F7" w:rsidRPr="00984E36">
        <w:rPr>
          <w:b/>
          <w:szCs w:val="22"/>
          <w:lang w:val="el-GR"/>
        </w:rPr>
        <w:t>ΓΕΝΙΚΗ ΚΑΤΑΤΑΞΗ ΓΙΑ ΤΗ ΔΙΑΘΕΣΗ</w:t>
      </w:r>
    </w:p>
    <w:p w14:paraId="7872FF01" w14:textId="77777777" w:rsidR="00FC2B71" w:rsidRPr="00984E36" w:rsidRDefault="00FC2B71" w:rsidP="00984E36">
      <w:pPr>
        <w:tabs>
          <w:tab w:val="clear" w:pos="567"/>
        </w:tabs>
        <w:spacing w:line="240" w:lineRule="auto"/>
        <w:rPr>
          <w:i/>
          <w:szCs w:val="22"/>
          <w:lang w:val="el-GR"/>
        </w:rPr>
      </w:pPr>
    </w:p>
    <w:p w14:paraId="6EADD494" w14:textId="77777777" w:rsidR="006148F7" w:rsidRPr="00984E36" w:rsidRDefault="00156570" w:rsidP="00984E36">
      <w:pPr>
        <w:spacing w:line="240" w:lineRule="auto"/>
        <w:rPr>
          <w:szCs w:val="22"/>
          <w:lang w:val="el-GR"/>
        </w:rPr>
      </w:pPr>
      <w:r w:rsidRPr="00984E36">
        <w:rPr>
          <w:szCs w:val="22"/>
          <w:lang w:val="el-GR"/>
        </w:rPr>
        <w:t>Φαρμακευτικό προϊόν για το οποίο απαιτείται ιατρική συνταγή.</w:t>
      </w:r>
    </w:p>
    <w:p w14:paraId="1DC11E7D" w14:textId="77777777" w:rsidR="00FC2B71" w:rsidRPr="00984E36" w:rsidRDefault="00FC2B71" w:rsidP="00984E36">
      <w:pPr>
        <w:tabs>
          <w:tab w:val="clear" w:pos="567"/>
        </w:tabs>
        <w:spacing w:line="240" w:lineRule="auto"/>
        <w:rPr>
          <w:szCs w:val="22"/>
          <w:lang w:val="el-GR"/>
        </w:rPr>
      </w:pPr>
    </w:p>
    <w:p w14:paraId="14BB6A78" w14:textId="77777777" w:rsidR="00FC2B71" w:rsidRPr="00984E36" w:rsidRDefault="00FC2B71" w:rsidP="00984E36">
      <w:pPr>
        <w:tabs>
          <w:tab w:val="clear" w:pos="567"/>
        </w:tabs>
        <w:spacing w:line="240" w:lineRule="auto"/>
        <w:rPr>
          <w:szCs w:val="22"/>
          <w:lang w:val="el-GR"/>
        </w:rPr>
      </w:pPr>
    </w:p>
    <w:p w14:paraId="74F034E3" w14:textId="77777777" w:rsidR="00FC2B71" w:rsidRPr="00984E36" w:rsidRDefault="00156570" w:rsidP="00984E36">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15.</w:t>
      </w:r>
      <w:r w:rsidRPr="00984E36">
        <w:rPr>
          <w:b/>
          <w:szCs w:val="22"/>
          <w:lang w:val="el-GR"/>
        </w:rPr>
        <w:tab/>
      </w:r>
      <w:r w:rsidR="006148F7" w:rsidRPr="00984E36">
        <w:rPr>
          <w:b/>
          <w:szCs w:val="22"/>
          <w:lang w:val="el-GR"/>
        </w:rPr>
        <w:t>ΟΔΗΓΙΕΣ ΧΡΗΣΗΣ</w:t>
      </w:r>
    </w:p>
    <w:p w14:paraId="3E29EA9E" w14:textId="77777777" w:rsidR="00FC2B71" w:rsidRPr="00984E36" w:rsidRDefault="00FC2B71" w:rsidP="00984E36">
      <w:pPr>
        <w:tabs>
          <w:tab w:val="clear" w:pos="567"/>
        </w:tabs>
        <w:spacing w:line="240" w:lineRule="auto"/>
        <w:rPr>
          <w:szCs w:val="22"/>
          <w:lang w:val="el-GR"/>
        </w:rPr>
      </w:pPr>
    </w:p>
    <w:p w14:paraId="691A7681" w14:textId="77777777" w:rsidR="006148F7" w:rsidRPr="00984E36" w:rsidRDefault="006148F7" w:rsidP="00984E36">
      <w:pPr>
        <w:tabs>
          <w:tab w:val="clear" w:pos="567"/>
        </w:tabs>
        <w:spacing w:line="240" w:lineRule="auto"/>
        <w:rPr>
          <w:szCs w:val="22"/>
          <w:lang w:val="el-GR"/>
        </w:rPr>
      </w:pPr>
    </w:p>
    <w:p w14:paraId="37411B2A" w14:textId="77777777" w:rsidR="00FC2B71" w:rsidRPr="00984E36" w:rsidRDefault="00156570" w:rsidP="00984E36">
      <w:pPr>
        <w:pBdr>
          <w:top w:val="single" w:sz="4" w:space="1" w:color="auto"/>
          <w:left w:val="single" w:sz="4" w:space="4" w:color="auto"/>
          <w:bottom w:val="single" w:sz="4" w:space="0" w:color="auto"/>
          <w:right w:val="single" w:sz="4" w:space="4" w:color="auto"/>
        </w:pBdr>
        <w:tabs>
          <w:tab w:val="clear" w:pos="567"/>
        </w:tabs>
        <w:spacing w:line="240" w:lineRule="auto"/>
        <w:rPr>
          <w:szCs w:val="22"/>
          <w:lang w:val="el-GR"/>
        </w:rPr>
      </w:pPr>
      <w:r w:rsidRPr="00984E36">
        <w:rPr>
          <w:b/>
          <w:szCs w:val="22"/>
          <w:lang w:val="el-GR"/>
        </w:rPr>
        <w:t>16.</w:t>
      </w:r>
      <w:r w:rsidRPr="00984E36">
        <w:rPr>
          <w:b/>
          <w:szCs w:val="22"/>
          <w:lang w:val="el-GR"/>
        </w:rPr>
        <w:tab/>
      </w:r>
      <w:r w:rsidR="006148F7" w:rsidRPr="00984E36">
        <w:rPr>
          <w:b/>
          <w:szCs w:val="22"/>
          <w:lang w:val="el-GR"/>
        </w:rPr>
        <w:t>ΠΛΗΡΟΦΟΡΙΕΣ ΣΕ BRAILLE</w:t>
      </w:r>
    </w:p>
    <w:p w14:paraId="57BBEE1A" w14:textId="77777777" w:rsidR="00FC2B71" w:rsidRPr="00984E36" w:rsidRDefault="00FC2B71" w:rsidP="00984E36">
      <w:pPr>
        <w:tabs>
          <w:tab w:val="clear" w:pos="567"/>
        </w:tabs>
        <w:spacing w:line="240" w:lineRule="auto"/>
        <w:rPr>
          <w:szCs w:val="22"/>
          <w:lang w:val="el-GR"/>
        </w:rPr>
      </w:pPr>
    </w:p>
    <w:p w14:paraId="5FAA3F19" w14:textId="77777777" w:rsidR="00FC2B71" w:rsidRDefault="00156570" w:rsidP="00984E36">
      <w:pPr>
        <w:tabs>
          <w:tab w:val="clear" w:pos="567"/>
        </w:tabs>
        <w:spacing w:line="240" w:lineRule="auto"/>
        <w:rPr>
          <w:szCs w:val="22"/>
          <w:lang w:val="el-GR"/>
        </w:rPr>
      </w:pPr>
      <w:r w:rsidRPr="00984E36">
        <w:rPr>
          <w:szCs w:val="22"/>
          <w:lang w:val="el-GR"/>
        </w:rPr>
        <w:t>xtandi 40</w:t>
      </w:r>
      <w:r w:rsidR="00C13A08" w:rsidRPr="00984E36">
        <w:rPr>
          <w:szCs w:val="22"/>
          <w:lang w:val="el-GR"/>
        </w:rPr>
        <w:t> </w:t>
      </w:r>
      <w:r w:rsidRPr="00984E36">
        <w:rPr>
          <w:szCs w:val="22"/>
          <w:lang w:val="el-GR"/>
        </w:rPr>
        <w:t>mg</w:t>
      </w:r>
      <w:r w:rsidR="0076091A">
        <w:rPr>
          <w:szCs w:val="22"/>
          <w:lang w:val="el-GR"/>
        </w:rPr>
        <w:t xml:space="preserve"> επικαλυμμένα με λεπτό υμένιο δισκία</w:t>
      </w:r>
    </w:p>
    <w:p w14:paraId="21439240" w14:textId="77777777" w:rsidR="00D36749" w:rsidRDefault="00D36749" w:rsidP="00984E36">
      <w:pPr>
        <w:tabs>
          <w:tab w:val="clear" w:pos="567"/>
        </w:tabs>
        <w:spacing w:line="240" w:lineRule="auto"/>
        <w:rPr>
          <w:szCs w:val="22"/>
          <w:lang w:val="el-GR"/>
        </w:rPr>
      </w:pPr>
    </w:p>
    <w:p w14:paraId="384E77DE" w14:textId="77777777" w:rsidR="00D36749" w:rsidRPr="008B680C" w:rsidRDefault="00156570" w:rsidP="00D36749">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C937E7">
        <w:rPr>
          <w:b/>
          <w:noProof/>
        </w:rPr>
        <w:t>D</w:t>
      </w:r>
      <w:r>
        <w:rPr>
          <w:b/>
          <w:noProof/>
          <w:lang w:val="el-GR"/>
        </w:rPr>
        <w:t>)</w:t>
      </w:r>
    </w:p>
    <w:p w14:paraId="35595897" w14:textId="77777777" w:rsidR="00D36749" w:rsidRPr="008B680C" w:rsidRDefault="00D36749" w:rsidP="00D36749">
      <w:pPr>
        <w:tabs>
          <w:tab w:val="clear" w:pos="567"/>
        </w:tabs>
        <w:spacing w:line="240" w:lineRule="auto"/>
        <w:rPr>
          <w:noProof/>
          <w:lang w:val="el-GR"/>
        </w:rPr>
      </w:pPr>
    </w:p>
    <w:p w14:paraId="3FA863A2" w14:textId="77777777" w:rsidR="00D36749" w:rsidRPr="008B680C" w:rsidRDefault="00156570" w:rsidP="00D36749">
      <w:pPr>
        <w:spacing w:line="240" w:lineRule="auto"/>
        <w:rPr>
          <w:noProof/>
          <w:szCs w:val="22"/>
          <w:shd w:val="clear" w:color="auto" w:fill="CCCCCC"/>
          <w:lang w:val="el-GR"/>
        </w:rPr>
      </w:pPr>
      <w:r w:rsidRPr="00D0690B">
        <w:rPr>
          <w:noProof/>
          <w:highlight w:val="lightGray"/>
          <w:lang w:val="el-GR"/>
        </w:rPr>
        <w:t>Δισδιάστατος γραμμωτός κώδικας (2</w:t>
      </w:r>
      <w:r w:rsidRPr="00D0690B">
        <w:rPr>
          <w:noProof/>
          <w:highlight w:val="lightGray"/>
        </w:rPr>
        <w:t>D</w:t>
      </w:r>
      <w:r w:rsidRPr="00D0690B">
        <w:rPr>
          <w:noProof/>
          <w:highlight w:val="lightGray"/>
          <w:lang w:val="el-GR"/>
        </w:rPr>
        <w:t>) που φέρει τον περιληφθέντα</w:t>
      </w:r>
      <w:r w:rsidR="00A50DED">
        <w:rPr>
          <w:noProof/>
          <w:highlight w:val="lightGray"/>
          <w:lang w:val="el-GR"/>
        </w:rPr>
        <w:t xml:space="preserve"> μοναδικό αναγνωριστικό κωδικό.</w:t>
      </w:r>
    </w:p>
    <w:p w14:paraId="3A032255" w14:textId="77777777" w:rsidR="00D36749" w:rsidRPr="008B680C" w:rsidRDefault="00D36749" w:rsidP="00D36749">
      <w:pPr>
        <w:tabs>
          <w:tab w:val="clear" w:pos="567"/>
        </w:tabs>
        <w:spacing w:line="240" w:lineRule="auto"/>
        <w:rPr>
          <w:noProof/>
          <w:lang w:val="el-GR"/>
        </w:rPr>
      </w:pPr>
    </w:p>
    <w:p w14:paraId="2548E09C" w14:textId="77777777" w:rsidR="00D36749" w:rsidRPr="008B680C" w:rsidRDefault="00156570" w:rsidP="00D36749">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14:paraId="77DD9051" w14:textId="77777777" w:rsidR="00D36749" w:rsidRPr="008B680C" w:rsidRDefault="00D36749" w:rsidP="00D36749">
      <w:pPr>
        <w:tabs>
          <w:tab w:val="clear" w:pos="567"/>
        </w:tabs>
        <w:spacing w:line="240" w:lineRule="auto"/>
        <w:rPr>
          <w:noProof/>
          <w:lang w:val="el-GR"/>
        </w:rPr>
      </w:pPr>
    </w:p>
    <w:p w14:paraId="09F676DB" w14:textId="77777777" w:rsidR="00D36749" w:rsidRPr="00C80FB8" w:rsidRDefault="00156570" w:rsidP="00D36749">
      <w:pPr>
        <w:rPr>
          <w:color w:val="008000"/>
          <w:szCs w:val="22"/>
          <w:lang w:val="el-GR"/>
        </w:rPr>
      </w:pPr>
      <w:r w:rsidRPr="00C937E7">
        <w:rPr>
          <w:szCs w:val="22"/>
        </w:rPr>
        <w:t>PC</w:t>
      </w:r>
    </w:p>
    <w:p w14:paraId="4F3A53C0" w14:textId="77777777" w:rsidR="00D36749" w:rsidRPr="008B680C" w:rsidRDefault="00156570" w:rsidP="00D36749">
      <w:pPr>
        <w:rPr>
          <w:szCs w:val="22"/>
          <w:lang w:val="el-GR"/>
        </w:rPr>
      </w:pPr>
      <w:r w:rsidRPr="00C937E7">
        <w:rPr>
          <w:szCs w:val="22"/>
        </w:rPr>
        <w:t>SN</w:t>
      </w:r>
      <w:r w:rsidRPr="008B680C">
        <w:rPr>
          <w:szCs w:val="22"/>
          <w:lang w:val="el-GR"/>
        </w:rPr>
        <w:t xml:space="preserve"> </w:t>
      </w:r>
    </w:p>
    <w:p w14:paraId="0BABBC54" w14:textId="77777777" w:rsidR="00D36749" w:rsidRPr="008B680C" w:rsidRDefault="00156570" w:rsidP="00D36749">
      <w:pPr>
        <w:rPr>
          <w:szCs w:val="22"/>
          <w:lang w:val="el-GR"/>
        </w:rPr>
      </w:pPr>
      <w:r w:rsidRPr="00C937E7">
        <w:rPr>
          <w:szCs w:val="22"/>
        </w:rPr>
        <w:t>NN</w:t>
      </w:r>
      <w:r w:rsidRPr="008B680C">
        <w:rPr>
          <w:szCs w:val="22"/>
          <w:lang w:val="el-GR"/>
        </w:rPr>
        <w:t xml:space="preserve"> </w:t>
      </w:r>
    </w:p>
    <w:p w14:paraId="5664923E" w14:textId="77777777" w:rsidR="00D36749" w:rsidRPr="008B680C" w:rsidRDefault="00D36749" w:rsidP="00D36749">
      <w:pPr>
        <w:ind w:left="-198"/>
        <w:rPr>
          <w:szCs w:val="22"/>
          <w:lang w:val="el-GR"/>
        </w:rPr>
      </w:pPr>
    </w:p>
    <w:p w14:paraId="6B4B4969" w14:textId="77777777" w:rsidR="00D36749" w:rsidRPr="00984E36" w:rsidRDefault="00D36749" w:rsidP="00984E36">
      <w:pPr>
        <w:tabs>
          <w:tab w:val="clear" w:pos="567"/>
        </w:tabs>
        <w:spacing w:line="240" w:lineRule="auto"/>
        <w:rPr>
          <w:szCs w:val="22"/>
          <w:lang w:val="el-GR"/>
        </w:rPr>
      </w:pPr>
    </w:p>
    <w:p w14:paraId="424C28C5" w14:textId="77777777" w:rsidR="009324E1" w:rsidRPr="00984E36" w:rsidRDefault="00156570" w:rsidP="00984E36">
      <w:pPr>
        <w:tabs>
          <w:tab w:val="clear" w:pos="567"/>
        </w:tabs>
        <w:spacing w:line="240" w:lineRule="auto"/>
        <w:rPr>
          <w:szCs w:val="22"/>
          <w:lang w:val="el-GR"/>
        </w:rPr>
      </w:pPr>
      <w:r w:rsidRPr="00984E36">
        <w:rPr>
          <w:szCs w:val="22"/>
          <w:shd w:val="clear" w:color="auto" w:fill="CCCCCC"/>
          <w:lang w:val="el-GR"/>
        </w:rPr>
        <w:br w:type="page"/>
      </w:r>
    </w:p>
    <w:p w14:paraId="7EC4EF7F"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984E36">
        <w:rPr>
          <w:b/>
          <w:szCs w:val="22"/>
          <w:lang w:val="el-GR"/>
        </w:rPr>
        <w:lastRenderedPageBreak/>
        <w:t>ΕΝΔΕΙΞΕΙΣ ΠΟΥ ΠΡΕΠΕΙ ΝΑ ΑΝΑΓΡΑΦΟΝΤΑΙ ΣΤΗ ΣΤΟΙΧΕΙΩΔΗ ΣΥΣΚΕΥΑΣΙΑ</w:t>
      </w:r>
    </w:p>
    <w:p w14:paraId="6424C47C" w14:textId="77777777" w:rsidR="00A25808" w:rsidRPr="00984E36" w:rsidRDefault="00A25808" w:rsidP="00984E36">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p>
    <w:p w14:paraId="7192B1DE" w14:textId="77777777" w:rsidR="005E69F7" w:rsidRPr="00984E36" w:rsidRDefault="00156570" w:rsidP="005E69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el-GR"/>
        </w:rPr>
      </w:pPr>
      <w:r w:rsidRPr="00984E36">
        <w:rPr>
          <w:b/>
          <w:bCs/>
          <w:szCs w:val="22"/>
          <w:lang w:val="el-GR"/>
        </w:rPr>
        <w:t xml:space="preserve">ΕΞΩΤΕΡΙΚΟ ΚΟΥΤΙ ΜΕ </w:t>
      </w:r>
      <w:r w:rsidRPr="00984E36">
        <w:rPr>
          <w:b/>
          <w:bCs/>
          <w:szCs w:val="22"/>
          <w:lang w:val="en-US"/>
        </w:rPr>
        <w:t>BLUE</w:t>
      </w:r>
      <w:r w:rsidRPr="00984E36">
        <w:rPr>
          <w:b/>
          <w:bCs/>
          <w:szCs w:val="22"/>
          <w:lang w:val="el-GR"/>
        </w:rPr>
        <w:t xml:space="preserve"> </w:t>
      </w:r>
      <w:r w:rsidRPr="00984E36">
        <w:rPr>
          <w:b/>
          <w:bCs/>
          <w:szCs w:val="22"/>
          <w:lang w:val="en-US"/>
        </w:rPr>
        <w:t>BOX</w:t>
      </w:r>
    </w:p>
    <w:p w14:paraId="23BE9646" w14:textId="77777777" w:rsidR="009324E1" w:rsidRPr="008B5055" w:rsidRDefault="009324E1" w:rsidP="00984E36">
      <w:pPr>
        <w:tabs>
          <w:tab w:val="clear" w:pos="567"/>
        </w:tabs>
        <w:spacing w:line="240" w:lineRule="auto"/>
        <w:rPr>
          <w:szCs w:val="22"/>
          <w:lang w:val="el-GR"/>
        </w:rPr>
      </w:pPr>
    </w:p>
    <w:p w14:paraId="6197C263" w14:textId="77777777" w:rsidR="009B1F5F" w:rsidRPr="008B5055" w:rsidRDefault="009B1F5F" w:rsidP="00984E36">
      <w:pPr>
        <w:tabs>
          <w:tab w:val="clear" w:pos="567"/>
        </w:tabs>
        <w:spacing w:line="240" w:lineRule="auto"/>
        <w:rPr>
          <w:szCs w:val="22"/>
          <w:lang w:val="el-GR"/>
        </w:rPr>
      </w:pPr>
    </w:p>
    <w:p w14:paraId="16092A55"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1.</w:t>
      </w:r>
      <w:r w:rsidRPr="00984E36">
        <w:rPr>
          <w:b/>
          <w:szCs w:val="22"/>
          <w:lang w:val="el-GR"/>
        </w:rPr>
        <w:tab/>
        <w:t>ΟΝΟΜΑΣΙΑ ΤΟΥ ΦΑΡΜΑΚΕΥΤΙΚΟΥ ΠΡΟΪΟΝΤΟΣ</w:t>
      </w:r>
    </w:p>
    <w:p w14:paraId="78A9B499" w14:textId="77777777" w:rsidR="009324E1" w:rsidRPr="00984E36" w:rsidRDefault="009324E1" w:rsidP="00984E36">
      <w:pPr>
        <w:tabs>
          <w:tab w:val="clear" w:pos="567"/>
        </w:tabs>
        <w:spacing w:line="240" w:lineRule="auto"/>
        <w:rPr>
          <w:szCs w:val="22"/>
          <w:lang w:val="el-GR"/>
        </w:rPr>
      </w:pPr>
    </w:p>
    <w:p w14:paraId="21825ADA" w14:textId="77777777" w:rsidR="009324E1" w:rsidRPr="00984E36" w:rsidRDefault="00156570" w:rsidP="00984E36">
      <w:pPr>
        <w:tabs>
          <w:tab w:val="clear" w:pos="567"/>
        </w:tabs>
        <w:spacing w:line="240" w:lineRule="auto"/>
        <w:rPr>
          <w:b/>
          <w:szCs w:val="22"/>
          <w:lang w:val="el-GR"/>
        </w:rPr>
      </w:pPr>
      <w:r w:rsidRPr="00984E36">
        <w:rPr>
          <w:szCs w:val="22"/>
          <w:lang w:val="el-GR"/>
        </w:rPr>
        <w:t xml:space="preserve">Xtandi </w:t>
      </w:r>
      <w:r w:rsidR="00143531">
        <w:rPr>
          <w:szCs w:val="22"/>
          <w:lang w:val="el-GR"/>
        </w:rPr>
        <w:t>8</w:t>
      </w:r>
      <w:r w:rsidRPr="00984E36">
        <w:rPr>
          <w:szCs w:val="22"/>
          <w:lang w:val="el-GR"/>
        </w:rPr>
        <w:t>0</w:t>
      </w:r>
      <w:r w:rsidR="00143531">
        <w:rPr>
          <w:szCs w:val="22"/>
          <w:lang w:val="el-GR"/>
        </w:rPr>
        <w:t xml:space="preserve"> </w:t>
      </w:r>
      <w:r w:rsidRPr="00984E36">
        <w:rPr>
          <w:szCs w:val="22"/>
          <w:lang w:val="el-GR"/>
        </w:rPr>
        <w:t xml:space="preserve">mg </w:t>
      </w:r>
      <w:r w:rsidR="00143531">
        <w:rPr>
          <w:szCs w:val="22"/>
          <w:lang w:val="el-GR"/>
        </w:rPr>
        <w:t>επικαλυμμένα με λεπτό υμένιο δισκία</w:t>
      </w:r>
    </w:p>
    <w:p w14:paraId="20E42E0C" w14:textId="77777777" w:rsidR="009324E1" w:rsidRPr="00984E36" w:rsidRDefault="00156570" w:rsidP="00984E36">
      <w:pPr>
        <w:tabs>
          <w:tab w:val="clear" w:pos="567"/>
        </w:tabs>
        <w:spacing w:line="240" w:lineRule="auto"/>
        <w:rPr>
          <w:b/>
          <w:szCs w:val="22"/>
          <w:lang w:val="el-GR"/>
        </w:rPr>
      </w:pPr>
      <w:r w:rsidRPr="00984E36">
        <w:rPr>
          <w:szCs w:val="22"/>
          <w:lang w:val="el-GR"/>
        </w:rPr>
        <w:t>enzalutamide</w:t>
      </w:r>
    </w:p>
    <w:p w14:paraId="6CC73575" w14:textId="77777777" w:rsidR="009324E1" w:rsidRPr="00984E36" w:rsidRDefault="009324E1" w:rsidP="00984E36">
      <w:pPr>
        <w:tabs>
          <w:tab w:val="clear" w:pos="567"/>
        </w:tabs>
        <w:spacing w:line="240" w:lineRule="auto"/>
        <w:rPr>
          <w:szCs w:val="22"/>
          <w:lang w:val="el-GR"/>
        </w:rPr>
      </w:pPr>
    </w:p>
    <w:p w14:paraId="315AC510" w14:textId="77777777" w:rsidR="009324E1" w:rsidRPr="00984E36" w:rsidRDefault="009324E1" w:rsidP="00984E36">
      <w:pPr>
        <w:tabs>
          <w:tab w:val="clear" w:pos="567"/>
        </w:tabs>
        <w:spacing w:line="240" w:lineRule="auto"/>
        <w:rPr>
          <w:szCs w:val="22"/>
          <w:lang w:val="el-GR"/>
        </w:rPr>
      </w:pPr>
    </w:p>
    <w:p w14:paraId="0246BE86"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2.</w:t>
      </w:r>
      <w:r w:rsidRPr="00984E36">
        <w:rPr>
          <w:b/>
          <w:szCs w:val="22"/>
          <w:lang w:val="el-GR"/>
        </w:rPr>
        <w:tab/>
        <w:t>ΣΥΝΘΕΣΗ ΣΕ ΔΡΑΣΤΙΚΗ(ΕΣ) ΟΥΣΙΑ(ΕΣ)</w:t>
      </w:r>
    </w:p>
    <w:p w14:paraId="6F07C7A2" w14:textId="77777777" w:rsidR="009324E1" w:rsidRPr="00984E36" w:rsidRDefault="009324E1" w:rsidP="00984E36">
      <w:pPr>
        <w:tabs>
          <w:tab w:val="clear" w:pos="567"/>
        </w:tabs>
        <w:spacing w:line="240" w:lineRule="auto"/>
        <w:rPr>
          <w:i/>
          <w:szCs w:val="22"/>
          <w:lang w:val="el-GR"/>
        </w:rPr>
      </w:pPr>
    </w:p>
    <w:p w14:paraId="18829176" w14:textId="77777777" w:rsidR="009324E1" w:rsidRPr="00984E36" w:rsidRDefault="00156570" w:rsidP="00984E36">
      <w:pPr>
        <w:tabs>
          <w:tab w:val="clear" w:pos="567"/>
        </w:tabs>
        <w:spacing w:line="240" w:lineRule="auto"/>
        <w:rPr>
          <w:szCs w:val="22"/>
          <w:lang w:val="el-GR"/>
        </w:rPr>
      </w:pPr>
      <w:r w:rsidRPr="00984E36">
        <w:rPr>
          <w:szCs w:val="22"/>
          <w:lang w:val="el-GR"/>
        </w:rPr>
        <w:t xml:space="preserve">Κάθε </w:t>
      </w:r>
      <w:r w:rsidR="0076091A">
        <w:rPr>
          <w:szCs w:val="22"/>
          <w:lang w:val="el-GR"/>
        </w:rPr>
        <w:t>επικαλυμμένο με λεπτό υμένιο δισκίο</w:t>
      </w:r>
      <w:r w:rsidR="0076091A" w:rsidRPr="00984E36">
        <w:rPr>
          <w:szCs w:val="22"/>
          <w:lang w:val="el-GR"/>
        </w:rPr>
        <w:t xml:space="preserve"> </w:t>
      </w:r>
      <w:r w:rsidRPr="00984E36">
        <w:rPr>
          <w:szCs w:val="22"/>
          <w:lang w:val="el-GR"/>
        </w:rPr>
        <w:t xml:space="preserve">περιέχει </w:t>
      </w:r>
      <w:r w:rsidR="00143531">
        <w:rPr>
          <w:szCs w:val="22"/>
          <w:lang w:val="el-GR"/>
        </w:rPr>
        <w:t>8</w:t>
      </w:r>
      <w:r w:rsidRPr="00984E36">
        <w:rPr>
          <w:szCs w:val="22"/>
          <w:lang w:val="el-GR"/>
        </w:rPr>
        <w:t>0</w:t>
      </w:r>
      <w:r w:rsidR="005E69F7">
        <w:rPr>
          <w:szCs w:val="22"/>
          <w:lang w:val="el-GR"/>
        </w:rPr>
        <w:t> </w:t>
      </w:r>
      <w:r w:rsidRPr="00984E36">
        <w:rPr>
          <w:szCs w:val="22"/>
          <w:lang w:val="el-GR"/>
        </w:rPr>
        <w:t>mg enzalutamide.</w:t>
      </w:r>
    </w:p>
    <w:p w14:paraId="64130CCB" w14:textId="77777777" w:rsidR="009324E1" w:rsidRPr="00984E36" w:rsidRDefault="009324E1" w:rsidP="00984E36">
      <w:pPr>
        <w:tabs>
          <w:tab w:val="clear" w:pos="567"/>
        </w:tabs>
        <w:spacing w:line="240" w:lineRule="auto"/>
        <w:rPr>
          <w:szCs w:val="22"/>
          <w:lang w:val="el-GR"/>
        </w:rPr>
      </w:pPr>
    </w:p>
    <w:p w14:paraId="49DEB90A" w14:textId="77777777" w:rsidR="009324E1" w:rsidRPr="00984E36" w:rsidRDefault="009324E1" w:rsidP="00984E36">
      <w:pPr>
        <w:tabs>
          <w:tab w:val="clear" w:pos="567"/>
        </w:tabs>
        <w:spacing w:line="240" w:lineRule="auto"/>
        <w:rPr>
          <w:szCs w:val="22"/>
          <w:lang w:val="el-GR"/>
        </w:rPr>
      </w:pPr>
    </w:p>
    <w:p w14:paraId="006D80B0"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3.</w:t>
      </w:r>
      <w:r w:rsidRPr="00984E36">
        <w:rPr>
          <w:b/>
          <w:szCs w:val="22"/>
          <w:lang w:val="el-GR"/>
        </w:rPr>
        <w:tab/>
        <w:t>ΚΑΤΑΛΟΓΟΣ ΕΚΔΟΧΩΝ</w:t>
      </w:r>
    </w:p>
    <w:p w14:paraId="03EEA16E" w14:textId="77777777" w:rsidR="009324E1" w:rsidRPr="00984E36" w:rsidRDefault="009324E1" w:rsidP="00984E36">
      <w:pPr>
        <w:tabs>
          <w:tab w:val="clear" w:pos="567"/>
        </w:tabs>
        <w:spacing w:line="240" w:lineRule="auto"/>
        <w:rPr>
          <w:szCs w:val="22"/>
          <w:lang w:val="el-GR"/>
        </w:rPr>
      </w:pPr>
    </w:p>
    <w:p w14:paraId="74B3A2FE" w14:textId="77777777" w:rsidR="009324E1" w:rsidRPr="00984E36" w:rsidRDefault="009324E1" w:rsidP="00984E36">
      <w:pPr>
        <w:tabs>
          <w:tab w:val="clear" w:pos="567"/>
        </w:tabs>
        <w:spacing w:line="240" w:lineRule="auto"/>
        <w:rPr>
          <w:szCs w:val="22"/>
          <w:lang w:val="el-GR"/>
        </w:rPr>
      </w:pPr>
    </w:p>
    <w:p w14:paraId="2A80F227"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4.</w:t>
      </w:r>
      <w:r w:rsidRPr="00984E36">
        <w:rPr>
          <w:b/>
          <w:szCs w:val="22"/>
          <w:lang w:val="el-GR"/>
        </w:rPr>
        <w:tab/>
        <w:t>ΦΑΡΜΑΚΟΤΕΧΝΙΚΗ ΜΟΡΦΗ ΚΑΙ ΠΕΡΙΕΧΟΜΕΝΟ</w:t>
      </w:r>
    </w:p>
    <w:p w14:paraId="2FD690C5" w14:textId="77777777" w:rsidR="009324E1" w:rsidRPr="00984E36" w:rsidRDefault="009324E1" w:rsidP="00984E36">
      <w:pPr>
        <w:tabs>
          <w:tab w:val="clear" w:pos="567"/>
        </w:tabs>
        <w:spacing w:line="240" w:lineRule="auto"/>
        <w:rPr>
          <w:szCs w:val="22"/>
          <w:lang w:val="el-GR"/>
        </w:rPr>
      </w:pPr>
    </w:p>
    <w:p w14:paraId="557C9DCC" w14:textId="77777777" w:rsidR="009324E1" w:rsidRPr="00984E36" w:rsidRDefault="00156570" w:rsidP="00984E36">
      <w:pPr>
        <w:tabs>
          <w:tab w:val="clear" w:pos="567"/>
        </w:tabs>
        <w:spacing w:line="240" w:lineRule="auto"/>
        <w:rPr>
          <w:szCs w:val="22"/>
          <w:lang w:val="el-GR"/>
        </w:rPr>
      </w:pPr>
      <w:r>
        <w:rPr>
          <w:szCs w:val="22"/>
          <w:lang w:val="el-GR"/>
        </w:rPr>
        <w:t>56 επικαλυμμένα με λεπτό υμένιο δισκία</w:t>
      </w:r>
    </w:p>
    <w:p w14:paraId="28BE78D9" w14:textId="77777777" w:rsidR="009324E1" w:rsidRPr="00984E36" w:rsidRDefault="009324E1" w:rsidP="00984E36">
      <w:pPr>
        <w:tabs>
          <w:tab w:val="clear" w:pos="567"/>
        </w:tabs>
        <w:spacing w:line="240" w:lineRule="auto"/>
        <w:rPr>
          <w:szCs w:val="22"/>
          <w:lang w:val="el-GR"/>
        </w:rPr>
      </w:pPr>
    </w:p>
    <w:p w14:paraId="2E2ED93A" w14:textId="77777777" w:rsidR="009324E1" w:rsidRPr="00984E36" w:rsidRDefault="009324E1" w:rsidP="00984E36">
      <w:pPr>
        <w:tabs>
          <w:tab w:val="clear" w:pos="567"/>
        </w:tabs>
        <w:spacing w:line="240" w:lineRule="auto"/>
        <w:rPr>
          <w:szCs w:val="22"/>
          <w:lang w:val="el-GR"/>
        </w:rPr>
      </w:pPr>
    </w:p>
    <w:p w14:paraId="565048FB"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5.</w:t>
      </w:r>
      <w:r w:rsidRPr="00984E36">
        <w:rPr>
          <w:b/>
          <w:szCs w:val="22"/>
          <w:lang w:val="el-GR"/>
        </w:rPr>
        <w:tab/>
        <w:t>ΤΡΟΠΟΣ ΚΑΙ ΟΔΟΣ(ΟΙ) ΧΟΡΗΓΗΣΗΣ</w:t>
      </w:r>
    </w:p>
    <w:p w14:paraId="610CA6E3" w14:textId="77777777" w:rsidR="009324E1" w:rsidRPr="00984E36" w:rsidRDefault="009324E1" w:rsidP="00984E36">
      <w:pPr>
        <w:tabs>
          <w:tab w:val="clear" w:pos="567"/>
        </w:tabs>
        <w:spacing w:line="240" w:lineRule="auto"/>
        <w:rPr>
          <w:szCs w:val="22"/>
          <w:lang w:val="el-GR"/>
        </w:rPr>
      </w:pPr>
    </w:p>
    <w:p w14:paraId="3D6B4D46" w14:textId="77777777" w:rsidR="009324E1" w:rsidRPr="00984E36" w:rsidRDefault="00156570" w:rsidP="00984E36">
      <w:pPr>
        <w:spacing w:line="240" w:lineRule="auto"/>
        <w:rPr>
          <w:szCs w:val="22"/>
          <w:lang w:val="el-GR"/>
        </w:rPr>
      </w:pPr>
      <w:r w:rsidRPr="00984E36">
        <w:rPr>
          <w:szCs w:val="22"/>
          <w:lang w:val="el-GR"/>
        </w:rPr>
        <w:t xml:space="preserve">Διαβάστε το φύλλο οδηγιών χρήσης πριν από τη </w:t>
      </w:r>
      <w:r w:rsidR="005D20A1" w:rsidRPr="00984E36">
        <w:rPr>
          <w:szCs w:val="22"/>
          <w:lang w:val="el-GR"/>
        </w:rPr>
        <w:t>χ</w:t>
      </w:r>
      <w:r w:rsidR="005D20A1">
        <w:rPr>
          <w:szCs w:val="22"/>
          <w:lang w:val="el-GR"/>
        </w:rPr>
        <w:t>ρήση</w:t>
      </w:r>
      <w:r w:rsidRPr="00984E36">
        <w:rPr>
          <w:szCs w:val="22"/>
          <w:lang w:val="el-GR"/>
        </w:rPr>
        <w:t>.</w:t>
      </w:r>
    </w:p>
    <w:p w14:paraId="5880451A" w14:textId="77777777" w:rsidR="009324E1" w:rsidRPr="00984E36" w:rsidRDefault="009324E1" w:rsidP="00984E36">
      <w:pPr>
        <w:tabs>
          <w:tab w:val="clear" w:pos="567"/>
        </w:tabs>
        <w:spacing w:line="240" w:lineRule="auto"/>
        <w:rPr>
          <w:szCs w:val="22"/>
          <w:lang w:val="el-GR"/>
        </w:rPr>
      </w:pPr>
    </w:p>
    <w:p w14:paraId="4BE7EC02" w14:textId="77777777" w:rsidR="009324E1" w:rsidRPr="00984E36" w:rsidRDefault="00156570" w:rsidP="00984E36">
      <w:pPr>
        <w:tabs>
          <w:tab w:val="clear" w:pos="567"/>
        </w:tabs>
        <w:spacing w:line="240" w:lineRule="auto"/>
        <w:rPr>
          <w:szCs w:val="22"/>
          <w:lang w:val="el-GR"/>
        </w:rPr>
      </w:pPr>
      <w:r w:rsidRPr="00984E36">
        <w:rPr>
          <w:szCs w:val="22"/>
          <w:lang w:val="el-GR"/>
        </w:rPr>
        <w:t xml:space="preserve">Από </w:t>
      </w:r>
      <w:r w:rsidR="00143531">
        <w:rPr>
          <w:szCs w:val="22"/>
          <w:lang w:val="el-GR"/>
        </w:rPr>
        <w:t xml:space="preserve">του </w:t>
      </w:r>
      <w:r w:rsidRPr="00984E36">
        <w:rPr>
          <w:szCs w:val="22"/>
          <w:lang w:val="el-GR"/>
        </w:rPr>
        <w:t>στόματος χρήση.</w:t>
      </w:r>
    </w:p>
    <w:p w14:paraId="1B55E258" w14:textId="77777777" w:rsidR="009324E1" w:rsidRPr="00984E36" w:rsidRDefault="009324E1" w:rsidP="00984E36">
      <w:pPr>
        <w:tabs>
          <w:tab w:val="clear" w:pos="567"/>
        </w:tabs>
        <w:autoSpaceDE w:val="0"/>
        <w:autoSpaceDN w:val="0"/>
        <w:adjustRightInd w:val="0"/>
        <w:spacing w:line="240" w:lineRule="auto"/>
        <w:rPr>
          <w:szCs w:val="22"/>
          <w:lang w:val="el-GR"/>
        </w:rPr>
      </w:pPr>
    </w:p>
    <w:p w14:paraId="48D906BC" w14:textId="77777777" w:rsidR="009324E1" w:rsidRPr="00984E36" w:rsidRDefault="009324E1" w:rsidP="00984E36">
      <w:pPr>
        <w:tabs>
          <w:tab w:val="clear" w:pos="567"/>
        </w:tabs>
        <w:autoSpaceDE w:val="0"/>
        <w:autoSpaceDN w:val="0"/>
        <w:adjustRightInd w:val="0"/>
        <w:spacing w:line="240" w:lineRule="auto"/>
        <w:rPr>
          <w:szCs w:val="22"/>
          <w:lang w:val="el-GR"/>
        </w:rPr>
      </w:pPr>
    </w:p>
    <w:p w14:paraId="48E4400D"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6.</w:t>
      </w:r>
      <w:r w:rsidRPr="00984E36">
        <w:rPr>
          <w:b/>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779FFD2" w14:textId="77777777" w:rsidR="009324E1" w:rsidRPr="00984E36" w:rsidRDefault="009324E1" w:rsidP="00984E36">
      <w:pPr>
        <w:tabs>
          <w:tab w:val="clear" w:pos="567"/>
        </w:tabs>
        <w:spacing w:line="240" w:lineRule="auto"/>
        <w:rPr>
          <w:szCs w:val="22"/>
          <w:lang w:val="el-GR"/>
        </w:rPr>
      </w:pPr>
    </w:p>
    <w:p w14:paraId="1E5817F9" w14:textId="77777777" w:rsidR="009324E1" w:rsidRPr="00984E36" w:rsidRDefault="00156570" w:rsidP="00984E36">
      <w:pPr>
        <w:tabs>
          <w:tab w:val="clear" w:pos="567"/>
        </w:tabs>
        <w:spacing w:line="240" w:lineRule="auto"/>
        <w:rPr>
          <w:szCs w:val="22"/>
          <w:lang w:val="el-GR"/>
        </w:rPr>
      </w:pPr>
      <w:r w:rsidRPr="00984E36">
        <w:rPr>
          <w:szCs w:val="22"/>
          <w:lang w:val="el-GR"/>
        </w:rPr>
        <w:t>Να φυλάσσεται σε θέση, την οποία δεν βλέπουν και δεν προσεγγίζουν τα παιδιά.</w:t>
      </w:r>
    </w:p>
    <w:p w14:paraId="349C6886" w14:textId="77777777" w:rsidR="009324E1" w:rsidRPr="00984E36" w:rsidRDefault="009324E1" w:rsidP="00984E36">
      <w:pPr>
        <w:tabs>
          <w:tab w:val="clear" w:pos="567"/>
        </w:tabs>
        <w:spacing w:line="240" w:lineRule="auto"/>
        <w:rPr>
          <w:szCs w:val="22"/>
          <w:lang w:val="el-GR"/>
        </w:rPr>
      </w:pPr>
    </w:p>
    <w:p w14:paraId="6F62B7F1" w14:textId="77777777" w:rsidR="009324E1" w:rsidRPr="00984E36" w:rsidRDefault="009324E1" w:rsidP="00984E36">
      <w:pPr>
        <w:tabs>
          <w:tab w:val="clear" w:pos="567"/>
        </w:tabs>
        <w:spacing w:line="240" w:lineRule="auto"/>
        <w:rPr>
          <w:szCs w:val="22"/>
          <w:lang w:val="el-GR"/>
        </w:rPr>
      </w:pPr>
    </w:p>
    <w:p w14:paraId="39377B88"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7.</w:t>
      </w:r>
      <w:r w:rsidRPr="00984E36">
        <w:rPr>
          <w:b/>
          <w:szCs w:val="22"/>
          <w:lang w:val="el-GR"/>
        </w:rPr>
        <w:tab/>
        <w:t>ΑΛΛΗ(ΕΣ) ΕΙΔΙΚΗ(ΕΣ) ΠΡΟΕΙΔΟΠΟΙΗΣΗ(ΕΙΣ), ΕΑΝ ΕΙΝΑΙ ΑΠΑΡΑΙΤΗΤΗ(ΕΣ)</w:t>
      </w:r>
    </w:p>
    <w:p w14:paraId="208AE84D" w14:textId="77777777" w:rsidR="009324E1" w:rsidRPr="00984E36" w:rsidRDefault="009324E1" w:rsidP="00984E36">
      <w:pPr>
        <w:tabs>
          <w:tab w:val="clear" w:pos="567"/>
        </w:tabs>
        <w:spacing w:line="240" w:lineRule="auto"/>
        <w:rPr>
          <w:szCs w:val="22"/>
          <w:lang w:val="el-GR"/>
        </w:rPr>
      </w:pPr>
    </w:p>
    <w:p w14:paraId="0BFE87ED" w14:textId="77777777" w:rsidR="009324E1" w:rsidRPr="00984E36" w:rsidRDefault="009324E1" w:rsidP="00984E36">
      <w:pPr>
        <w:tabs>
          <w:tab w:val="clear" w:pos="567"/>
        </w:tabs>
        <w:spacing w:line="240" w:lineRule="auto"/>
        <w:rPr>
          <w:szCs w:val="22"/>
          <w:lang w:val="el-GR"/>
        </w:rPr>
      </w:pPr>
    </w:p>
    <w:p w14:paraId="3EB13A2F"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8.</w:t>
      </w:r>
      <w:r w:rsidRPr="00984E36">
        <w:rPr>
          <w:b/>
          <w:szCs w:val="22"/>
          <w:lang w:val="el-GR"/>
        </w:rPr>
        <w:tab/>
        <w:t>ΗΜΕΡΟΜΗΝΙΑ ΛΗΞΗΣ</w:t>
      </w:r>
    </w:p>
    <w:p w14:paraId="3011E18F" w14:textId="77777777" w:rsidR="009324E1" w:rsidRPr="00984E36" w:rsidRDefault="009324E1" w:rsidP="00984E36">
      <w:pPr>
        <w:tabs>
          <w:tab w:val="clear" w:pos="567"/>
        </w:tabs>
        <w:spacing w:line="240" w:lineRule="auto"/>
        <w:rPr>
          <w:szCs w:val="22"/>
          <w:lang w:val="el-GR"/>
        </w:rPr>
      </w:pPr>
    </w:p>
    <w:p w14:paraId="3907058A" w14:textId="77777777" w:rsidR="005E69F7" w:rsidRPr="00984E36" w:rsidRDefault="00156570" w:rsidP="00984E36">
      <w:pPr>
        <w:tabs>
          <w:tab w:val="clear" w:pos="567"/>
        </w:tabs>
        <w:spacing w:line="240" w:lineRule="auto"/>
        <w:rPr>
          <w:szCs w:val="22"/>
          <w:lang w:val="el-GR"/>
        </w:rPr>
      </w:pPr>
      <w:r w:rsidRPr="00984E36">
        <w:rPr>
          <w:szCs w:val="22"/>
          <w:lang w:val="el-GR"/>
        </w:rPr>
        <w:t>ΛΗΞΗ</w:t>
      </w:r>
    </w:p>
    <w:p w14:paraId="5D6C49C3" w14:textId="77777777" w:rsidR="005E69F7" w:rsidRPr="00984E36" w:rsidRDefault="005E69F7" w:rsidP="00984E36">
      <w:pPr>
        <w:tabs>
          <w:tab w:val="clear" w:pos="567"/>
        </w:tabs>
        <w:spacing w:line="240" w:lineRule="auto"/>
        <w:rPr>
          <w:szCs w:val="22"/>
          <w:lang w:val="el-GR"/>
        </w:rPr>
      </w:pPr>
    </w:p>
    <w:p w14:paraId="1E569462" w14:textId="77777777" w:rsidR="009324E1" w:rsidRPr="00984E36" w:rsidRDefault="009324E1" w:rsidP="00984E36">
      <w:pPr>
        <w:tabs>
          <w:tab w:val="clear" w:pos="567"/>
        </w:tabs>
        <w:spacing w:line="240" w:lineRule="auto"/>
        <w:rPr>
          <w:szCs w:val="22"/>
          <w:lang w:val="el-GR"/>
        </w:rPr>
      </w:pPr>
    </w:p>
    <w:p w14:paraId="7A874592"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9.</w:t>
      </w:r>
      <w:r w:rsidRPr="00984E36">
        <w:rPr>
          <w:b/>
          <w:szCs w:val="22"/>
          <w:lang w:val="el-GR"/>
        </w:rPr>
        <w:tab/>
        <w:t>ΕΙΔΙΚΕΣ ΣΥΝΘΗΚΕΣ ΦΥΛΑΞΗΣ</w:t>
      </w:r>
    </w:p>
    <w:p w14:paraId="3284E74E" w14:textId="77777777" w:rsidR="009324E1" w:rsidRPr="00984E36" w:rsidRDefault="009324E1" w:rsidP="00984E36">
      <w:pPr>
        <w:tabs>
          <w:tab w:val="clear" w:pos="567"/>
        </w:tabs>
        <w:spacing w:line="240" w:lineRule="auto"/>
        <w:rPr>
          <w:szCs w:val="22"/>
          <w:lang w:val="el-GR"/>
        </w:rPr>
      </w:pPr>
    </w:p>
    <w:p w14:paraId="2FAA5927" w14:textId="77777777" w:rsidR="009324E1" w:rsidRPr="00984E36" w:rsidRDefault="009324E1" w:rsidP="00984E36">
      <w:pPr>
        <w:tabs>
          <w:tab w:val="clear" w:pos="567"/>
        </w:tabs>
        <w:spacing w:line="240" w:lineRule="auto"/>
        <w:rPr>
          <w:szCs w:val="22"/>
          <w:lang w:val="el-GR"/>
        </w:rPr>
      </w:pPr>
    </w:p>
    <w:p w14:paraId="352B0163"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10.</w:t>
      </w:r>
      <w:r w:rsidRPr="00984E36">
        <w:rPr>
          <w:b/>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4DE11319" w14:textId="77777777" w:rsidR="009324E1" w:rsidRPr="00984E36" w:rsidRDefault="009324E1" w:rsidP="00984E36">
      <w:pPr>
        <w:tabs>
          <w:tab w:val="clear" w:pos="567"/>
        </w:tabs>
        <w:spacing w:line="240" w:lineRule="auto"/>
        <w:rPr>
          <w:szCs w:val="22"/>
          <w:lang w:val="el-GR"/>
        </w:rPr>
      </w:pPr>
    </w:p>
    <w:p w14:paraId="4EA681A5" w14:textId="77777777" w:rsidR="009324E1" w:rsidRPr="00984E36" w:rsidRDefault="009324E1" w:rsidP="00984E36">
      <w:pPr>
        <w:tabs>
          <w:tab w:val="clear" w:pos="567"/>
        </w:tabs>
        <w:spacing w:line="240" w:lineRule="auto"/>
        <w:rPr>
          <w:szCs w:val="22"/>
          <w:lang w:val="el-GR"/>
        </w:rPr>
      </w:pPr>
    </w:p>
    <w:p w14:paraId="64C86F6E"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el-GR"/>
        </w:rPr>
      </w:pPr>
      <w:r w:rsidRPr="00984E36">
        <w:rPr>
          <w:b/>
          <w:szCs w:val="22"/>
          <w:lang w:val="el-GR"/>
        </w:rPr>
        <w:lastRenderedPageBreak/>
        <w:t>11.</w:t>
      </w:r>
      <w:r w:rsidRPr="00984E36">
        <w:rPr>
          <w:b/>
          <w:szCs w:val="22"/>
          <w:lang w:val="el-GR"/>
        </w:rPr>
        <w:tab/>
        <w:t>ΟΝΟΜΑ ΚΑΙ ΔΙΕΥΘΥΝΣΗ ΚΑΤΟΧΟΥ ΤΗΣ ΑΔΕΙΑΣ ΚΥΚΛΟΦΟΡΙΑΣ</w:t>
      </w:r>
    </w:p>
    <w:p w14:paraId="7867BCA7" w14:textId="77777777" w:rsidR="009324E1" w:rsidRPr="00984E36" w:rsidRDefault="009324E1" w:rsidP="00984E36">
      <w:pPr>
        <w:tabs>
          <w:tab w:val="clear" w:pos="567"/>
        </w:tabs>
        <w:spacing w:line="240" w:lineRule="auto"/>
        <w:rPr>
          <w:szCs w:val="22"/>
          <w:lang w:val="el-GR"/>
        </w:rPr>
      </w:pPr>
    </w:p>
    <w:p w14:paraId="3EBD4FE0" w14:textId="77777777" w:rsidR="009324E1" w:rsidRPr="00984E36" w:rsidRDefault="00156570" w:rsidP="00984E36">
      <w:pPr>
        <w:tabs>
          <w:tab w:val="clear" w:pos="567"/>
        </w:tabs>
        <w:spacing w:line="240" w:lineRule="auto"/>
        <w:rPr>
          <w:szCs w:val="22"/>
          <w:lang w:val="fi-FI"/>
        </w:rPr>
      </w:pPr>
      <w:r w:rsidRPr="00984E36">
        <w:rPr>
          <w:szCs w:val="22"/>
          <w:lang w:val="fi-FI"/>
        </w:rPr>
        <w:t>Astellas Pharma Europe B.V.</w:t>
      </w:r>
    </w:p>
    <w:p w14:paraId="7FAE0BEE" w14:textId="77777777" w:rsidR="009324E1" w:rsidRPr="006D25BC" w:rsidRDefault="00156570" w:rsidP="00984E36">
      <w:pPr>
        <w:tabs>
          <w:tab w:val="clear" w:pos="567"/>
        </w:tabs>
        <w:spacing w:line="240" w:lineRule="auto"/>
        <w:rPr>
          <w:szCs w:val="22"/>
          <w:lang w:val="fi-FI"/>
        </w:rPr>
      </w:pPr>
      <w:r w:rsidRPr="00984E36">
        <w:rPr>
          <w:szCs w:val="22"/>
          <w:lang w:val="fi-FI"/>
        </w:rPr>
        <w:t>Sylviusweg</w:t>
      </w:r>
      <w:r w:rsidRPr="006D25BC">
        <w:rPr>
          <w:szCs w:val="22"/>
          <w:lang w:val="fi-FI"/>
        </w:rPr>
        <w:t xml:space="preserve"> 62</w:t>
      </w:r>
    </w:p>
    <w:p w14:paraId="530C9535" w14:textId="77777777" w:rsidR="009324E1" w:rsidRPr="00B2477D" w:rsidRDefault="00156570" w:rsidP="00984E36">
      <w:pPr>
        <w:tabs>
          <w:tab w:val="clear" w:pos="567"/>
        </w:tabs>
        <w:spacing w:line="240" w:lineRule="auto"/>
        <w:rPr>
          <w:szCs w:val="22"/>
          <w:lang w:val="el-GR"/>
        </w:rPr>
      </w:pPr>
      <w:r w:rsidRPr="00B2477D">
        <w:rPr>
          <w:szCs w:val="22"/>
          <w:lang w:val="el-GR"/>
        </w:rPr>
        <w:t xml:space="preserve">2333 </w:t>
      </w:r>
      <w:r w:rsidRPr="006D25BC">
        <w:rPr>
          <w:szCs w:val="22"/>
          <w:lang w:val="fi-FI"/>
        </w:rPr>
        <w:t>BE</w:t>
      </w:r>
      <w:r w:rsidRPr="00B2477D">
        <w:rPr>
          <w:szCs w:val="22"/>
          <w:lang w:val="el-GR"/>
        </w:rPr>
        <w:t xml:space="preserve"> </w:t>
      </w:r>
      <w:r w:rsidRPr="006D25BC">
        <w:rPr>
          <w:szCs w:val="22"/>
          <w:lang w:val="fi-FI"/>
        </w:rPr>
        <w:t>Leiden</w:t>
      </w:r>
    </w:p>
    <w:p w14:paraId="24C4F3E3" w14:textId="77777777" w:rsidR="009324E1" w:rsidRPr="00B2477D" w:rsidRDefault="00156570" w:rsidP="00984E36">
      <w:pPr>
        <w:tabs>
          <w:tab w:val="clear" w:pos="567"/>
        </w:tabs>
        <w:spacing w:line="240" w:lineRule="auto"/>
        <w:rPr>
          <w:szCs w:val="22"/>
          <w:lang w:val="el-GR"/>
        </w:rPr>
      </w:pPr>
      <w:r w:rsidRPr="00984E36">
        <w:rPr>
          <w:szCs w:val="22"/>
          <w:lang w:val="el-GR"/>
        </w:rPr>
        <w:t>Ολλανδία</w:t>
      </w:r>
    </w:p>
    <w:p w14:paraId="32CD18F1" w14:textId="77777777" w:rsidR="009324E1" w:rsidRPr="00B2477D" w:rsidRDefault="009324E1" w:rsidP="00984E36">
      <w:pPr>
        <w:tabs>
          <w:tab w:val="clear" w:pos="567"/>
        </w:tabs>
        <w:spacing w:line="240" w:lineRule="auto"/>
        <w:rPr>
          <w:szCs w:val="22"/>
          <w:lang w:val="el-GR"/>
        </w:rPr>
      </w:pPr>
    </w:p>
    <w:p w14:paraId="0142A85A" w14:textId="77777777" w:rsidR="009324E1" w:rsidRPr="00B2477D" w:rsidRDefault="009324E1" w:rsidP="00984E36">
      <w:pPr>
        <w:tabs>
          <w:tab w:val="clear" w:pos="567"/>
        </w:tabs>
        <w:spacing w:line="240" w:lineRule="auto"/>
        <w:rPr>
          <w:szCs w:val="22"/>
          <w:lang w:val="el-GR"/>
        </w:rPr>
      </w:pPr>
    </w:p>
    <w:p w14:paraId="75412D27" w14:textId="77777777" w:rsidR="009324E1" w:rsidRPr="00B2477D"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B2477D">
        <w:rPr>
          <w:b/>
          <w:szCs w:val="22"/>
          <w:lang w:val="el-GR"/>
        </w:rPr>
        <w:t>12.</w:t>
      </w:r>
      <w:r w:rsidRPr="00B2477D">
        <w:rPr>
          <w:b/>
          <w:szCs w:val="22"/>
          <w:lang w:val="el-GR"/>
        </w:rPr>
        <w:tab/>
      </w:r>
      <w:r w:rsidRPr="00984E36">
        <w:rPr>
          <w:b/>
          <w:szCs w:val="22"/>
          <w:lang w:val="el-GR"/>
        </w:rPr>
        <w:t>ΑΡΙΘΜΟΣ</w:t>
      </w:r>
      <w:r w:rsidRPr="00B2477D">
        <w:rPr>
          <w:b/>
          <w:szCs w:val="22"/>
          <w:lang w:val="el-GR"/>
        </w:rPr>
        <w:t>(</w:t>
      </w:r>
      <w:r w:rsidRPr="00984E36">
        <w:rPr>
          <w:b/>
          <w:szCs w:val="22"/>
          <w:lang w:val="el-GR"/>
        </w:rPr>
        <w:t>ΟΙ</w:t>
      </w:r>
      <w:r w:rsidRPr="00B2477D">
        <w:rPr>
          <w:b/>
          <w:szCs w:val="22"/>
          <w:lang w:val="el-GR"/>
        </w:rPr>
        <w:t xml:space="preserve">) </w:t>
      </w:r>
      <w:r w:rsidRPr="00984E36">
        <w:rPr>
          <w:b/>
          <w:szCs w:val="22"/>
          <w:lang w:val="el-GR"/>
        </w:rPr>
        <w:t>ΑΔΕΙΑΣ</w:t>
      </w:r>
      <w:r w:rsidRPr="00B2477D">
        <w:rPr>
          <w:b/>
          <w:szCs w:val="22"/>
          <w:lang w:val="el-GR"/>
        </w:rPr>
        <w:t xml:space="preserve"> </w:t>
      </w:r>
      <w:r w:rsidRPr="00984E36">
        <w:rPr>
          <w:b/>
          <w:szCs w:val="22"/>
          <w:lang w:val="el-GR"/>
        </w:rPr>
        <w:t>ΚΥΚΛΟΦΟΡΙΑΣ</w:t>
      </w:r>
    </w:p>
    <w:p w14:paraId="606E34AB" w14:textId="77777777" w:rsidR="009324E1" w:rsidRPr="00B2477D" w:rsidRDefault="009324E1" w:rsidP="00984E36">
      <w:pPr>
        <w:tabs>
          <w:tab w:val="clear" w:pos="567"/>
        </w:tabs>
        <w:spacing w:line="240" w:lineRule="auto"/>
        <w:rPr>
          <w:szCs w:val="22"/>
          <w:lang w:val="el-GR"/>
        </w:rPr>
      </w:pPr>
    </w:p>
    <w:p w14:paraId="7EE7611B" w14:textId="77777777" w:rsidR="00492A49" w:rsidRDefault="00156570" w:rsidP="00984E36">
      <w:pPr>
        <w:tabs>
          <w:tab w:val="clear" w:pos="567"/>
        </w:tabs>
        <w:spacing w:line="240" w:lineRule="auto"/>
        <w:rPr>
          <w:szCs w:val="22"/>
          <w:lang w:val="el-GR"/>
        </w:rPr>
      </w:pPr>
      <w:r w:rsidRPr="00492A49">
        <w:rPr>
          <w:szCs w:val="22"/>
          <w:lang w:val="el-GR"/>
        </w:rPr>
        <w:t>EU/1/13/846/003</w:t>
      </w:r>
    </w:p>
    <w:p w14:paraId="0D85329C" w14:textId="77777777" w:rsidR="00492A49" w:rsidRPr="00984E36" w:rsidRDefault="00492A49" w:rsidP="00984E36">
      <w:pPr>
        <w:tabs>
          <w:tab w:val="clear" w:pos="567"/>
        </w:tabs>
        <w:spacing w:line="240" w:lineRule="auto"/>
        <w:rPr>
          <w:szCs w:val="22"/>
          <w:lang w:val="el-GR"/>
        </w:rPr>
      </w:pPr>
    </w:p>
    <w:p w14:paraId="49F3506E" w14:textId="77777777" w:rsidR="008809AE" w:rsidRPr="008B5055" w:rsidRDefault="008809AE" w:rsidP="00984E36">
      <w:pPr>
        <w:tabs>
          <w:tab w:val="clear" w:pos="567"/>
        </w:tabs>
        <w:spacing w:line="240" w:lineRule="auto"/>
        <w:rPr>
          <w:szCs w:val="22"/>
          <w:lang w:val="el-GR"/>
        </w:rPr>
      </w:pPr>
    </w:p>
    <w:p w14:paraId="166169ED"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13.</w:t>
      </w:r>
      <w:r w:rsidRPr="00984E36">
        <w:rPr>
          <w:b/>
          <w:szCs w:val="22"/>
          <w:lang w:val="el-GR"/>
        </w:rPr>
        <w:tab/>
        <w:t>ΑΡΙΘΜΟΣ ΠΑΡΤΙΔΑΣ</w:t>
      </w:r>
    </w:p>
    <w:p w14:paraId="32295408" w14:textId="77777777" w:rsidR="009324E1" w:rsidRPr="00984E36" w:rsidRDefault="009324E1" w:rsidP="00984E36">
      <w:pPr>
        <w:tabs>
          <w:tab w:val="clear" w:pos="567"/>
        </w:tabs>
        <w:spacing w:line="240" w:lineRule="auto"/>
        <w:rPr>
          <w:szCs w:val="22"/>
          <w:lang w:val="el-GR"/>
        </w:rPr>
      </w:pPr>
    </w:p>
    <w:p w14:paraId="768993D0" w14:textId="77777777" w:rsidR="009324E1" w:rsidRPr="00984E36" w:rsidRDefault="00156570" w:rsidP="00984E36">
      <w:pPr>
        <w:tabs>
          <w:tab w:val="clear" w:pos="567"/>
        </w:tabs>
        <w:spacing w:line="240" w:lineRule="auto"/>
        <w:rPr>
          <w:szCs w:val="22"/>
          <w:lang w:val="el-GR"/>
        </w:rPr>
      </w:pPr>
      <w:r w:rsidRPr="00984E36">
        <w:rPr>
          <w:szCs w:val="22"/>
          <w:lang w:val="el-GR"/>
        </w:rPr>
        <w:t>Παρτίδα</w:t>
      </w:r>
    </w:p>
    <w:p w14:paraId="16F89BC2" w14:textId="77777777" w:rsidR="009324E1" w:rsidRPr="00984E36" w:rsidRDefault="009324E1" w:rsidP="00984E36">
      <w:pPr>
        <w:tabs>
          <w:tab w:val="clear" w:pos="567"/>
        </w:tabs>
        <w:spacing w:line="240" w:lineRule="auto"/>
        <w:rPr>
          <w:szCs w:val="22"/>
          <w:lang w:val="el-GR"/>
        </w:rPr>
      </w:pPr>
    </w:p>
    <w:p w14:paraId="5A7C2B6E" w14:textId="77777777" w:rsidR="009324E1" w:rsidRPr="00984E36" w:rsidRDefault="009324E1" w:rsidP="00984E36">
      <w:pPr>
        <w:tabs>
          <w:tab w:val="clear" w:pos="567"/>
        </w:tabs>
        <w:spacing w:line="240" w:lineRule="auto"/>
        <w:rPr>
          <w:szCs w:val="22"/>
          <w:lang w:val="el-GR"/>
        </w:rPr>
      </w:pPr>
    </w:p>
    <w:p w14:paraId="689AFF83" w14:textId="77777777" w:rsidR="009324E1" w:rsidRPr="00984E36" w:rsidRDefault="00156570" w:rsidP="00984E36">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14.</w:t>
      </w:r>
      <w:r w:rsidRPr="00984E36">
        <w:rPr>
          <w:b/>
          <w:szCs w:val="22"/>
          <w:lang w:val="el-GR"/>
        </w:rPr>
        <w:tab/>
        <w:t>ΓΕΝΙΚΗ ΚΑΤΑΤΑΞΗ ΓΙΑ ΤΗ ΔΙΑΘΕΣΗ</w:t>
      </w:r>
    </w:p>
    <w:p w14:paraId="1D493BA7" w14:textId="77777777" w:rsidR="009324E1" w:rsidRPr="00984E36" w:rsidRDefault="009324E1" w:rsidP="00984E36">
      <w:pPr>
        <w:tabs>
          <w:tab w:val="clear" w:pos="567"/>
        </w:tabs>
        <w:spacing w:line="240" w:lineRule="auto"/>
        <w:rPr>
          <w:szCs w:val="22"/>
          <w:lang w:val="el-GR"/>
        </w:rPr>
      </w:pPr>
    </w:p>
    <w:p w14:paraId="1D824133" w14:textId="77777777" w:rsidR="009324E1" w:rsidRPr="00984E36" w:rsidRDefault="00156570" w:rsidP="00984E36">
      <w:pPr>
        <w:tabs>
          <w:tab w:val="clear" w:pos="567"/>
        </w:tabs>
        <w:spacing w:line="240" w:lineRule="auto"/>
        <w:rPr>
          <w:szCs w:val="22"/>
          <w:lang w:val="el-GR"/>
        </w:rPr>
      </w:pPr>
      <w:r w:rsidRPr="00984E36">
        <w:rPr>
          <w:szCs w:val="22"/>
          <w:lang w:val="el-GR"/>
        </w:rPr>
        <w:t>Φαρμακευτικό προϊόν για το οποίο απαιτείται ιατρική συνταγή.</w:t>
      </w:r>
    </w:p>
    <w:p w14:paraId="290BF89A" w14:textId="77777777" w:rsidR="009324E1" w:rsidRPr="00984E36" w:rsidRDefault="009324E1" w:rsidP="00984E36">
      <w:pPr>
        <w:tabs>
          <w:tab w:val="clear" w:pos="567"/>
        </w:tabs>
        <w:spacing w:line="240" w:lineRule="auto"/>
        <w:rPr>
          <w:szCs w:val="22"/>
          <w:lang w:val="el-GR"/>
        </w:rPr>
      </w:pPr>
    </w:p>
    <w:p w14:paraId="4B4CF2D4" w14:textId="77777777" w:rsidR="009324E1" w:rsidRPr="00984E36" w:rsidRDefault="009324E1" w:rsidP="00984E36">
      <w:pPr>
        <w:tabs>
          <w:tab w:val="clear" w:pos="567"/>
        </w:tabs>
        <w:spacing w:line="240" w:lineRule="auto"/>
        <w:rPr>
          <w:szCs w:val="22"/>
          <w:lang w:val="el-GR"/>
        </w:rPr>
      </w:pPr>
    </w:p>
    <w:p w14:paraId="620C8269" w14:textId="77777777" w:rsidR="009324E1" w:rsidRPr="00984E36" w:rsidRDefault="00156570" w:rsidP="00984E36">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15.</w:t>
      </w:r>
      <w:r w:rsidRPr="00984E36">
        <w:rPr>
          <w:b/>
          <w:szCs w:val="22"/>
          <w:lang w:val="el-GR"/>
        </w:rPr>
        <w:tab/>
        <w:t>ΟΔΗΓΙΕΣ ΧΡΗΣΗΣ</w:t>
      </w:r>
    </w:p>
    <w:p w14:paraId="14F3D65B" w14:textId="77777777" w:rsidR="009324E1" w:rsidRPr="00984E36" w:rsidRDefault="009324E1" w:rsidP="00984E36">
      <w:pPr>
        <w:tabs>
          <w:tab w:val="clear" w:pos="567"/>
        </w:tabs>
        <w:spacing w:line="240" w:lineRule="auto"/>
        <w:rPr>
          <w:szCs w:val="22"/>
          <w:lang w:val="el-GR"/>
        </w:rPr>
      </w:pPr>
    </w:p>
    <w:p w14:paraId="69731D39" w14:textId="77777777" w:rsidR="009324E1" w:rsidRPr="00984E36" w:rsidRDefault="009324E1" w:rsidP="00984E36">
      <w:pPr>
        <w:tabs>
          <w:tab w:val="clear" w:pos="567"/>
        </w:tabs>
        <w:spacing w:line="240" w:lineRule="auto"/>
        <w:rPr>
          <w:szCs w:val="22"/>
          <w:lang w:val="el-GR"/>
        </w:rPr>
      </w:pPr>
    </w:p>
    <w:p w14:paraId="00350E72" w14:textId="77777777" w:rsidR="009324E1" w:rsidRPr="00984E36" w:rsidRDefault="00156570" w:rsidP="00984E36">
      <w:pPr>
        <w:pBdr>
          <w:top w:val="single" w:sz="4" w:space="1" w:color="auto"/>
          <w:left w:val="single" w:sz="4" w:space="4" w:color="auto"/>
          <w:bottom w:val="single" w:sz="4" w:space="0" w:color="auto"/>
          <w:right w:val="single" w:sz="4" w:space="4" w:color="auto"/>
        </w:pBdr>
        <w:tabs>
          <w:tab w:val="clear" w:pos="567"/>
        </w:tabs>
        <w:spacing w:line="240" w:lineRule="auto"/>
        <w:rPr>
          <w:szCs w:val="22"/>
          <w:lang w:val="el-GR"/>
        </w:rPr>
      </w:pPr>
      <w:r w:rsidRPr="00984E36">
        <w:rPr>
          <w:b/>
          <w:szCs w:val="22"/>
          <w:lang w:val="el-GR"/>
        </w:rPr>
        <w:t>16.</w:t>
      </w:r>
      <w:r w:rsidRPr="00984E36">
        <w:rPr>
          <w:b/>
          <w:szCs w:val="22"/>
          <w:lang w:val="el-GR"/>
        </w:rPr>
        <w:tab/>
        <w:t>ΠΛΗΡΟΦΟΡΙΕΣ ΣΕ BRAILLE</w:t>
      </w:r>
    </w:p>
    <w:p w14:paraId="0E77CCC3" w14:textId="77777777" w:rsidR="009324E1" w:rsidRPr="00984E36" w:rsidRDefault="009324E1" w:rsidP="00984E36">
      <w:pPr>
        <w:tabs>
          <w:tab w:val="clear" w:pos="567"/>
        </w:tabs>
        <w:spacing w:line="240" w:lineRule="auto"/>
        <w:rPr>
          <w:szCs w:val="22"/>
          <w:lang w:val="el-GR"/>
        </w:rPr>
      </w:pPr>
    </w:p>
    <w:p w14:paraId="24F701CD" w14:textId="77777777" w:rsidR="009324E1" w:rsidRPr="00984E36" w:rsidRDefault="00156570" w:rsidP="00984E36">
      <w:pPr>
        <w:tabs>
          <w:tab w:val="clear" w:pos="567"/>
        </w:tabs>
        <w:spacing w:line="240" w:lineRule="auto"/>
        <w:rPr>
          <w:szCs w:val="22"/>
          <w:lang w:val="el-GR"/>
        </w:rPr>
      </w:pPr>
      <w:r w:rsidRPr="00984E36">
        <w:rPr>
          <w:szCs w:val="22"/>
          <w:lang w:val="el-GR"/>
        </w:rPr>
        <w:t xml:space="preserve">xtandi </w:t>
      </w:r>
      <w:r w:rsidR="00866199">
        <w:rPr>
          <w:szCs w:val="22"/>
          <w:lang w:val="el-GR"/>
        </w:rPr>
        <w:t>8</w:t>
      </w:r>
      <w:r w:rsidRPr="00984E36">
        <w:rPr>
          <w:szCs w:val="22"/>
          <w:lang w:val="el-GR"/>
        </w:rPr>
        <w:t>0 mg</w:t>
      </w:r>
      <w:r w:rsidR="0076091A">
        <w:rPr>
          <w:szCs w:val="22"/>
          <w:lang w:val="el-GR"/>
        </w:rPr>
        <w:t xml:space="preserve"> επικαλυμμένα με λεπτό υμένιο δισκία</w:t>
      </w:r>
    </w:p>
    <w:p w14:paraId="330CD6B8" w14:textId="77777777" w:rsidR="009324E1" w:rsidRDefault="009324E1" w:rsidP="00984E36">
      <w:pPr>
        <w:tabs>
          <w:tab w:val="clear" w:pos="567"/>
        </w:tabs>
        <w:spacing w:line="240" w:lineRule="auto"/>
        <w:outlineLvl w:val="0"/>
        <w:rPr>
          <w:szCs w:val="22"/>
          <w:lang w:val="el-GR"/>
        </w:rPr>
      </w:pPr>
    </w:p>
    <w:p w14:paraId="0E961435" w14:textId="77777777" w:rsidR="005D20A1" w:rsidRPr="008B680C" w:rsidRDefault="00156570" w:rsidP="005D20A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C937E7">
        <w:rPr>
          <w:b/>
          <w:noProof/>
        </w:rPr>
        <w:t>D</w:t>
      </w:r>
      <w:r>
        <w:rPr>
          <w:b/>
          <w:noProof/>
          <w:lang w:val="el-GR"/>
        </w:rPr>
        <w:t>)</w:t>
      </w:r>
    </w:p>
    <w:p w14:paraId="2E91F40C" w14:textId="77777777" w:rsidR="005D20A1" w:rsidRPr="008B680C" w:rsidRDefault="005D20A1" w:rsidP="005D20A1">
      <w:pPr>
        <w:tabs>
          <w:tab w:val="clear" w:pos="567"/>
        </w:tabs>
        <w:spacing w:line="240" w:lineRule="auto"/>
        <w:rPr>
          <w:noProof/>
          <w:lang w:val="el-GR"/>
        </w:rPr>
      </w:pPr>
    </w:p>
    <w:p w14:paraId="304C2C14" w14:textId="77777777" w:rsidR="005D20A1" w:rsidRPr="008B680C" w:rsidRDefault="00156570" w:rsidP="005D20A1">
      <w:pPr>
        <w:spacing w:line="240" w:lineRule="auto"/>
        <w:rPr>
          <w:noProof/>
          <w:szCs w:val="22"/>
          <w:shd w:val="clear" w:color="auto" w:fill="CCCCCC"/>
          <w:lang w:val="el-GR"/>
        </w:rPr>
      </w:pPr>
      <w:r w:rsidRPr="00D0690B">
        <w:rPr>
          <w:noProof/>
          <w:highlight w:val="lightGray"/>
          <w:lang w:val="el-GR"/>
        </w:rPr>
        <w:t>Δισδιάστατος γραμμωτός κώδικας (2</w:t>
      </w:r>
      <w:r w:rsidRPr="00D0690B">
        <w:rPr>
          <w:noProof/>
          <w:highlight w:val="lightGray"/>
        </w:rPr>
        <w:t>D</w:t>
      </w:r>
      <w:r w:rsidRPr="00D0690B">
        <w:rPr>
          <w:noProof/>
          <w:highlight w:val="lightGray"/>
          <w:lang w:val="el-GR"/>
        </w:rPr>
        <w:t>) που φέρει τον περιληφθέντα</w:t>
      </w:r>
      <w:r w:rsidR="005E69F7">
        <w:rPr>
          <w:noProof/>
          <w:highlight w:val="lightGray"/>
          <w:lang w:val="el-GR"/>
        </w:rPr>
        <w:t xml:space="preserve"> μοναδικό αναγνωριστικό κωδικό.</w:t>
      </w:r>
    </w:p>
    <w:p w14:paraId="7543CC2F" w14:textId="77777777" w:rsidR="005D20A1" w:rsidRPr="008B680C" w:rsidRDefault="005D20A1" w:rsidP="005D20A1">
      <w:pPr>
        <w:tabs>
          <w:tab w:val="clear" w:pos="567"/>
        </w:tabs>
        <w:spacing w:line="240" w:lineRule="auto"/>
        <w:rPr>
          <w:noProof/>
          <w:lang w:val="el-GR"/>
        </w:rPr>
      </w:pPr>
    </w:p>
    <w:p w14:paraId="44FD2DDF" w14:textId="77777777" w:rsidR="005D20A1" w:rsidRPr="008B680C" w:rsidRDefault="00156570" w:rsidP="005D20A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14:paraId="3FD59529" w14:textId="77777777" w:rsidR="005D20A1" w:rsidRPr="008B680C" w:rsidRDefault="005D20A1" w:rsidP="005D20A1">
      <w:pPr>
        <w:tabs>
          <w:tab w:val="clear" w:pos="567"/>
        </w:tabs>
        <w:spacing w:line="240" w:lineRule="auto"/>
        <w:rPr>
          <w:noProof/>
          <w:lang w:val="el-GR"/>
        </w:rPr>
      </w:pPr>
    </w:p>
    <w:p w14:paraId="7FC814DE" w14:textId="77777777" w:rsidR="005D20A1" w:rsidRPr="008B680C" w:rsidRDefault="00156570" w:rsidP="005D20A1">
      <w:pPr>
        <w:rPr>
          <w:color w:val="008000"/>
          <w:szCs w:val="22"/>
          <w:lang w:val="el-GR"/>
        </w:rPr>
      </w:pPr>
      <w:r w:rsidRPr="00C937E7">
        <w:rPr>
          <w:szCs w:val="22"/>
        </w:rPr>
        <w:t>PC</w:t>
      </w:r>
    </w:p>
    <w:p w14:paraId="39D573B9" w14:textId="77777777" w:rsidR="005D20A1" w:rsidRPr="008B680C" w:rsidRDefault="00156570" w:rsidP="005D20A1">
      <w:pPr>
        <w:rPr>
          <w:szCs w:val="22"/>
          <w:lang w:val="el-GR"/>
        </w:rPr>
      </w:pPr>
      <w:r w:rsidRPr="00C937E7">
        <w:rPr>
          <w:szCs w:val="22"/>
        </w:rPr>
        <w:t>SN</w:t>
      </w:r>
    </w:p>
    <w:p w14:paraId="4CC54969" w14:textId="77777777" w:rsidR="005D20A1" w:rsidRPr="008B680C" w:rsidRDefault="00156570" w:rsidP="005D20A1">
      <w:pPr>
        <w:rPr>
          <w:szCs w:val="22"/>
          <w:lang w:val="el-GR"/>
        </w:rPr>
      </w:pPr>
      <w:r w:rsidRPr="00C937E7">
        <w:rPr>
          <w:szCs w:val="22"/>
        </w:rPr>
        <w:t>NN</w:t>
      </w:r>
    </w:p>
    <w:p w14:paraId="479E2CBE" w14:textId="77777777" w:rsidR="005D20A1" w:rsidRPr="00C326C5" w:rsidRDefault="005D20A1" w:rsidP="005D20A1">
      <w:pPr>
        <w:tabs>
          <w:tab w:val="clear" w:pos="567"/>
        </w:tabs>
        <w:spacing w:line="240" w:lineRule="auto"/>
        <w:rPr>
          <w:noProof/>
          <w:vanish/>
          <w:szCs w:val="22"/>
          <w:lang w:val="el-GR"/>
        </w:rPr>
      </w:pPr>
    </w:p>
    <w:p w14:paraId="1A274892" w14:textId="77777777" w:rsidR="00FC2B71" w:rsidRDefault="00156570" w:rsidP="009B1F5F">
      <w:pPr>
        <w:tabs>
          <w:tab w:val="clear" w:pos="567"/>
        </w:tabs>
        <w:spacing w:line="240" w:lineRule="auto"/>
        <w:jc w:val="center"/>
        <w:outlineLvl w:val="0"/>
        <w:rPr>
          <w:b/>
          <w:szCs w:val="22"/>
          <w:lang w:val="el-GR"/>
        </w:rPr>
      </w:pPr>
      <w:r w:rsidRPr="00984E36">
        <w:rPr>
          <w:b/>
          <w:szCs w:val="22"/>
          <w:lang w:val="el-GR"/>
        </w:rPr>
        <w:br w:type="page"/>
      </w:r>
    </w:p>
    <w:p w14:paraId="7017D0D1"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984E36">
        <w:rPr>
          <w:b/>
          <w:szCs w:val="22"/>
          <w:lang w:val="el-GR"/>
        </w:rPr>
        <w:lastRenderedPageBreak/>
        <w:t>ΕΝΔΕΙΞΕΙΣ ΠΟΥ ΠΡΕΠΕΙ ΝΑ ΑΝΑΓΡΑΦΟΝΤΑΙ ΣΤΗ ΣΤΟΙΧΕΙΩΔΗ ΣΥΣΚΕΥΑΣΙΑ</w:t>
      </w:r>
    </w:p>
    <w:p w14:paraId="5CB2E294" w14:textId="77777777" w:rsidR="005D20A1" w:rsidRPr="00984E36" w:rsidRDefault="005D20A1" w:rsidP="005D20A1">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p>
    <w:p w14:paraId="55AB1CF5"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szCs w:val="22"/>
          <w:lang w:val="el-GR"/>
        </w:rPr>
      </w:pPr>
      <w:r w:rsidRPr="00984E36">
        <w:rPr>
          <w:b/>
          <w:szCs w:val="22"/>
          <w:lang w:val="el-GR"/>
        </w:rPr>
        <w:t xml:space="preserve">ΑΝΑΔΙΠΛΟΥΜΕΝΗ ΘΗΚΗ ΧΩΡΙΣ </w:t>
      </w:r>
      <w:r w:rsidRPr="00984E36">
        <w:rPr>
          <w:b/>
          <w:szCs w:val="22"/>
          <w:lang w:val="en-US"/>
        </w:rPr>
        <w:t>BLUE</w:t>
      </w:r>
      <w:r w:rsidRPr="00984E36">
        <w:rPr>
          <w:b/>
          <w:szCs w:val="22"/>
          <w:lang w:val="el-GR"/>
        </w:rPr>
        <w:t xml:space="preserve"> </w:t>
      </w:r>
      <w:r w:rsidRPr="00984E36">
        <w:rPr>
          <w:b/>
          <w:szCs w:val="22"/>
          <w:lang w:val="en-US"/>
        </w:rPr>
        <w:t>BOX</w:t>
      </w:r>
    </w:p>
    <w:p w14:paraId="2082D100" w14:textId="77777777" w:rsidR="005D20A1" w:rsidRPr="008B5055" w:rsidRDefault="005D20A1" w:rsidP="005D20A1">
      <w:pPr>
        <w:tabs>
          <w:tab w:val="clear" w:pos="567"/>
        </w:tabs>
        <w:spacing w:line="240" w:lineRule="auto"/>
        <w:rPr>
          <w:szCs w:val="22"/>
          <w:lang w:val="el-GR"/>
        </w:rPr>
      </w:pPr>
    </w:p>
    <w:p w14:paraId="5598B95A" w14:textId="77777777" w:rsidR="005D20A1" w:rsidRPr="008B5055" w:rsidRDefault="005D20A1" w:rsidP="005D20A1">
      <w:pPr>
        <w:tabs>
          <w:tab w:val="clear" w:pos="567"/>
        </w:tabs>
        <w:spacing w:line="240" w:lineRule="auto"/>
        <w:rPr>
          <w:szCs w:val="22"/>
          <w:lang w:val="el-GR"/>
        </w:rPr>
      </w:pPr>
    </w:p>
    <w:p w14:paraId="5F0B8F0E"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1.</w:t>
      </w:r>
      <w:r w:rsidRPr="00984E36">
        <w:rPr>
          <w:b/>
          <w:szCs w:val="22"/>
          <w:lang w:val="el-GR"/>
        </w:rPr>
        <w:tab/>
        <w:t>ΟΝΟΜΑΣΙΑ ΤΟΥ ΦΑΡΜΑΚΕΥΤΙΚΟΥ ΠΡΟΪΟΝΤΟΣ</w:t>
      </w:r>
    </w:p>
    <w:p w14:paraId="597BF25D" w14:textId="77777777" w:rsidR="005D20A1" w:rsidRPr="00984E36" w:rsidRDefault="005D20A1" w:rsidP="005D20A1">
      <w:pPr>
        <w:tabs>
          <w:tab w:val="clear" w:pos="567"/>
        </w:tabs>
        <w:spacing w:line="240" w:lineRule="auto"/>
        <w:rPr>
          <w:szCs w:val="22"/>
          <w:lang w:val="el-GR"/>
        </w:rPr>
      </w:pPr>
    </w:p>
    <w:p w14:paraId="030DB14E" w14:textId="77777777" w:rsidR="005D20A1" w:rsidRPr="00984E36" w:rsidRDefault="00156570" w:rsidP="005D20A1">
      <w:pPr>
        <w:tabs>
          <w:tab w:val="clear" w:pos="567"/>
        </w:tabs>
        <w:spacing w:line="240" w:lineRule="auto"/>
        <w:rPr>
          <w:b/>
          <w:szCs w:val="22"/>
          <w:lang w:val="el-GR"/>
        </w:rPr>
      </w:pPr>
      <w:r w:rsidRPr="00984E36">
        <w:rPr>
          <w:szCs w:val="22"/>
          <w:lang w:val="el-GR"/>
        </w:rPr>
        <w:t xml:space="preserve">Xtandi </w:t>
      </w:r>
      <w:r>
        <w:rPr>
          <w:szCs w:val="22"/>
          <w:lang w:val="el-GR"/>
        </w:rPr>
        <w:t>4</w:t>
      </w:r>
      <w:r w:rsidRPr="00984E36">
        <w:rPr>
          <w:szCs w:val="22"/>
          <w:lang w:val="el-GR"/>
        </w:rPr>
        <w:t>0</w:t>
      </w:r>
      <w:r>
        <w:rPr>
          <w:szCs w:val="22"/>
          <w:lang w:val="el-GR"/>
        </w:rPr>
        <w:t xml:space="preserve"> </w:t>
      </w:r>
      <w:r w:rsidRPr="00984E36">
        <w:rPr>
          <w:szCs w:val="22"/>
          <w:lang w:val="el-GR"/>
        </w:rPr>
        <w:t xml:space="preserve">mg </w:t>
      </w:r>
      <w:r>
        <w:rPr>
          <w:szCs w:val="22"/>
          <w:lang w:val="el-GR"/>
        </w:rPr>
        <w:t>επικαλυμμένα με λεπτό υμένιο δισκία</w:t>
      </w:r>
    </w:p>
    <w:p w14:paraId="3F57B6CE" w14:textId="77777777" w:rsidR="005D20A1" w:rsidRPr="00984E36" w:rsidRDefault="00156570" w:rsidP="005D20A1">
      <w:pPr>
        <w:tabs>
          <w:tab w:val="clear" w:pos="567"/>
        </w:tabs>
        <w:spacing w:line="240" w:lineRule="auto"/>
        <w:rPr>
          <w:b/>
          <w:szCs w:val="22"/>
          <w:lang w:val="el-GR"/>
        </w:rPr>
      </w:pPr>
      <w:r w:rsidRPr="00984E36">
        <w:rPr>
          <w:szCs w:val="22"/>
          <w:lang w:val="el-GR"/>
        </w:rPr>
        <w:t>enzalutamide</w:t>
      </w:r>
    </w:p>
    <w:p w14:paraId="230CE2E5" w14:textId="77777777" w:rsidR="005D20A1" w:rsidRPr="00984E36" w:rsidRDefault="005D20A1" w:rsidP="005D20A1">
      <w:pPr>
        <w:tabs>
          <w:tab w:val="clear" w:pos="567"/>
        </w:tabs>
        <w:spacing w:line="240" w:lineRule="auto"/>
        <w:rPr>
          <w:szCs w:val="22"/>
          <w:lang w:val="el-GR"/>
        </w:rPr>
      </w:pPr>
    </w:p>
    <w:p w14:paraId="40691E71" w14:textId="77777777" w:rsidR="005D20A1" w:rsidRPr="00984E36" w:rsidRDefault="005D20A1" w:rsidP="005D20A1">
      <w:pPr>
        <w:tabs>
          <w:tab w:val="clear" w:pos="567"/>
        </w:tabs>
        <w:spacing w:line="240" w:lineRule="auto"/>
        <w:rPr>
          <w:szCs w:val="22"/>
          <w:lang w:val="el-GR"/>
        </w:rPr>
      </w:pPr>
    </w:p>
    <w:p w14:paraId="1BC1B82F"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2.</w:t>
      </w:r>
      <w:r w:rsidRPr="00984E36">
        <w:rPr>
          <w:b/>
          <w:szCs w:val="22"/>
          <w:lang w:val="el-GR"/>
        </w:rPr>
        <w:tab/>
        <w:t>ΣΥΝΘΕΣΗ ΣΕ ΔΡΑΣΤΙΚΗ(ΕΣ) ΟΥΣΙΑ(ΕΣ)</w:t>
      </w:r>
    </w:p>
    <w:p w14:paraId="71C3A276" w14:textId="77777777" w:rsidR="005D20A1" w:rsidRPr="00984E36" w:rsidRDefault="005D20A1" w:rsidP="005D20A1">
      <w:pPr>
        <w:tabs>
          <w:tab w:val="clear" w:pos="567"/>
        </w:tabs>
        <w:spacing w:line="240" w:lineRule="auto"/>
        <w:rPr>
          <w:i/>
          <w:szCs w:val="22"/>
          <w:lang w:val="el-GR"/>
        </w:rPr>
      </w:pPr>
    </w:p>
    <w:p w14:paraId="793C7C54" w14:textId="77777777" w:rsidR="005D20A1" w:rsidRPr="00984E36" w:rsidRDefault="00156570" w:rsidP="005D20A1">
      <w:pPr>
        <w:tabs>
          <w:tab w:val="clear" w:pos="567"/>
        </w:tabs>
        <w:spacing w:line="240" w:lineRule="auto"/>
        <w:rPr>
          <w:szCs w:val="22"/>
          <w:lang w:val="el-GR"/>
        </w:rPr>
      </w:pPr>
      <w:r w:rsidRPr="00984E36">
        <w:rPr>
          <w:szCs w:val="22"/>
          <w:lang w:val="el-GR"/>
        </w:rPr>
        <w:t xml:space="preserve">Κάθε </w:t>
      </w:r>
      <w:r w:rsidR="0076091A">
        <w:rPr>
          <w:szCs w:val="22"/>
          <w:lang w:val="el-GR"/>
        </w:rPr>
        <w:t xml:space="preserve">επικαλυμμένο με λεπτό υμένιο δισκίο </w:t>
      </w:r>
      <w:r w:rsidRPr="00984E36">
        <w:rPr>
          <w:szCs w:val="22"/>
          <w:lang w:val="el-GR"/>
        </w:rPr>
        <w:t xml:space="preserve">περιέχει </w:t>
      </w:r>
      <w:r>
        <w:rPr>
          <w:szCs w:val="22"/>
          <w:lang w:val="el-GR"/>
        </w:rPr>
        <w:t>4</w:t>
      </w:r>
      <w:r w:rsidRPr="00984E36">
        <w:rPr>
          <w:szCs w:val="22"/>
          <w:lang w:val="el-GR"/>
        </w:rPr>
        <w:t>0</w:t>
      </w:r>
      <w:r>
        <w:rPr>
          <w:szCs w:val="22"/>
          <w:lang w:val="el-GR"/>
        </w:rPr>
        <w:t> </w:t>
      </w:r>
      <w:r w:rsidRPr="00984E36">
        <w:rPr>
          <w:szCs w:val="22"/>
          <w:lang w:val="el-GR"/>
        </w:rPr>
        <w:t>mg enzalutamide.</w:t>
      </w:r>
    </w:p>
    <w:p w14:paraId="207A9F46" w14:textId="77777777" w:rsidR="005D20A1" w:rsidRPr="00984E36" w:rsidRDefault="005D20A1" w:rsidP="005D20A1">
      <w:pPr>
        <w:tabs>
          <w:tab w:val="clear" w:pos="567"/>
        </w:tabs>
        <w:spacing w:line="240" w:lineRule="auto"/>
        <w:rPr>
          <w:szCs w:val="22"/>
          <w:lang w:val="el-GR"/>
        </w:rPr>
      </w:pPr>
    </w:p>
    <w:p w14:paraId="1B3D048B" w14:textId="77777777" w:rsidR="005D20A1" w:rsidRPr="00984E36" w:rsidRDefault="005D20A1" w:rsidP="005D20A1">
      <w:pPr>
        <w:tabs>
          <w:tab w:val="clear" w:pos="567"/>
        </w:tabs>
        <w:spacing w:line="240" w:lineRule="auto"/>
        <w:rPr>
          <w:szCs w:val="22"/>
          <w:lang w:val="el-GR"/>
        </w:rPr>
      </w:pPr>
    </w:p>
    <w:p w14:paraId="0EE4003F"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3.</w:t>
      </w:r>
      <w:r w:rsidRPr="00984E36">
        <w:rPr>
          <w:b/>
          <w:szCs w:val="22"/>
          <w:lang w:val="el-GR"/>
        </w:rPr>
        <w:tab/>
        <w:t>ΚΑΤΑΛΟΓΟΣ ΕΚΔΟΧΩΝ</w:t>
      </w:r>
    </w:p>
    <w:p w14:paraId="5BEA29C2" w14:textId="77777777" w:rsidR="005D20A1" w:rsidRDefault="005D20A1" w:rsidP="005D20A1">
      <w:pPr>
        <w:tabs>
          <w:tab w:val="clear" w:pos="567"/>
        </w:tabs>
        <w:spacing w:line="240" w:lineRule="auto"/>
        <w:rPr>
          <w:szCs w:val="22"/>
          <w:lang w:val="el-GR"/>
        </w:rPr>
      </w:pPr>
    </w:p>
    <w:p w14:paraId="4150CC25" w14:textId="77777777" w:rsidR="00A50DED" w:rsidRDefault="00A50DED" w:rsidP="005D20A1">
      <w:pPr>
        <w:tabs>
          <w:tab w:val="clear" w:pos="567"/>
        </w:tabs>
        <w:spacing w:line="240" w:lineRule="auto"/>
        <w:rPr>
          <w:szCs w:val="22"/>
          <w:lang w:val="el-GR"/>
        </w:rPr>
      </w:pPr>
    </w:p>
    <w:p w14:paraId="53B48B05" w14:textId="77777777" w:rsidR="00A50DED" w:rsidRPr="00984E36" w:rsidRDefault="00A50DED" w:rsidP="005D20A1">
      <w:pPr>
        <w:tabs>
          <w:tab w:val="clear" w:pos="567"/>
        </w:tabs>
        <w:spacing w:line="240" w:lineRule="auto"/>
        <w:rPr>
          <w:szCs w:val="22"/>
          <w:lang w:val="el-GR"/>
        </w:rPr>
      </w:pPr>
    </w:p>
    <w:p w14:paraId="50462804"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4.</w:t>
      </w:r>
      <w:r w:rsidRPr="00984E36">
        <w:rPr>
          <w:b/>
          <w:szCs w:val="22"/>
          <w:lang w:val="el-GR"/>
        </w:rPr>
        <w:tab/>
        <w:t>ΦΑΡΜΑΚΟΤΕΧΝΙΚΗ ΜΟΡΦΗ ΚΑΙ ΠΕΡΙΕΧΟΜΕΝΟ</w:t>
      </w:r>
    </w:p>
    <w:p w14:paraId="2E79FC31" w14:textId="77777777" w:rsidR="005D20A1" w:rsidRPr="00984E36" w:rsidRDefault="005D20A1" w:rsidP="005D20A1">
      <w:pPr>
        <w:tabs>
          <w:tab w:val="clear" w:pos="567"/>
        </w:tabs>
        <w:spacing w:line="240" w:lineRule="auto"/>
        <w:rPr>
          <w:szCs w:val="22"/>
          <w:lang w:val="el-GR"/>
        </w:rPr>
      </w:pPr>
    </w:p>
    <w:p w14:paraId="18CCBC5E" w14:textId="77777777" w:rsidR="005D20A1" w:rsidRPr="00984E36" w:rsidRDefault="00156570" w:rsidP="005D20A1">
      <w:pPr>
        <w:tabs>
          <w:tab w:val="clear" w:pos="567"/>
        </w:tabs>
        <w:spacing w:line="240" w:lineRule="auto"/>
        <w:rPr>
          <w:szCs w:val="22"/>
          <w:lang w:val="el-GR"/>
        </w:rPr>
      </w:pPr>
      <w:r>
        <w:rPr>
          <w:szCs w:val="22"/>
          <w:lang w:val="el-GR"/>
        </w:rPr>
        <w:t>28 επικαλυμμένα με λεπτό υμένιο δισκία</w:t>
      </w:r>
    </w:p>
    <w:p w14:paraId="01633074" w14:textId="77777777" w:rsidR="005D20A1" w:rsidRPr="00984E36" w:rsidRDefault="005D20A1" w:rsidP="005D20A1">
      <w:pPr>
        <w:tabs>
          <w:tab w:val="clear" w:pos="567"/>
        </w:tabs>
        <w:spacing w:line="240" w:lineRule="auto"/>
        <w:rPr>
          <w:szCs w:val="22"/>
          <w:lang w:val="el-GR"/>
        </w:rPr>
      </w:pPr>
    </w:p>
    <w:p w14:paraId="55467E7F" w14:textId="77777777" w:rsidR="005D20A1" w:rsidRPr="00984E36" w:rsidRDefault="005D20A1" w:rsidP="005D20A1">
      <w:pPr>
        <w:tabs>
          <w:tab w:val="clear" w:pos="567"/>
        </w:tabs>
        <w:spacing w:line="240" w:lineRule="auto"/>
        <w:rPr>
          <w:szCs w:val="22"/>
          <w:lang w:val="el-GR"/>
        </w:rPr>
      </w:pPr>
    </w:p>
    <w:p w14:paraId="0C6FBC5C"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5.</w:t>
      </w:r>
      <w:r w:rsidRPr="00984E36">
        <w:rPr>
          <w:b/>
          <w:szCs w:val="22"/>
          <w:lang w:val="el-GR"/>
        </w:rPr>
        <w:tab/>
        <w:t>ΤΡΟΠΟΣ ΚΑΙ ΟΔΟΣ(ΟΙ) ΧΟΡΗΓΗΣΗΣ</w:t>
      </w:r>
    </w:p>
    <w:p w14:paraId="3599DBC8" w14:textId="77777777" w:rsidR="005D20A1" w:rsidRPr="00984E36" w:rsidRDefault="005D20A1" w:rsidP="005D20A1">
      <w:pPr>
        <w:tabs>
          <w:tab w:val="clear" w:pos="567"/>
        </w:tabs>
        <w:spacing w:line="240" w:lineRule="auto"/>
        <w:rPr>
          <w:szCs w:val="22"/>
          <w:lang w:val="el-GR"/>
        </w:rPr>
      </w:pPr>
    </w:p>
    <w:p w14:paraId="6A9150A2" w14:textId="77777777" w:rsidR="005D20A1" w:rsidRPr="00984E36" w:rsidRDefault="00156570" w:rsidP="005D20A1">
      <w:pPr>
        <w:spacing w:line="240" w:lineRule="auto"/>
        <w:rPr>
          <w:szCs w:val="22"/>
          <w:lang w:val="el-GR"/>
        </w:rPr>
      </w:pPr>
      <w:r w:rsidRPr="00984E36">
        <w:rPr>
          <w:szCs w:val="22"/>
          <w:lang w:val="el-GR"/>
        </w:rPr>
        <w:t>Διαβάστε το φύλλο οδηγιών χρήσης πριν από τη χ</w:t>
      </w:r>
      <w:r>
        <w:rPr>
          <w:szCs w:val="22"/>
          <w:lang w:val="el-GR"/>
        </w:rPr>
        <w:t>ρήση</w:t>
      </w:r>
      <w:r w:rsidRPr="00984E36">
        <w:rPr>
          <w:szCs w:val="22"/>
          <w:lang w:val="el-GR"/>
        </w:rPr>
        <w:t>.</w:t>
      </w:r>
    </w:p>
    <w:p w14:paraId="63CF53E8" w14:textId="77777777" w:rsidR="005D20A1" w:rsidRPr="00984E36" w:rsidRDefault="005D20A1" w:rsidP="005D20A1">
      <w:pPr>
        <w:tabs>
          <w:tab w:val="clear" w:pos="567"/>
        </w:tabs>
        <w:spacing w:line="240" w:lineRule="auto"/>
        <w:rPr>
          <w:szCs w:val="22"/>
          <w:lang w:val="el-GR"/>
        </w:rPr>
      </w:pPr>
    </w:p>
    <w:p w14:paraId="23D2CB31" w14:textId="77777777" w:rsidR="005D20A1" w:rsidRPr="00984E36" w:rsidRDefault="00156570" w:rsidP="005D20A1">
      <w:pPr>
        <w:tabs>
          <w:tab w:val="clear" w:pos="567"/>
        </w:tabs>
        <w:spacing w:line="240" w:lineRule="auto"/>
        <w:rPr>
          <w:szCs w:val="22"/>
          <w:lang w:val="el-GR"/>
        </w:rPr>
      </w:pPr>
      <w:r w:rsidRPr="00984E36">
        <w:rPr>
          <w:szCs w:val="22"/>
          <w:lang w:val="el-GR"/>
        </w:rPr>
        <w:t xml:space="preserve">Από </w:t>
      </w:r>
      <w:r>
        <w:rPr>
          <w:szCs w:val="22"/>
          <w:lang w:val="el-GR"/>
        </w:rPr>
        <w:t xml:space="preserve">του </w:t>
      </w:r>
      <w:r w:rsidRPr="00984E36">
        <w:rPr>
          <w:szCs w:val="22"/>
          <w:lang w:val="el-GR"/>
        </w:rPr>
        <w:t>στόματος χρήση.</w:t>
      </w:r>
    </w:p>
    <w:p w14:paraId="68C9DD75" w14:textId="77777777" w:rsidR="005D20A1" w:rsidRPr="00984E36" w:rsidRDefault="005D20A1" w:rsidP="005D20A1">
      <w:pPr>
        <w:tabs>
          <w:tab w:val="clear" w:pos="567"/>
        </w:tabs>
        <w:autoSpaceDE w:val="0"/>
        <w:autoSpaceDN w:val="0"/>
        <w:adjustRightInd w:val="0"/>
        <w:spacing w:line="240" w:lineRule="auto"/>
        <w:rPr>
          <w:szCs w:val="22"/>
          <w:lang w:val="el-GR"/>
        </w:rPr>
      </w:pPr>
    </w:p>
    <w:p w14:paraId="2341B65C" w14:textId="77777777" w:rsidR="005D20A1" w:rsidRDefault="00156570" w:rsidP="005D20A1">
      <w:pPr>
        <w:tabs>
          <w:tab w:val="clear" w:pos="567"/>
        </w:tabs>
        <w:autoSpaceDE w:val="0"/>
        <w:autoSpaceDN w:val="0"/>
        <w:adjustRightInd w:val="0"/>
        <w:spacing w:line="240" w:lineRule="auto"/>
        <w:rPr>
          <w:szCs w:val="22"/>
          <w:lang w:val="el-GR"/>
        </w:rPr>
      </w:pPr>
      <w:r>
        <w:rPr>
          <w:szCs w:val="22"/>
          <w:lang w:val="el-GR"/>
        </w:rPr>
        <w:t xml:space="preserve">Δευτέρα </w:t>
      </w:r>
    </w:p>
    <w:p w14:paraId="2AFDADA2" w14:textId="77777777" w:rsidR="005D20A1" w:rsidRDefault="00156570" w:rsidP="005D20A1">
      <w:pPr>
        <w:tabs>
          <w:tab w:val="clear" w:pos="567"/>
        </w:tabs>
        <w:autoSpaceDE w:val="0"/>
        <w:autoSpaceDN w:val="0"/>
        <w:adjustRightInd w:val="0"/>
        <w:spacing w:line="240" w:lineRule="auto"/>
        <w:rPr>
          <w:szCs w:val="22"/>
          <w:lang w:val="el-GR"/>
        </w:rPr>
      </w:pPr>
      <w:r>
        <w:rPr>
          <w:szCs w:val="22"/>
          <w:lang w:val="el-GR"/>
        </w:rPr>
        <w:t>Τρίτη</w:t>
      </w:r>
    </w:p>
    <w:p w14:paraId="60FADAE5" w14:textId="77777777" w:rsidR="005D20A1" w:rsidRPr="00246C82" w:rsidRDefault="00156570" w:rsidP="005D20A1">
      <w:pPr>
        <w:tabs>
          <w:tab w:val="clear" w:pos="567"/>
        </w:tabs>
        <w:autoSpaceDE w:val="0"/>
        <w:autoSpaceDN w:val="0"/>
        <w:adjustRightInd w:val="0"/>
        <w:spacing w:line="240" w:lineRule="auto"/>
        <w:rPr>
          <w:szCs w:val="22"/>
          <w:lang w:val="el-GR"/>
        </w:rPr>
      </w:pPr>
      <w:r>
        <w:rPr>
          <w:szCs w:val="22"/>
          <w:lang w:val="el-GR"/>
        </w:rPr>
        <w:t xml:space="preserve">Τετάρτη </w:t>
      </w:r>
    </w:p>
    <w:p w14:paraId="12AC6221" w14:textId="77777777" w:rsidR="005D20A1" w:rsidRDefault="00156570" w:rsidP="005D20A1">
      <w:pPr>
        <w:tabs>
          <w:tab w:val="clear" w:pos="567"/>
        </w:tabs>
        <w:autoSpaceDE w:val="0"/>
        <w:autoSpaceDN w:val="0"/>
        <w:adjustRightInd w:val="0"/>
        <w:spacing w:line="240" w:lineRule="auto"/>
        <w:rPr>
          <w:szCs w:val="22"/>
          <w:lang w:val="el-GR"/>
        </w:rPr>
      </w:pPr>
      <w:r>
        <w:rPr>
          <w:szCs w:val="22"/>
          <w:lang w:val="el-GR"/>
        </w:rPr>
        <w:t xml:space="preserve">Πέμπτη </w:t>
      </w:r>
    </w:p>
    <w:p w14:paraId="7A3D44C8" w14:textId="77777777" w:rsidR="005D20A1" w:rsidRDefault="00156570" w:rsidP="005D20A1">
      <w:pPr>
        <w:tabs>
          <w:tab w:val="clear" w:pos="567"/>
        </w:tabs>
        <w:autoSpaceDE w:val="0"/>
        <w:autoSpaceDN w:val="0"/>
        <w:adjustRightInd w:val="0"/>
        <w:spacing w:line="240" w:lineRule="auto"/>
        <w:rPr>
          <w:szCs w:val="22"/>
          <w:lang w:val="el-GR"/>
        </w:rPr>
      </w:pPr>
      <w:r>
        <w:rPr>
          <w:szCs w:val="22"/>
          <w:lang w:val="el-GR"/>
        </w:rPr>
        <w:t>Παρασκευή</w:t>
      </w:r>
    </w:p>
    <w:p w14:paraId="1B84A0B9" w14:textId="77777777" w:rsidR="005D20A1" w:rsidRDefault="00156570" w:rsidP="005D20A1">
      <w:pPr>
        <w:tabs>
          <w:tab w:val="clear" w:pos="567"/>
        </w:tabs>
        <w:autoSpaceDE w:val="0"/>
        <w:autoSpaceDN w:val="0"/>
        <w:adjustRightInd w:val="0"/>
        <w:spacing w:line="240" w:lineRule="auto"/>
        <w:rPr>
          <w:szCs w:val="22"/>
          <w:lang w:val="el-GR"/>
        </w:rPr>
      </w:pPr>
      <w:r>
        <w:rPr>
          <w:szCs w:val="22"/>
          <w:lang w:val="el-GR"/>
        </w:rPr>
        <w:t>Σάββατο</w:t>
      </w:r>
    </w:p>
    <w:p w14:paraId="4A169A9F" w14:textId="77777777" w:rsidR="005D20A1" w:rsidRDefault="00156570" w:rsidP="005D20A1">
      <w:pPr>
        <w:tabs>
          <w:tab w:val="clear" w:pos="567"/>
        </w:tabs>
        <w:autoSpaceDE w:val="0"/>
        <w:autoSpaceDN w:val="0"/>
        <w:adjustRightInd w:val="0"/>
        <w:spacing w:line="240" w:lineRule="auto"/>
        <w:rPr>
          <w:szCs w:val="22"/>
          <w:lang w:val="el-GR"/>
        </w:rPr>
      </w:pPr>
      <w:r>
        <w:rPr>
          <w:szCs w:val="22"/>
          <w:lang w:val="el-GR"/>
        </w:rPr>
        <w:t>Κυριακή</w:t>
      </w:r>
    </w:p>
    <w:p w14:paraId="60368F31" w14:textId="77777777" w:rsidR="005D20A1" w:rsidRDefault="005D20A1" w:rsidP="005D20A1">
      <w:pPr>
        <w:tabs>
          <w:tab w:val="clear" w:pos="567"/>
        </w:tabs>
        <w:autoSpaceDE w:val="0"/>
        <w:autoSpaceDN w:val="0"/>
        <w:adjustRightInd w:val="0"/>
        <w:spacing w:line="240" w:lineRule="auto"/>
        <w:rPr>
          <w:szCs w:val="22"/>
          <w:lang w:val="el-GR"/>
        </w:rPr>
      </w:pPr>
    </w:p>
    <w:p w14:paraId="282024F1" w14:textId="77777777" w:rsidR="001C43A6" w:rsidRPr="00984E36" w:rsidRDefault="001C43A6" w:rsidP="005D20A1">
      <w:pPr>
        <w:tabs>
          <w:tab w:val="clear" w:pos="567"/>
        </w:tabs>
        <w:autoSpaceDE w:val="0"/>
        <w:autoSpaceDN w:val="0"/>
        <w:adjustRightInd w:val="0"/>
        <w:spacing w:line="240" w:lineRule="auto"/>
        <w:rPr>
          <w:szCs w:val="22"/>
          <w:lang w:val="el-GR"/>
        </w:rPr>
      </w:pPr>
    </w:p>
    <w:p w14:paraId="7435F8BB"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6.</w:t>
      </w:r>
      <w:r w:rsidRPr="00984E36">
        <w:rPr>
          <w:b/>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55940D33" w14:textId="77777777" w:rsidR="005D20A1" w:rsidRPr="00984E36" w:rsidRDefault="005D20A1" w:rsidP="005D20A1">
      <w:pPr>
        <w:tabs>
          <w:tab w:val="clear" w:pos="567"/>
        </w:tabs>
        <w:spacing w:line="240" w:lineRule="auto"/>
        <w:rPr>
          <w:szCs w:val="22"/>
          <w:lang w:val="el-GR"/>
        </w:rPr>
      </w:pPr>
    </w:p>
    <w:p w14:paraId="2BCB53B1" w14:textId="77777777" w:rsidR="005D20A1" w:rsidRPr="00984E36" w:rsidRDefault="00156570" w:rsidP="005D20A1">
      <w:pPr>
        <w:tabs>
          <w:tab w:val="clear" w:pos="567"/>
        </w:tabs>
        <w:spacing w:line="240" w:lineRule="auto"/>
        <w:rPr>
          <w:szCs w:val="22"/>
          <w:lang w:val="el-GR"/>
        </w:rPr>
      </w:pPr>
      <w:r w:rsidRPr="00984E36">
        <w:rPr>
          <w:szCs w:val="22"/>
          <w:lang w:val="el-GR"/>
        </w:rPr>
        <w:t>Να φυλάσσεται σε θέση, την οποία δεν βλέπουν και δεν προσεγγίζουν τα παιδιά.</w:t>
      </w:r>
    </w:p>
    <w:p w14:paraId="325671F0" w14:textId="77777777" w:rsidR="005D20A1" w:rsidRPr="00984E36" w:rsidRDefault="005D20A1" w:rsidP="005D20A1">
      <w:pPr>
        <w:tabs>
          <w:tab w:val="clear" w:pos="567"/>
        </w:tabs>
        <w:spacing w:line="240" w:lineRule="auto"/>
        <w:rPr>
          <w:szCs w:val="22"/>
          <w:lang w:val="el-GR"/>
        </w:rPr>
      </w:pPr>
    </w:p>
    <w:p w14:paraId="395DC65A" w14:textId="77777777" w:rsidR="005D20A1" w:rsidRPr="00984E36" w:rsidRDefault="005D20A1" w:rsidP="005D20A1">
      <w:pPr>
        <w:tabs>
          <w:tab w:val="clear" w:pos="567"/>
        </w:tabs>
        <w:spacing w:line="240" w:lineRule="auto"/>
        <w:rPr>
          <w:szCs w:val="22"/>
          <w:lang w:val="el-GR"/>
        </w:rPr>
      </w:pPr>
    </w:p>
    <w:p w14:paraId="5D8F2D15"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7.</w:t>
      </w:r>
      <w:r w:rsidRPr="00984E36">
        <w:rPr>
          <w:b/>
          <w:szCs w:val="22"/>
          <w:lang w:val="el-GR"/>
        </w:rPr>
        <w:tab/>
        <w:t>ΑΛΛΗ(ΕΣ) ΕΙΔΙΚΗ(ΕΣ) ΠΡΟΕΙΔΟΠΟΙΗΣΗ(ΕΙΣ), ΕΑΝ ΕΙΝΑΙ ΑΠΑΡΑΙΤΗΤΗ(ΕΣ)</w:t>
      </w:r>
    </w:p>
    <w:p w14:paraId="58C155EB" w14:textId="77777777" w:rsidR="005D20A1" w:rsidRPr="00984E36" w:rsidRDefault="005D20A1" w:rsidP="005D20A1">
      <w:pPr>
        <w:tabs>
          <w:tab w:val="clear" w:pos="567"/>
        </w:tabs>
        <w:spacing w:line="240" w:lineRule="auto"/>
        <w:rPr>
          <w:szCs w:val="22"/>
          <w:lang w:val="el-GR"/>
        </w:rPr>
      </w:pPr>
    </w:p>
    <w:p w14:paraId="0C0A09AB" w14:textId="77777777" w:rsidR="005D20A1" w:rsidRDefault="005D20A1" w:rsidP="005D20A1">
      <w:pPr>
        <w:tabs>
          <w:tab w:val="clear" w:pos="567"/>
        </w:tabs>
        <w:spacing w:line="240" w:lineRule="auto"/>
        <w:rPr>
          <w:szCs w:val="22"/>
          <w:lang w:val="el-GR"/>
        </w:rPr>
      </w:pPr>
    </w:p>
    <w:p w14:paraId="78218ACF" w14:textId="77777777" w:rsidR="00A50DED" w:rsidRPr="00984E36" w:rsidRDefault="00A50DED" w:rsidP="005D20A1">
      <w:pPr>
        <w:tabs>
          <w:tab w:val="clear" w:pos="567"/>
        </w:tabs>
        <w:spacing w:line="240" w:lineRule="auto"/>
        <w:rPr>
          <w:szCs w:val="22"/>
          <w:lang w:val="el-GR"/>
        </w:rPr>
      </w:pPr>
    </w:p>
    <w:p w14:paraId="39D70F0D"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8.</w:t>
      </w:r>
      <w:r w:rsidRPr="00984E36">
        <w:rPr>
          <w:b/>
          <w:szCs w:val="22"/>
          <w:lang w:val="el-GR"/>
        </w:rPr>
        <w:tab/>
        <w:t>ΗΜΕΡΟΜΗΝΙΑ ΛΗΞΗΣ</w:t>
      </w:r>
    </w:p>
    <w:p w14:paraId="0A693646" w14:textId="77777777" w:rsidR="005D20A1" w:rsidRPr="00984E36" w:rsidRDefault="005D20A1" w:rsidP="005D20A1">
      <w:pPr>
        <w:tabs>
          <w:tab w:val="clear" w:pos="567"/>
        </w:tabs>
        <w:spacing w:line="240" w:lineRule="auto"/>
        <w:rPr>
          <w:szCs w:val="22"/>
          <w:lang w:val="el-GR"/>
        </w:rPr>
      </w:pPr>
    </w:p>
    <w:p w14:paraId="0153D906" w14:textId="77777777" w:rsidR="005D20A1" w:rsidRDefault="00156570" w:rsidP="005D20A1">
      <w:pPr>
        <w:tabs>
          <w:tab w:val="clear" w:pos="567"/>
        </w:tabs>
        <w:spacing w:line="240" w:lineRule="auto"/>
        <w:rPr>
          <w:szCs w:val="22"/>
          <w:lang w:val="el-GR"/>
        </w:rPr>
      </w:pPr>
      <w:r w:rsidRPr="00984E36">
        <w:rPr>
          <w:szCs w:val="22"/>
          <w:lang w:val="el-GR"/>
        </w:rPr>
        <w:t>ΛΗΞΗ</w:t>
      </w:r>
    </w:p>
    <w:p w14:paraId="08B97A7F" w14:textId="77777777" w:rsidR="00A50DED" w:rsidRPr="00984E36" w:rsidRDefault="00A50DED" w:rsidP="005D20A1">
      <w:pPr>
        <w:tabs>
          <w:tab w:val="clear" w:pos="567"/>
        </w:tabs>
        <w:spacing w:line="240" w:lineRule="auto"/>
        <w:rPr>
          <w:szCs w:val="22"/>
          <w:lang w:val="el-GR"/>
        </w:rPr>
      </w:pPr>
    </w:p>
    <w:p w14:paraId="4E9D2045"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lastRenderedPageBreak/>
        <w:t>9.</w:t>
      </w:r>
      <w:r w:rsidRPr="00984E36">
        <w:rPr>
          <w:b/>
          <w:szCs w:val="22"/>
          <w:lang w:val="el-GR"/>
        </w:rPr>
        <w:tab/>
        <w:t>ΕΙΔΙΚΕΣ ΣΥΝΘΗΚΕΣ ΦΥΛΑΞΗΣ</w:t>
      </w:r>
    </w:p>
    <w:p w14:paraId="7CEBDD01" w14:textId="77777777" w:rsidR="005D20A1" w:rsidRPr="00984E36" w:rsidRDefault="005D20A1" w:rsidP="005D20A1">
      <w:pPr>
        <w:tabs>
          <w:tab w:val="clear" w:pos="567"/>
        </w:tabs>
        <w:spacing w:line="240" w:lineRule="auto"/>
        <w:rPr>
          <w:szCs w:val="22"/>
          <w:lang w:val="el-GR"/>
        </w:rPr>
      </w:pPr>
    </w:p>
    <w:p w14:paraId="7F8A611A" w14:textId="77777777" w:rsidR="005D20A1" w:rsidRPr="00984E36" w:rsidRDefault="005D20A1" w:rsidP="005D20A1">
      <w:pPr>
        <w:tabs>
          <w:tab w:val="clear" w:pos="567"/>
        </w:tabs>
        <w:spacing w:line="240" w:lineRule="auto"/>
        <w:rPr>
          <w:szCs w:val="22"/>
          <w:lang w:val="el-GR"/>
        </w:rPr>
      </w:pPr>
    </w:p>
    <w:p w14:paraId="7ABC1874"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10.</w:t>
      </w:r>
      <w:r w:rsidRPr="00984E36">
        <w:rPr>
          <w:b/>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1D031DA4" w14:textId="77777777" w:rsidR="005D20A1" w:rsidRPr="00984E36" w:rsidRDefault="005D20A1" w:rsidP="005D20A1">
      <w:pPr>
        <w:tabs>
          <w:tab w:val="clear" w:pos="567"/>
        </w:tabs>
        <w:spacing w:line="240" w:lineRule="auto"/>
        <w:rPr>
          <w:szCs w:val="22"/>
          <w:lang w:val="el-GR"/>
        </w:rPr>
      </w:pPr>
    </w:p>
    <w:p w14:paraId="1B94EE07" w14:textId="77777777" w:rsidR="005D20A1" w:rsidRPr="00984E36" w:rsidRDefault="005D20A1" w:rsidP="005D20A1">
      <w:pPr>
        <w:tabs>
          <w:tab w:val="clear" w:pos="567"/>
        </w:tabs>
        <w:spacing w:line="240" w:lineRule="auto"/>
        <w:rPr>
          <w:szCs w:val="22"/>
          <w:lang w:val="el-GR"/>
        </w:rPr>
      </w:pPr>
    </w:p>
    <w:p w14:paraId="3B7C4707"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el-GR"/>
        </w:rPr>
      </w:pPr>
      <w:r w:rsidRPr="00984E36">
        <w:rPr>
          <w:b/>
          <w:szCs w:val="22"/>
          <w:lang w:val="el-GR"/>
        </w:rPr>
        <w:t>11.</w:t>
      </w:r>
      <w:r w:rsidRPr="00984E36">
        <w:rPr>
          <w:b/>
          <w:szCs w:val="22"/>
          <w:lang w:val="el-GR"/>
        </w:rPr>
        <w:tab/>
        <w:t>ΟΝΟΜΑ ΚΑΙ ΔΙΕΥΘΥΝΣΗ ΚΑΤΟΧΟΥ ΤΗΣ ΑΔΕΙΑΣ ΚΥΚΛΟΦΟΡΙΑΣ</w:t>
      </w:r>
    </w:p>
    <w:p w14:paraId="29BDB222" w14:textId="77777777" w:rsidR="005D20A1" w:rsidRPr="00984E36" w:rsidRDefault="005D20A1" w:rsidP="005D20A1">
      <w:pPr>
        <w:tabs>
          <w:tab w:val="clear" w:pos="567"/>
        </w:tabs>
        <w:spacing w:line="240" w:lineRule="auto"/>
        <w:rPr>
          <w:szCs w:val="22"/>
          <w:lang w:val="el-GR"/>
        </w:rPr>
      </w:pPr>
    </w:p>
    <w:p w14:paraId="6D678CFA" w14:textId="77777777" w:rsidR="005D20A1" w:rsidRPr="00984E36" w:rsidRDefault="00156570" w:rsidP="005D20A1">
      <w:pPr>
        <w:tabs>
          <w:tab w:val="clear" w:pos="567"/>
        </w:tabs>
        <w:spacing w:line="240" w:lineRule="auto"/>
        <w:rPr>
          <w:szCs w:val="22"/>
          <w:lang w:val="fi-FI"/>
        </w:rPr>
      </w:pPr>
      <w:r w:rsidRPr="00984E36">
        <w:rPr>
          <w:szCs w:val="22"/>
          <w:lang w:val="fi-FI"/>
        </w:rPr>
        <w:t>Astellas Pharma Europe B.V.</w:t>
      </w:r>
    </w:p>
    <w:p w14:paraId="38984FBA" w14:textId="77777777" w:rsidR="005D20A1" w:rsidRPr="006D25BC" w:rsidRDefault="00156570" w:rsidP="005D20A1">
      <w:pPr>
        <w:tabs>
          <w:tab w:val="clear" w:pos="567"/>
        </w:tabs>
        <w:spacing w:line="240" w:lineRule="auto"/>
        <w:rPr>
          <w:szCs w:val="22"/>
          <w:lang w:val="fi-FI"/>
        </w:rPr>
      </w:pPr>
      <w:r w:rsidRPr="00984E36">
        <w:rPr>
          <w:szCs w:val="22"/>
          <w:lang w:val="fi-FI"/>
        </w:rPr>
        <w:t>Sylviusweg</w:t>
      </w:r>
      <w:r w:rsidRPr="006D25BC">
        <w:rPr>
          <w:szCs w:val="22"/>
          <w:lang w:val="fi-FI"/>
        </w:rPr>
        <w:t xml:space="preserve"> 62</w:t>
      </w:r>
    </w:p>
    <w:p w14:paraId="4637649E" w14:textId="77777777" w:rsidR="005D20A1" w:rsidRPr="00B2477D" w:rsidRDefault="00156570" w:rsidP="005D20A1">
      <w:pPr>
        <w:tabs>
          <w:tab w:val="clear" w:pos="567"/>
        </w:tabs>
        <w:spacing w:line="240" w:lineRule="auto"/>
        <w:rPr>
          <w:szCs w:val="22"/>
          <w:lang w:val="el-GR"/>
        </w:rPr>
      </w:pPr>
      <w:r w:rsidRPr="00B2477D">
        <w:rPr>
          <w:szCs w:val="22"/>
          <w:lang w:val="el-GR"/>
        </w:rPr>
        <w:t xml:space="preserve">2333 </w:t>
      </w:r>
      <w:r w:rsidRPr="006D25BC">
        <w:rPr>
          <w:szCs w:val="22"/>
          <w:lang w:val="fi-FI"/>
        </w:rPr>
        <w:t>BE</w:t>
      </w:r>
      <w:r w:rsidRPr="00B2477D">
        <w:rPr>
          <w:szCs w:val="22"/>
          <w:lang w:val="el-GR"/>
        </w:rPr>
        <w:t xml:space="preserve"> </w:t>
      </w:r>
      <w:r w:rsidRPr="006D25BC">
        <w:rPr>
          <w:szCs w:val="22"/>
          <w:lang w:val="fi-FI"/>
        </w:rPr>
        <w:t>Leiden</w:t>
      </w:r>
    </w:p>
    <w:p w14:paraId="561BD744" w14:textId="77777777" w:rsidR="005D20A1" w:rsidRPr="00B2477D" w:rsidRDefault="00156570" w:rsidP="005D20A1">
      <w:pPr>
        <w:tabs>
          <w:tab w:val="clear" w:pos="567"/>
        </w:tabs>
        <w:spacing w:line="240" w:lineRule="auto"/>
        <w:rPr>
          <w:szCs w:val="22"/>
          <w:lang w:val="el-GR"/>
        </w:rPr>
      </w:pPr>
      <w:r w:rsidRPr="00984E36">
        <w:rPr>
          <w:szCs w:val="22"/>
          <w:lang w:val="el-GR"/>
        </w:rPr>
        <w:t>Ολλανδία</w:t>
      </w:r>
    </w:p>
    <w:p w14:paraId="051E2BB1" w14:textId="77777777" w:rsidR="005D20A1" w:rsidRPr="00B2477D" w:rsidRDefault="005D20A1" w:rsidP="005D20A1">
      <w:pPr>
        <w:tabs>
          <w:tab w:val="clear" w:pos="567"/>
        </w:tabs>
        <w:spacing w:line="240" w:lineRule="auto"/>
        <w:rPr>
          <w:szCs w:val="22"/>
          <w:lang w:val="el-GR"/>
        </w:rPr>
      </w:pPr>
    </w:p>
    <w:p w14:paraId="717ECC8F" w14:textId="77777777" w:rsidR="005D20A1" w:rsidRPr="00B2477D" w:rsidRDefault="005D20A1" w:rsidP="005D20A1">
      <w:pPr>
        <w:tabs>
          <w:tab w:val="clear" w:pos="567"/>
        </w:tabs>
        <w:spacing w:line="240" w:lineRule="auto"/>
        <w:rPr>
          <w:szCs w:val="22"/>
          <w:lang w:val="el-GR"/>
        </w:rPr>
      </w:pPr>
    </w:p>
    <w:p w14:paraId="287A910C" w14:textId="77777777" w:rsidR="005D20A1" w:rsidRPr="00B2477D"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B2477D">
        <w:rPr>
          <w:b/>
          <w:szCs w:val="22"/>
          <w:lang w:val="el-GR"/>
        </w:rPr>
        <w:t>12.</w:t>
      </w:r>
      <w:r w:rsidRPr="00B2477D">
        <w:rPr>
          <w:b/>
          <w:szCs w:val="22"/>
          <w:lang w:val="el-GR"/>
        </w:rPr>
        <w:tab/>
      </w:r>
      <w:r w:rsidRPr="00984E36">
        <w:rPr>
          <w:b/>
          <w:szCs w:val="22"/>
          <w:lang w:val="el-GR"/>
        </w:rPr>
        <w:t>ΑΡΙΘΜΟΣ</w:t>
      </w:r>
      <w:r w:rsidRPr="00B2477D">
        <w:rPr>
          <w:b/>
          <w:szCs w:val="22"/>
          <w:lang w:val="el-GR"/>
        </w:rPr>
        <w:t>(</w:t>
      </w:r>
      <w:r w:rsidRPr="00984E36">
        <w:rPr>
          <w:b/>
          <w:szCs w:val="22"/>
          <w:lang w:val="el-GR"/>
        </w:rPr>
        <w:t>ΟΙ</w:t>
      </w:r>
      <w:r w:rsidRPr="00B2477D">
        <w:rPr>
          <w:b/>
          <w:szCs w:val="22"/>
          <w:lang w:val="el-GR"/>
        </w:rPr>
        <w:t xml:space="preserve">) </w:t>
      </w:r>
      <w:r w:rsidRPr="00984E36">
        <w:rPr>
          <w:b/>
          <w:szCs w:val="22"/>
          <w:lang w:val="el-GR"/>
        </w:rPr>
        <w:t>ΑΔΕΙΑΣ</w:t>
      </w:r>
      <w:r w:rsidRPr="00B2477D">
        <w:rPr>
          <w:b/>
          <w:szCs w:val="22"/>
          <w:lang w:val="el-GR"/>
        </w:rPr>
        <w:t xml:space="preserve"> </w:t>
      </w:r>
      <w:r w:rsidRPr="00984E36">
        <w:rPr>
          <w:b/>
          <w:szCs w:val="22"/>
          <w:lang w:val="el-GR"/>
        </w:rPr>
        <w:t>ΚΥΚΛΟΦΟΡΙΑΣ</w:t>
      </w:r>
    </w:p>
    <w:p w14:paraId="011B4005" w14:textId="77777777" w:rsidR="005D20A1" w:rsidRPr="00B2477D" w:rsidRDefault="005D20A1" w:rsidP="005D20A1">
      <w:pPr>
        <w:tabs>
          <w:tab w:val="clear" w:pos="567"/>
        </w:tabs>
        <w:spacing w:line="240" w:lineRule="auto"/>
        <w:rPr>
          <w:szCs w:val="22"/>
          <w:lang w:val="el-GR"/>
        </w:rPr>
      </w:pPr>
    </w:p>
    <w:p w14:paraId="0D73BE4F" w14:textId="77777777" w:rsidR="005D20A1" w:rsidRPr="00B2477D" w:rsidRDefault="005D20A1" w:rsidP="005D20A1">
      <w:pPr>
        <w:tabs>
          <w:tab w:val="clear" w:pos="567"/>
        </w:tabs>
        <w:spacing w:line="240" w:lineRule="auto"/>
        <w:rPr>
          <w:szCs w:val="22"/>
          <w:lang w:val="el-GR"/>
        </w:rPr>
      </w:pPr>
    </w:p>
    <w:p w14:paraId="2C58A2E9"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13.</w:t>
      </w:r>
      <w:r w:rsidRPr="00984E36">
        <w:rPr>
          <w:b/>
          <w:szCs w:val="22"/>
          <w:lang w:val="el-GR"/>
        </w:rPr>
        <w:tab/>
        <w:t>ΑΡΙΘΜΟΣ ΠΑΡΤΙΔΑΣ</w:t>
      </w:r>
    </w:p>
    <w:p w14:paraId="5F6E8B30" w14:textId="77777777" w:rsidR="005D20A1" w:rsidRPr="00984E36" w:rsidRDefault="005D20A1" w:rsidP="005D20A1">
      <w:pPr>
        <w:tabs>
          <w:tab w:val="clear" w:pos="567"/>
        </w:tabs>
        <w:spacing w:line="240" w:lineRule="auto"/>
        <w:rPr>
          <w:szCs w:val="22"/>
          <w:lang w:val="el-GR"/>
        </w:rPr>
      </w:pPr>
    </w:p>
    <w:p w14:paraId="2EDE9E06" w14:textId="77777777" w:rsidR="005D20A1" w:rsidRPr="00984E36" w:rsidRDefault="00156570" w:rsidP="005D20A1">
      <w:pPr>
        <w:tabs>
          <w:tab w:val="clear" w:pos="567"/>
        </w:tabs>
        <w:spacing w:line="240" w:lineRule="auto"/>
        <w:rPr>
          <w:szCs w:val="22"/>
          <w:lang w:val="el-GR"/>
        </w:rPr>
      </w:pPr>
      <w:r w:rsidRPr="00984E36">
        <w:rPr>
          <w:szCs w:val="22"/>
          <w:lang w:val="el-GR"/>
        </w:rPr>
        <w:t>Παρτίδα</w:t>
      </w:r>
    </w:p>
    <w:p w14:paraId="2D61056D" w14:textId="77777777" w:rsidR="005D20A1" w:rsidRPr="00984E36" w:rsidRDefault="005D20A1" w:rsidP="005D20A1">
      <w:pPr>
        <w:tabs>
          <w:tab w:val="clear" w:pos="567"/>
        </w:tabs>
        <w:spacing w:line="240" w:lineRule="auto"/>
        <w:rPr>
          <w:szCs w:val="22"/>
          <w:lang w:val="el-GR"/>
        </w:rPr>
      </w:pPr>
    </w:p>
    <w:p w14:paraId="7E19F7BE" w14:textId="77777777" w:rsidR="005D20A1" w:rsidRPr="00984E36" w:rsidRDefault="005D20A1" w:rsidP="005D20A1">
      <w:pPr>
        <w:tabs>
          <w:tab w:val="clear" w:pos="567"/>
        </w:tabs>
        <w:spacing w:line="240" w:lineRule="auto"/>
        <w:rPr>
          <w:szCs w:val="22"/>
          <w:lang w:val="el-GR"/>
        </w:rPr>
      </w:pPr>
    </w:p>
    <w:p w14:paraId="4542295C"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14.</w:t>
      </w:r>
      <w:r w:rsidRPr="00984E36">
        <w:rPr>
          <w:b/>
          <w:szCs w:val="22"/>
          <w:lang w:val="el-GR"/>
        </w:rPr>
        <w:tab/>
        <w:t>ΓΕΝΙΚΗ ΚΑΤΑΤΑΞΗ ΓΙΑ ΤΗ ΔΙΑΘΕΣΗ</w:t>
      </w:r>
    </w:p>
    <w:p w14:paraId="163999A6" w14:textId="77777777" w:rsidR="005D20A1" w:rsidRPr="00984E36" w:rsidRDefault="005D20A1" w:rsidP="005D20A1">
      <w:pPr>
        <w:tabs>
          <w:tab w:val="clear" w:pos="567"/>
        </w:tabs>
        <w:spacing w:line="240" w:lineRule="auto"/>
        <w:rPr>
          <w:szCs w:val="22"/>
          <w:lang w:val="el-GR"/>
        </w:rPr>
      </w:pPr>
    </w:p>
    <w:p w14:paraId="3AC82602" w14:textId="77777777" w:rsidR="005D20A1" w:rsidRPr="00984E36" w:rsidRDefault="00156570" w:rsidP="005D20A1">
      <w:pPr>
        <w:tabs>
          <w:tab w:val="clear" w:pos="567"/>
        </w:tabs>
        <w:spacing w:line="240" w:lineRule="auto"/>
        <w:rPr>
          <w:szCs w:val="22"/>
          <w:lang w:val="el-GR"/>
        </w:rPr>
      </w:pPr>
      <w:r w:rsidRPr="00984E36">
        <w:rPr>
          <w:szCs w:val="22"/>
          <w:lang w:val="el-GR"/>
        </w:rPr>
        <w:t>Φαρμακευτικό προϊόν για το οποίο απαιτείται ιατρική συνταγή.</w:t>
      </w:r>
    </w:p>
    <w:p w14:paraId="2B66F71D" w14:textId="77777777" w:rsidR="005D20A1" w:rsidRPr="00984E36" w:rsidRDefault="005D20A1" w:rsidP="005D20A1">
      <w:pPr>
        <w:tabs>
          <w:tab w:val="clear" w:pos="567"/>
        </w:tabs>
        <w:spacing w:line="240" w:lineRule="auto"/>
        <w:rPr>
          <w:szCs w:val="22"/>
          <w:lang w:val="el-GR"/>
        </w:rPr>
      </w:pPr>
    </w:p>
    <w:p w14:paraId="2822EBF4" w14:textId="77777777" w:rsidR="005D20A1" w:rsidRPr="00984E36" w:rsidRDefault="005D20A1" w:rsidP="005D20A1">
      <w:pPr>
        <w:tabs>
          <w:tab w:val="clear" w:pos="567"/>
        </w:tabs>
        <w:spacing w:line="240" w:lineRule="auto"/>
        <w:rPr>
          <w:szCs w:val="22"/>
          <w:lang w:val="el-GR"/>
        </w:rPr>
      </w:pPr>
    </w:p>
    <w:p w14:paraId="5EC2B001" w14:textId="77777777" w:rsidR="005D20A1" w:rsidRPr="00984E36" w:rsidRDefault="00156570" w:rsidP="005D20A1">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15.</w:t>
      </w:r>
      <w:r w:rsidRPr="00984E36">
        <w:rPr>
          <w:b/>
          <w:szCs w:val="22"/>
          <w:lang w:val="el-GR"/>
        </w:rPr>
        <w:tab/>
        <w:t>ΟΔΗΓΙΕΣ ΧΡΗΣΗΣ</w:t>
      </w:r>
    </w:p>
    <w:p w14:paraId="6DE6F153" w14:textId="77777777" w:rsidR="005D20A1" w:rsidRPr="00984E36" w:rsidRDefault="005D20A1" w:rsidP="005D20A1">
      <w:pPr>
        <w:tabs>
          <w:tab w:val="clear" w:pos="567"/>
        </w:tabs>
        <w:spacing w:line="240" w:lineRule="auto"/>
        <w:rPr>
          <w:szCs w:val="22"/>
          <w:lang w:val="el-GR"/>
        </w:rPr>
      </w:pPr>
    </w:p>
    <w:p w14:paraId="4FC4EA9F" w14:textId="77777777" w:rsidR="005D20A1" w:rsidRPr="00984E36" w:rsidRDefault="005D20A1" w:rsidP="005D20A1">
      <w:pPr>
        <w:tabs>
          <w:tab w:val="clear" w:pos="567"/>
        </w:tabs>
        <w:spacing w:line="240" w:lineRule="auto"/>
        <w:rPr>
          <w:szCs w:val="22"/>
          <w:lang w:val="el-GR"/>
        </w:rPr>
      </w:pPr>
    </w:p>
    <w:p w14:paraId="5069BE23" w14:textId="77777777" w:rsidR="005D20A1" w:rsidRPr="00984E36" w:rsidRDefault="00156570" w:rsidP="005D20A1">
      <w:pPr>
        <w:pBdr>
          <w:top w:val="single" w:sz="4" w:space="1" w:color="auto"/>
          <w:left w:val="single" w:sz="4" w:space="4" w:color="auto"/>
          <w:bottom w:val="single" w:sz="4" w:space="0" w:color="auto"/>
          <w:right w:val="single" w:sz="4" w:space="4" w:color="auto"/>
        </w:pBdr>
        <w:tabs>
          <w:tab w:val="clear" w:pos="567"/>
        </w:tabs>
        <w:spacing w:line="240" w:lineRule="auto"/>
        <w:rPr>
          <w:szCs w:val="22"/>
          <w:lang w:val="el-GR"/>
        </w:rPr>
      </w:pPr>
      <w:r w:rsidRPr="00984E36">
        <w:rPr>
          <w:b/>
          <w:szCs w:val="22"/>
          <w:lang w:val="el-GR"/>
        </w:rPr>
        <w:t>16.</w:t>
      </w:r>
      <w:r w:rsidRPr="00984E36">
        <w:rPr>
          <w:b/>
          <w:szCs w:val="22"/>
          <w:lang w:val="el-GR"/>
        </w:rPr>
        <w:tab/>
        <w:t>ΠΛΗΡΟΦΟΡΙΕΣ ΣΕ BRAILLE</w:t>
      </w:r>
    </w:p>
    <w:p w14:paraId="03B01F88" w14:textId="77777777" w:rsidR="005D20A1" w:rsidRPr="00984E36" w:rsidRDefault="005D20A1" w:rsidP="005D20A1">
      <w:pPr>
        <w:tabs>
          <w:tab w:val="clear" w:pos="567"/>
        </w:tabs>
        <w:spacing w:line="240" w:lineRule="auto"/>
        <w:rPr>
          <w:szCs w:val="22"/>
          <w:lang w:val="el-GR"/>
        </w:rPr>
      </w:pPr>
    </w:p>
    <w:p w14:paraId="16B65D94" w14:textId="77777777" w:rsidR="005D20A1" w:rsidRPr="00984E36" w:rsidRDefault="00156570" w:rsidP="005D20A1">
      <w:pPr>
        <w:tabs>
          <w:tab w:val="clear" w:pos="567"/>
        </w:tabs>
        <w:spacing w:line="240" w:lineRule="auto"/>
        <w:rPr>
          <w:szCs w:val="22"/>
          <w:lang w:val="el-GR"/>
        </w:rPr>
      </w:pPr>
      <w:r>
        <w:rPr>
          <w:szCs w:val="22"/>
          <w:lang w:val="el-GR"/>
        </w:rPr>
        <w:t>xtandi 4</w:t>
      </w:r>
      <w:r w:rsidRPr="00984E36">
        <w:rPr>
          <w:szCs w:val="22"/>
          <w:lang w:val="el-GR"/>
        </w:rPr>
        <w:t>0 mg</w:t>
      </w:r>
      <w:r w:rsidR="003014B5">
        <w:rPr>
          <w:szCs w:val="22"/>
          <w:lang w:val="el-GR"/>
        </w:rPr>
        <w:t xml:space="preserve"> επικαλυμμένα με λεπτό υμένιο δισκία </w:t>
      </w:r>
    </w:p>
    <w:p w14:paraId="6D30C0F1" w14:textId="77777777" w:rsidR="005D20A1" w:rsidRDefault="005D20A1" w:rsidP="005D20A1">
      <w:pPr>
        <w:tabs>
          <w:tab w:val="clear" w:pos="567"/>
        </w:tabs>
        <w:spacing w:line="240" w:lineRule="auto"/>
        <w:outlineLvl w:val="0"/>
        <w:rPr>
          <w:szCs w:val="22"/>
          <w:lang w:val="el-GR"/>
        </w:rPr>
      </w:pPr>
    </w:p>
    <w:p w14:paraId="0266D703" w14:textId="77777777" w:rsidR="001C43A6" w:rsidRDefault="001C43A6" w:rsidP="005D20A1">
      <w:pPr>
        <w:tabs>
          <w:tab w:val="clear" w:pos="567"/>
        </w:tabs>
        <w:spacing w:line="240" w:lineRule="auto"/>
        <w:outlineLvl w:val="0"/>
        <w:rPr>
          <w:szCs w:val="22"/>
          <w:lang w:val="el-GR"/>
        </w:rPr>
      </w:pPr>
    </w:p>
    <w:p w14:paraId="3E535280" w14:textId="77777777" w:rsidR="005D20A1" w:rsidRPr="008B680C" w:rsidRDefault="00156570" w:rsidP="005D20A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C937E7">
        <w:rPr>
          <w:b/>
          <w:noProof/>
        </w:rPr>
        <w:t>D</w:t>
      </w:r>
      <w:r>
        <w:rPr>
          <w:b/>
          <w:noProof/>
          <w:lang w:val="el-GR"/>
        </w:rPr>
        <w:t>)</w:t>
      </w:r>
    </w:p>
    <w:p w14:paraId="1D90CC20" w14:textId="77777777" w:rsidR="005D20A1" w:rsidRPr="008B680C" w:rsidRDefault="005D20A1" w:rsidP="005D20A1">
      <w:pPr>
        <w:tabs>
          <w:tab w:val="clear" w:pos="567"/>
        </w:tabs>
        <w:spacing w:line="240" w:lineRule="auto"/>
        <w:rPr>
          <w:noProof/>
          <w:lang w:val="el-GR"/>
        </w:rPr>
      </w:pPr>
    </w:p>
    <w:p w14:paraId="56F3A703" w14:textId="77777777" w:rsidR="001C43A6" w:rsidRDefault="001C43A6" w:rsidP="005D20A1">
      <w:pPr>
        <w:spacing w:line="240" w:lineRule="auto"/>
        <w:rPr>
          <w:noProof/>
          <w:szCs w:val="22"/>
          <w:shd w:val="clear" w:color="auto" w:fill="CCCCCC"/>
          <w:lang w:val="el-GR"/>
        </w:rPr>
      </w:pPr>
    </w:p>
    <w:p w14:paraId="5C5B118E" w14:textId="77777777" w:rsidR="005D20A1" w:rsidRPr="008B680C" w:rsidRDefault="005D20A1" w:rsidP="005D20A1">
      <w:pPr>
        <w:tabs>
          <w:tab w:val="clear" w:pos="567"/>
        </w:tabs>
        <w:spacing w:line="240" w:lineRule="auto"/>
        <w:rPr>
          <w:noProof/>
          <w:lang w:val="el-GR"/>
        </w:rPr>
      </w:pPr>
    </w:p>
    <w:p w14:paraId="2CBD4AE8" w14:textId="77777777" w:rsidR="005D20A1" w:rsidRPr="008B680C" w:rsidRDefault="00156570" w:rsidP="005D20A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14:paraId="74EF6358" w14:textId="77777777" w:rsidR="005D20A1" w:rsidRPr="008B680C" w:rsidRDefault="005D20A1" w:rsidP="005D20A1">
      <w:pPr>
        <w:tabs>
          <w:tab w:val="clear" w:pos="567"/>
        </w:tabs>
        <w:spacing w:line="240" w:lineRule="auto"/>
        <w:rPr>
          <w:noProof/>
          <w:lang w:val="el-GR"/>
        </w:rPr>
      </w:pPr>
    </w:p>
    <w:p w14:paraId="1EC32899" w14:textId="77777777" w:rsidR="000A157A" w:rsidRDefault="00156570">
      <w:pPr>
        <w:tabs>
          <w:tab w:val="clear" w:pos="567"/>
        </w:tabs>
        <w:spacing w:line="240" w:lineRule="auto"/>
        <w:rPr>
          <w:szCs w:val="22"/>
          <w:lang w:val="el-GR"/>
        </w:rPr>
      </w:pPr>
      <w:r>
        <w:rPr>
          <w:szCs w:val="22"/>
          <w:lang w:val="el-GR"/>
        </w:rPr>
        <w:br w:type="page"/>
      </w:r>
    </w:p>
    <w:p w14:paraId="3FF93259" w14:textId="77777777" w:rsidR="003014B5" w:rsidRDefault="003014B5" w:rsidP="00C326C5">
      <w:pPr>
        <w:tabs>
          <w:tab w:val="clear" w:pos="567"/>
        </w:tabs>
        <w:spacing w:line="240" w:lineRule="auto"/>
        <w:outlineLvl w:val="0"/>
        <w:rPr>
          <w:b/>
          <w:szCs w:val="22"/>
          <w:lang w:val="el-GR"/>
        </w:rPr>
      </w:pPr>
    </w:p>
    <w:p w14:paraId="560D6615"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r w:rsidRPr="00984E36">
        <w:rPr>
          <w:b/>
          <w:szCs w:val="22"/>
          <w:lang w:val="el-GR"/>
        </w:rPr>
        <w:t>ΕΝΔΕΙΞΕΙΣ ΠΟΥ ΠΡΕΠΕΙ ΝΑ ΑΝΑΓΡΑΦΟΝΤΑΙ ΣΤΗ ΣΤΟΙΧΕΙΩΔΗ ΣΥΣΚΕΥΑΣΙΑ</w:t>
      </w:r>
    </w:p>
    <w:p w14:paraId="5B122718" w14:textId="77777777" w:rsidR="00866199" w:rsidRPr="00984E36" w:rsidRDefault="00866199" w:rsidP="0086619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el-GR"/>
        </w:rPr>
      </w:pPr>
    </w:p>
    <w:p w14:paraId="62729A09"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szCs w:val="22"/>
          <w:lang w:val="el-GR"/>
        </w:rPr>
      </w:pPr>
      <w:r w:rsidRPr="00984E36">
        <w:rPr>
          <w:b/>
          <w:szCs w:val="22"/>
          <w:lang w:val="el-GR"/>
        </w:rPr>
        <w:t xml:space="preserve">ΑΝΑΔΙΠΛΟΥΜΕΝΗ ΘΗΚΗ ΧΩΡΙΣ </w:t>
      </w:r>
      <w:r w:rsidRPr="00984E36">
        <w:rPr>
          <w:b/>
          <w:szCs w:val="22"/>
          <w:lang w:val="en-US"/>
        </w:rPr>
        <w:t>BLUE</w:t>
      </w:r>
      <w:r w:rsidRPr="00984E36">
        <w:rPr>
          <w:b/>
          <w:szCs w:val="22"/>
          <w:lang w:val="el-GR"/>
        </w:rPr>
        <w:t xml:space="preserve"> </w:t>
      </w:r>
      <w:r w:rsidRPr="00984E36">
        <w:rPr>
          <w:b/>
          <w:szCs w:val="22"/>
          <w:lang w:val="en-US"/>
        </w:rPr>
        <w:t>BOX</w:t>
      </w:r>
    </w:p>
    <w:p w14:paraId="618C2EB3" w14:textId="77777777" w:rsidR="00866199" w:rsidRPr="008B5055" w:rsidRDefault="00866199" w:rsidP="00866199">
      <w:pPr>
        <w:tabs>
          <w:tab w:val="clear" w:pos="567"/>
        </w:tabs>
        <w:spacing w:line="240" w:lineRule="auto"/>
        <w:rPr>
          <w:szCs w:val="22"/>
          <w:lang w:val="el-GR"/>
        </w:rPr>
      </w:pPr>
    </w:p>
    <w:p w14:paraId="59E8644A" w14:textId="77777777" w:rsidR="00866199" w:rsidRPr="008B5055" w:rsidRDefault="00866199" w:rsidP="00866199">
      <w:pPr>
        <w:tabs>
          <w:tab w:val="clear" w:pos="567"/>
        </w:tabs>
        <w:spacing w:line="240" w:lineRule="auto"/>
        <w:rPr>
          <w:szCs w:val="22"/>
          <w:lang w:val="el-GR"/>
        </w:rPr>
      </w:pPr>
    </w:p>
    <w:p w14:paraId="435C4DDD"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1.</w:t>
      </w:r>
      <w:r w:rsidRPr="00984E36">
        <w:rPr>
          <w:b/>
          <w:szCs w:val="22"/>
          <w:lang w:val="el-GR"/>
        </w:rPr>
        <w:tab/>
        <w:t>ΟΝΟΜΑΣΙΑ ΤΟΥ ΦΑΡΜΑΚΕΥΤΙΚΟΥ ΠΡΟΪΟΝΤΟΣ</w:t>
      </w:r>
    </w:p>
    <w:p w14:paraId="4723EF1A" w14:textId="77777777" w:rsidR="00866199" w:rsidRPr="00984E36" w:rsidRDefault="00866199" w:rsidP="00866199">
      <w:pPr>
        <w:tabs>
          <w:tab w:val="clear" w:pos="567"/>
        </w:tabs>
        <w:spacing w:line="240" w:lineRule="auto"/>
        <w:rPr>
          <w:szCs w:val="22"/>
          <w:lang w:val="el-GR"/>
        </w:rPr>
      </w:pPr>
    </w:p>
    <w:p w14:paraId="48988DCA" w14:textId="77777777" w:rsidR="00866199" w:rsidRPr="00984E36" w:rsidRDefault="00156570" w:rsidP="00866199">
      <w:pPr>
        <w:tabs>
          <w:tab w:val="clear" w:pos="567"/>
        </w:tabs>
        <w:spacing w:line="240" w:lineRule="auto"/>
        <w:rPr>
          <w:b/>
          <w:szCs w:val="22"/>
          <w:lang w:val="el-GR"/>
        </w:rPr>
      </w:pPr>
      <w:r w:rsidRPr="00984E36">
        <w:rPr>
          <w:szCs w:val="22"/>
          <w:lang w:val="el-GR"/>
        </w:rPr>
        <w:t xml:space="preserve">Xtandi </w:t>
      </w:r>
      <w:r>
        <w:rPr>
          <w:szCs w:val="22"/>
          <w:lang w:val="el-GR"/>
        </w:rPr>
        <w:t>8</w:t>
      </w:r>
      <w:r w:rsidRPr="00984E36">
        <w:rPr>
          <w:szCs w:val="22"/>
          <w:lang w:val="el-GR"/>
        </w:rPr>
        <w:t>0</w:t>
      </w:r>
      <w:r>
        <w:rPr>
          <w:szCs w:val="22"/>
          <w:lang w:val="el-GR"/>
        </w:rPr>
        <w:t xml:space="preserve"> </w:t>
      </w:r>
      <w:r w:rsidRPr="00984E36">
        <w:rPr>
          <w:szCs w:val="22"/>
          <w:lang w:val="el-GR"/>
        </w:rPr>
        <w:t xml:space="preserve">mg </w:t>
      </w:r>
      <w:r>
        <w:rPr>
          <w:szCs w:val="22"/>
          <w:lang w:val="el-GR"/>
        </w:rPr>
        <w:t>επικαλυμμένα με λεπτό υμένιο δισκία</w:t>
      </w:r>
    </w:p>
    <w:p w14:paraId="1F8453F4" w14:textId="77777777" w:rsidR="00866199" w:rsidRPr="00984E36" w:rsidRDefault="00156570" w:rsidP="00866199">
      <w:pPr>
        <w:tabs>
          <w:tab w:val="clear" w:pos="567"/>
        </w:tabs>
        <w:spacing w:line="240" w:lineRule="auto"/>
        <w:rPr>
          <w:b/>
          <w:szCs w:val="22"/>
          <w:lang w:val="el-GR"/>
        </w:rPr>
      </w:pPr>
      <w:r w:rsidRPr="00984E36">
        <w:rPr>
          <w:szCs w:val="22"/>
          <w:lang w:val="el-GR"/>
        </w:rPr>
        <w:t>enzalutamide</w:t>
      </w:r>
    </w:p>
    <w:p w14:paraId="32957BC0" w14:textId="77777777" w:rsidR="00866199" w:rsidRPr="00984E36" w:rsidRDefault="00866199" w:rsidP="00866199">
      <w:pPr>
        <w:tabs>
          <w:tab w:val="clear" w:pos="567"/>
        </w:tabs>
        <w:spacing w:line="240" w:lineRule="auto"/>
        <w:rPr>
          <w:szCs w:val="22"/>
          <w:lang w:val="el-GR"/>
        </w:rPr>
      </w:pPr>
    </w:p>
    <w:p w14:paraId="2BB952DD" w14:textId="77777777" w:rsidR="00866199" w:rsidRPr="00984E36" w:rsidRDefault="00866199" w:rsidP="00866199">
      <w:pPr>
        <w:tabs>
          <w:tab w:val="clear" w:pos="567"/>
        </w:tabs>
        <w:spacing w:line="240" w:lineRule="auto"/>
        <w:rPr>
          <w:szCs w:val="22"/>
          <w:lang w:val="el-GR"/>
        </w:rPr>
      </w:pPr>
    </w:p>
    <w:p w14:paraId="7FACA127"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2.</w:t>
      </w:r>
      <w:r w:rsidRPr="00984E36">
        <w:rPr>
          <w:b/>
          <w:szCs w:val="22"/>
          <w:lang w:val="el-GR"/>
        </w:rPr>
        <w:tab/>
        <w:t>ΣΥΝΘΕΣΗ ΣΕ ΔΡΑΣΤΙΚΗ(ΕΣ) ΟΥΣΙΑ(ΕΣ)</w:t>
      </w:r>
    </w:p>
    <w:p w14:paraId="1CAF5034" w14:textId="77777777" w:rsidR="00866199" w:rsidRPr="00984E36" w:rsidRDefault="00866199" w:rsidP="00866199">
      <w:pPr>
        <w:tabs>
          <w:tab w:val="clear" w:pos="567"/>
        </w:tabs>
        <w:spacing w:line="240" w:lineRule="auto"/>
        <w:rPr>
          <w:i/>
          <w:szCs w:val="22"/>
          <w:lang w:val="el-GR"/>
        </w:rPr>
      </w:pPr>
    </w:p>
    <w:p w14:paraId="0CA49843" w14:textId="77777777" w:rsidR="00866199" w:rsidRPr="00984E36" w:rsidRDefault="00156570" w:rsidP="00866199">
      <w:pPr>
        <w:tabs>
          <w:tab w:val="clear" w:pos="567"/>
        </w:tabs>
        <w:spacing w:line="240" w:lineRule="auto"/>
        <w:rPr>
          <w:szCs w:val="22"/>
          <w:lang w:val="el-GR"/>
        </w:rPr>
      </w:pPr>
      <w:r w:rsidRPr="00984E36">
        <w:rPr>
          <w:szCs w:val="22"/>
          <w:lang w:val="el-GR"/>
        </w:rPr>
        <w:t xml:space="preserve">Κάθε </w:t>
      </w:r>
      <w:r w:rsidR="003014B5">
        <w:rPr>
          <w:szCs w:val="22"/>
          <w:lang w:val="el-GR"/>
        </w:rPr>
        <w:t xml:space="preserve">επικαλυμμένο με λεπτό υμένιο δισκίο </w:t>
      </w:r>
      <w:r w:rsidRPr="00984E36">
        <w:rPr>
          <w:szCs w:val="22"/>
          <w:lang w:val="el-GR"/>
        </w:rPr>
        <w:t xml:space="preserve">περιέχει </w:t>
      </w:r>
      <w:r w:rsidR="003C2500">
        <w:rPr>
          <w:szCs w:val="22"/>
          <w:lang w:val="el-GR"/>
        </w:rPr>
        <w:t>8</w:t>
      </w:r>
      <w:r w:rsidRPr="00984E36">
        <w:rPr>
          <w:szCs w:val="22"/>
          <w:lang w:val="el-GR"/>
        </w:rPr>
        <w:t>0</w:t>
      </w:r>
      <w:r>
        <w:rPr>
          <w:szCs w:val="22"/>
          <w:lang w:val="el-GR"/>
        </w:rPr>
        <w:t> </w:t>
      </w:r>
      <w:r w:rsidRPr="00984E36">
        <w:rPr>
          <w:szCs w:val="22"/>
          <w:lang w:val="el-GR"/>
        </w:rPr>
        <w:t>mg enzalutamide.</w:t>
      </w:r>
    </w:p>
    <w:p w14:paraId="2171ECC0" w14:textId="77777777" w:rsidR="00866199" w:rsidRPr="00984E36" w:rsidRDefault="00866199" w:rsidP="00866199">
      <w:pPr>
        <w:tabs>
          <w:tab w:val="clear" w:pos="567"/>
        </w:tabs>
        <w:spacing w:line="240" w:lineRule="auto"/>
        <w:rPr>
          <w:szCs w:val="22"/>
          <w:lang w:val="el-GR"/>
        </w:rPr>
      </w:pPr>
    </w:p>
    <w:p w14:paraId="2A94543F" w14:textId="77777777" w:rsidR="00866199" w:rsidRPr="00984E36" w:rsidRDefault="00866199" w:rsidP="00866199">
      <w:pPr>
        <w:tabs>
          <w:tab w:val="clear" w:pos="567"/>
        </w:tabs>
        <w:spacing w:line="240" w:lineRule="auto"/>
        <w:rPr>
          <w:szCs w:val="22"/>
          <w:lang w:val="el-GR"/>
        </w:rPr>
      </w:pPr>
    </w:p>
    <w:p w14:paraId="1770CE34"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3.</w:t>
      </w:r>
      <w:r w:rsidRPr="00984E36">
        <w:rPr>
          <w:b/>
          <w:szCs w:val="22"/>
          <w:lang w:val="el-GR"/>
        </w:rPr>
        <w:tab/>
        <w:t>ΚΑΤΑΛΟΓΟΣ ΕΚΔΟΧΩΝ</w:t>
      </w:r>
    </w:p>
    <w:p w14:paraId="5DA36825" w14:textId="77777777" w:rsidR="00866199" w:rsidRPr="00984E36" w:rsidRDefault="00866199" w:rsidP="00866199">
      <w:pPr>
        <w:tabs>
          <w:tab w:val="clear" w:pos="567"/>
        </w:tabs>
        <w:spacing w:line="240" w:lineRule="auto"/>
        <w:rPr>
          <w:szCs w:val="22"/>
          <w:lang w:val="el-GR"/>
        </w:rPr>
      </w:pPr>
    </w:p>
    <w:p w14:paraId="60DF49AD" w14:textId="77777777" w:rsidR="00866199" w:rsidRPr="00984E36" w:rsidRDefault="00866199" w:rsidP="00866199">
      <w:pPr>
        <w:tabs>
          <w:tab w:val="clear" w:pos="567"/>
        </w:tabs>
        <w:spacing w:line="240" w:lineRule="auto"/>
        <w:rPr>
          <w:szCs w:val="22"/>
          <w:lang w:val="el-GR"/>
        </w:rPr>
      </w:pPr>
    </w:p>
    <w:p w14:paraId="711A63D0"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4.</w:t>
      </w:r>
      <w:r w:rsidRPr="00984E36">
        <w:rPr>
          <w:b/>
          <w:szCs w:val="22"/>
          <w:lang w:val="el-GR"/>
        </w:rPr>
        <w:tab/>
        <w:t>ΦΑΡΜΑΚΟΤΕΧΝΙΚΗ ΜΟΡΦΗ ΚΑΙ ΠΕΡΙΕΧΟΜΕΝΟ</w:t>
      </w:r>
    </w:p>
    <w:p w14:paraId="1C7406F8" w14:textId="77777777" w:rsidR="00866199" w:rsidRPr="00984E36" w:rsidRDefault="00866199" w:rsidP="00866199">
      <w:pPr>
        <w:tabs>
          <w:tab w:val="clear" w:pos="567"/>
        </w:tabs>
        <w:spacing w:line="240" w:lineRule="auto"/>
        <w:rPr>
          <w:szCs w:val="22"/>
          <w:lang w:val="el-GR"/>
        </w:rPr>
      </w:pPr>
    </w:p>
    <w:p w14:paraId="2A3C1ADB" w14:textId="77777777" w:rsidR="00866199" w:rsidRPr="00984E36" w:rsidRDefault="00156570" w:rsidP="00866199">
      <w:pPr>
        <w:tabs>
          <w:tab w:val="clear" w:pos="567"/>
        </w:tabs>
        <w:spacing w:line="240" w:lineRule="auto"/>
        <w:rPr>
          <w:szCs w:val="22"/>
          <w:lang w:val="el-GR"/>
        </w:rPr>
      </w:pPr>
      <w:r>
        <w:rPr>
          <w:szCs w:val="22"/>
          <w:lang w:val="el-GR"/>
        </w:rPr>
        <w:t>14 επικαλυμμένα με λεπτό υμένιο δισκία</w:t>
      </w:r>
    </w:p>
    <w:p w14:paraId="5EDF1754" w14:textId="77777777" w:rsidR="00866199" w:rsidRPr="00984E36" w:rsidRDefault="00866199" w:rsidP="00866199">
      <w:pPr>
        <w:tabs>
          <w:tab w:val="clear" w:pos="567"/>
        </w:tabs>
        <w:spacing w:line="240" w:lineRule="auto"/>
        <w:rPr>
          <w:szCs w:val="22"/>
          <w:lang w:val="el-GR"/>
        </w:rPr>
      </w:pPr>
    </w:p>
    <w:p w14:paraId="2F8ECE34" w14:textId="77777777" w:rsidR="00866199" w:rsidRPr="00984E36" w:rsidRDefault="00866199" w:rsidP="00866199">
      <w:pPr>
        <w:tabs>
          <w:tab w:val="clear" w:pos="567"/>
        </w:tabs>
        <w:spacing w:line="240" w:lineRule="auto"/>
        <w:rPr>
          <w:szCs w:val="22"/>
          <w:lang w:val="el-GR"/>
        </w:rPr>
      </w:pPr>
    </w:p>
    <w:p w14:paraId="14896ED2"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5.</w:t>
      </w:r>
      <w:r w:rsidRPr="00984E36">
        <w:rPr>
          <w:b/>
          <w:szCs w:val="22"/>
          <w:lang w:val="el-GR"/>
        </w:rPr>
        <w:tab/>
        <w:t>ΤΡΟΠΟΣ ΚΑΙ ΟΔΟΣ(ΟΙ) ΧΟΡΗΓΗΣΗΣ</w:t>
      </w:r>
    </w:p>
    <w:p w14:paraId="776D1E2A" w14:textId="77777777" w:rsidR="00866199" w:rsidRPr="00984E36" w:rsidRDefault="00866199" w:rsidP="00866199">
      <w:pPr>
        <w:tabs>
          <w:tab w:val="clear" w:pos="567"/>
        </w:tabs>
        <w:spacing w:line="240" w:lineRule="auto"/>
        <w:rPr>
          <w:szCs w:val="22"/>
          <w:lang w:val="el-GR"/>
        </w:rPr>
      </w:pPr>
    </w:p>
    <w:p w14:paraId="302B3415" w14:textId="77777777" w:rsidR="00866199" w:rsidRPr="00984E36" w:rsidRDefault="00156570" w:rsidP="00866199">
      <w:pPr>
        <w:spacing w:line="240" w:lineRule="auto"/>
        <w:rPr>
          <w:szCs w:val="22"/>
          <w:lang w:val="el-GR"/>
        </w:rPr>
      </w:pPr>
      <w:r w:rsidRPr="00984E36">
        <w:rPr>
          <w:szCs w:val="22"/>
          <w:lang w:val="el-GR"/>
        </w:rPr>
        <w:t>Διαβάστε το φύλλο οδηγιών χρήσης πριν από τη χ</w:t>
      </w:r>
      <w:r>
        <w:rPr>
          <w:szCs w:val="22"/>
          <w:lang w:val="el-GR"/>
        </w:rPr>
        <w:t>ρήση</w:t>
      </w:r>
      <w:r w:rsidRPr="00984E36">
        <w:rPr>
          <w:szCs w:val="22"/>
          <w:lang w:val="el-GR"/>
        </w:rPr>
        <w:t>.</w:t>
      </w:r>
    </w:p>
    <w:p w14:paraId="0479E92B" w14:textId="77777777" w:rsidR="00866199" w:rsidRPr="00984E36" w:rsidRDefault="00866199" w:rsidP="00866199">
      <w:pPr>
        <w:tabs>
          <w:tab w:val="clear" w:pos="567"/>
        </w:tabs>
        <w:spacing w:line="240" w:lineRule="auto"/>
        <w:rPr>
          <w:szCs w:val="22"/>
          <w:lang w:val="el-GR"/>
        </w:rPr>
      </w:pPr>
    </w:p>
    <w:p w14:paraId="53F2BA70" w14:textId="77777777" w:rsidR="00866199" w:rsidRPr="00984E36" w:rsidRDefault="00156570" w:rsidP="00866199">
      <w:pPr>
        <w:tabs>
          <w:tab w:val="clear" w:pos="567"/>
        </w:tabs>
        <w:spacing w:line="240" w:lineRule="auto"/>
        <w:rPr>
          <w:szCs w:val="22"/>
          <w:lang w:val="el-GR"/>
        </w:rPr>
      </w:pPr>
      <w:r w:rsidRPr="00984E36">
        <w:rPr>
          <w:szCs w:val="22"/>
          <w:lang w:val="el-GR"/>
        </w:rPr>
        <w:t xml:space="preserve">Από </w:t>
      </w:r>
      <w:r>
        <w:rPr>
          <w:szCs w:val="22"/>
          <w:lang w:val="el-GR"/>
        </w:rPr>
        <w:t xml:space="preserve">του </w:t>
      </w:r>
      <w:r w:rsidRPr="00984E36">
        <w:rPr>
          <w:szCs w:val="22"/>
          <w:lang w:val="el-GR"/>
        </w:rPr>
        <w:t>στόματος χρήση.</w:t>
      </w:r>
    </w:p>
    <w:p w14:paraId="21E72DC9" w14:textId="77777777" w:rsidR="00866199" w:rsidRPr="00984E36" w:rsidRDefault="00866199" w:rsidP="00866199">
      <w:pPr>
        <w:tabs>
          <w:tab w:val="clear" w:pos="567"/>
        </w:tabs>
        <w:autoSpaceDE w:val="0"/>
        <w:autoSpaceDN w:val="0"/>
        <w:adjustRightInd w:val="0"/>
        <w:spacing w:line="240" w:lineRule="auto"/>
        <w:rPr>
          <w:szCs w:val="22"/>
          <w:lang w:val="el-GR"/>
        </w:rPr>
      </w:pPr>
    </w:p>
    <w:p w14:paraId="3CD43C5B" w14:textId="77777777" w:rsidR="00866199" w:rsidRDefault="00156570" w:rsidP="00866199">
      <w:pPr>
        <w:tabs>
          <w:tab w:val="clear" w:pos="567"/>
        </w:tabs>
        <w:autoSpaceDE w:val="0"/>
        <w:autoSpaceDN w:val="0"/>
        <w:adjustRightInd w:val="0"/>
        <w:spacing w:line="240" w:lineRule="auto"/>
        <w:rPr>
          <w:szCs w:val="22"/>
          <w:lang w:val="el-GR"/>
        </w:rPr>
      </w:pPr>
      <w:r>
        <w:rPr>
          <w:szCs w:val="22"/>
          <w:lang w:val="el-GR"/>
        </w:rPr>
        <w:t xml:space="preserve">Δευτέρα </w:t>
      </w:r>
    </w:p>
    <w:p w14:paraId="351C3BB6" w14:textId="77777777" w:rsidR="00866199" w:rsidRDefault="00156570" w:rsidP="00866199">
      <w:pPr>
        <w:tabs>
          <w:tab w:val="clear" w:pos="567"/>
        </w:tabs>
        <w:autoSpaceDE w:val="0"/>
        <w:autoSpaceDN w:val="0"/>
        <w:adjustRightInd w:val="0"/>
        <w:spacing w:line="240" w:lineRule="auto"/>
        <w:rPr>
          <w:szCs w:val="22"/>
          <w:lang w:val="el-GR"/>
        </w:rPr>
      </w:pPr>
      <w:r>
        <w:rPr>
          <w:szCs w:val="22"/>
          <w:lang w:val="el-GR"/>
        </w:rPr>
        <w:t>Τρίτη</w:t>
      </w:r>
    </w:p>
    <w:p w14:paraId="172B87FE" w14:textId="77777777" w:rsidR="00866199" w:rsidRDefault="00156570" w:rsidP="00866199">
      <w:pPr>
        <w:tabs>
          <w:tab w:val="clear" w:pos="567"/>
        </w:tabs>
        <w:autoSpaceDE w:val="0"/>
        <w:autoSpaceDN w:val="0"/>
        <w:adjustRightInd w:val="0"/>
        <w:spacing w:line="240" w:lineRule="auto"/>
        <w:rPr>
          <w:szCs w:val="22"/>
          <w:lang w:val="el-GR"/>
        </w:rPr>
      </w:pPr>
      <w:r>
        <w:rPr>
          <w:szCs w:val="22"/>
          <w:lang w:val="el-GR"/>
        </w:rPr>
        <w:t xml:space="preserve">Τετάρτη </w:t>
      </w:r>
    </w:p>
    <w:p w14:paraId="7C0CCAB3" w14:textId="77777777" w:rsidR="00866199" w:rsidRDefault="00156570" w:rsidP="00866199">
      <w:pPr>
        <w:tabs>
          <w:tab w:val="clear" w:pos="567"/>
        </w:tabs>
        <w:autoSpaceDE w:val="0"/>
        <w:autoSpaceDN w:val="0"/>
        <w:adjustRightInd w:val="0"/>
        <w:spacing w:line="240" w:lineRule="auto"/>
        <w:rPr>
          <w:szCs w:val="22"/>
          <w:lang w:val="el-GR"/>
        </w:rPr>
      </w:pPr>
      <w:r>
        <w:rPr>
          <w:szCs w:val="22"/>
          <w:lang w:val="el-GR"/>
        </w:rPr>
        <w:t xml:space="preserve">Πέμπτη </w:t>
      </w:r>
    </w:p>
    <w:p w14:paraId="11C93469" w14:textId="77777777" w:rsidR="00866199" w:rsidRDefault="00156570" w:rsidP="00866199">
      <w:pPr>
        <w:tabs>
          <w:tab w:val="clear" w:pos="567"/>
        </w:tabs>
        <w:autoSpaceDE w:val="0"/>
        <w:autoSpaceDN w:val="0"/>
        <w:adjustRightInd w:val="0"/>
        <w:spacing w:line="240" w:lineRule="auto"/>
        <w:rPr>
          <w:szCs w:val="22"/>
          <w:lang w:val="el-GR"/>
        </w:rPr>
      </w:pPr>
      <w:r>
        <w:rPr>
          <w:szCs w:val="22"/>
          <w:lang w:val="el-GR"/>
        </w:rPr>
        <w:t>Παρασκευή</w:t>
      </w:r>
    </w:p>
    <w:p w14:paraId="6EEC4B87" w14:textId="77777777" w:rsidR="00866199" w:rsidRDefault="00156570" w:rsidP="00866199">
      <w:pPr>
        <w:tabs>
          <w:tab w:val="clear" w:pos="567"/>
        </w:tabs>
        <w:autoSpaceDE w:val="0"/>
        <w:autoSpaceDN w:val="0"/>
        <w:adjustRightInd w:val="0"/>
        <w:spacing w:line="240" w:lineRule="auto"/>
        <w:rPr>
          <w:szCs w:val="22"/>
          <w:lang w:val="el-GR"/>
        </w:rPr>
      </w:pPr>
      <w:r>
        <w:rPr>
          <w:szCs w:val="22"/>
          <w:lang w:val="el-GR"/>
        </w:rPr>
        <w:t>Σάββατο</w:t>
      </w:r>
    </w:p>
    <w:p w14:paraId="7A1A5A66" w14:textId="77777777" w:rsidR="00866199" w:rsidRDefault="00156570" w:rsidP="00866199">
      <w:pPr>
        <w:tabs>
          <w:tab w:val="clear" w:pos="567"/>
        </w:tabs>
        <w:autoSpaceDE w:val="0"/>
        <w:autoSpaceDN w:val="0"/>
        <w:adjustRightInd w:val="0"/>
        <w:spacing w:line="240" w:lineRule="auto"/>
        <w:rPr>
          <w:szCs w:val="22"/>
          <w:lang w:val="el-GR"/>
        </w:rPr>
      </w:pPr>
      <w:r>
        <w:rPr>
          <w:szCs w:val="22"/>
          <w:lang w:val="el-GR"/>
        </w:rPr>
        <w:t>Κυριακή</w:t>
      </w:r>
    </w:p>
    <w:p w14:paraId="600AEBAC" w14:textId="77777777" w:rsidR="00866199" w:rsidRDefault="00866199" w:rsidP="00866199">
      <w:pPr>
        <w:tabs>
          <w:tab w:val="clear" w:pos="567"/>
        </w:tabs>
        <w:autoSpaceDE w:val="0"/>
        <w:autoSpaceDN w:val="0"/>
        <w:adjustRightInd w:val="0"/>
        <w:spacing w:line="240" w:lineRule="auto"/>
        <w:rPr>
          <w:szCs w:val="22"/>
          <w:lang w:val="el-GR"/>
        </w:rPr>
      </w:pPr>
    </w:p>
    <w:p w14:paraId="1DFFFFA0" w14:textId="77777777" w:rsidR="001C43A6" w:rsidRPr="00984E36" w:rsidRDefault="001C43A6" w:rsidP="00866199">
      <w:pPr>
        <w:tabs>
          <w:tab w:val="clear" w:pos="567"/>
        </w:tabs>
        <w:autoSpaceDE w:val="0"/>
        <w:autoSpaceDN w:val="0"/>
        <w:adjustRightInd w:val="0"/>
        <w:spacing w:line="240" w:lineRule="auto"/>
        <w:rPr>
          <w:szCs w:val="22"/>
          <w:lang w:val="el-GR"/>
        </w:rPr>
      </w:pPr>
    </w:p>
    <w:p w14:paraId="00FE6450"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6.</w:t>
      </w:r>
      <w:r w:rsidRPr="00984E36">
        <w:rPr>
          <w:b/>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A5AF39B" w14:textId="77777777" w:rsidR="00866199" w:rsidRPr="00984E36" w:rsidRDefault="00866199" w:rsidP="00866199">
      <w:pPr>
        <w:tabs>
          <w:tab w:val="clear" w:pos="567"/>
        </w:tabs>
        <w:spacing w:line="240" w:lineRule="auto"/>
        <w:rPr>
          <w:szCs w:val="22"/>
          <w:lang w:val="el-GR"/>
        </w:rPr>
      </w:pPr>
    </w:p>
    <w:p w14:paraId="4E405108" w14:textId="77777777" w:rsidR="00866199" w:rsidRPr="00984E36" w:rsidRDefault="00156570" w:rsidP="00866199">
      <w:pPr>
        <w:tabs>
          <w:tab w:val="clear" w:pos="567"/>
        </w:tabs>
        <w:spacing w:line="240" w:lineRule="auto"/>
        <w:rPr>
          <w:szCs w:val="22"/>
          <w:lang w:val="el-GR"/>
        </w:rPr>
      </w:pPr>
      <w:r w:rsidRPr="00984E36">
        <w:rPr>
          <w:szCs w:val="22"/>
          <w:lang w:val="el-GR"/>
        </w:rPr>
        <w:t>Να φυλάσσεται σε θέση, την οποία δεν βλέπουν και δεν προσεγγίζουν τα παιδιά.</w:t>
      </w:r>
    </w:p>
    <w:p w14:paraId="14718F67" w14:textId="77777777" w:rsidR="00866199" w:rsidRPr="00984E36" w:rsidRDefault="00866199" w:rsidP="00866199">
      <w:pPr>
        <w:tabs>
          <w:tab w:val="clear" w:pos="567"/>
        </w:tabs>
        <w:spacing w:line="240" w:lineRule="auto"/>
        <w:rPr>
          <w:szCs w:val="22"/>
          <w:lang w:val="el-GR"/>
        </w:rPr>
      </w:pPr>
    </w:p>
    <w:p w14:paraId="639720AE" w14:textId="77777777" w:rsidR="00866199" w:rsidRPr="00984E36" w:rsidRDefault="00866199" w:rsidP="00866199">
      <w:pPr>
        <w:tabs>
          <w:tab w:val="clear" w:pos="567"/>
        </w:tabs>
        <w:spacing w:line="240" w:lineRule="auto"/>
        <w:rPr>
          <w:szCs w:val="22"/>
          <w:lang w:val="el-GR"/>
        </w:rPr>
      </w:pPr>
    </w:p>
    <w:p w14:paraId="37CDB13E"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7.</w:t>
      </w:r>
      <w:r w:rsidRPr="00984E36">
        <w:rPr>
          <w:b/>
          <w:szCs w:val="22"/>
          <w:lang w:val="el-GR"/>
        </w:rPr>
        <w:tab/>
        <w:t>ΑΛΛΗ(ΕΣ) ΕΙΔΙΚΗ(ΕΣ) ΠΡΟΕΙΔΟΠΟΙΗΣΗ(ΕΙΣ), ΕΑΝ ΕΙΝΑΙ ΑΠΑΡΑΙΤΗΤΗ(ΕΣ)</w:t>
      </w:r>
    </w:p>
    <w:p w14:paraId="69155EEE" w14:textId="77777777" w:rsidR="00866199" w:rsidRPr="00984E36" w:rsidRDefault="00866199" w:rsidP="00866199">
      <w:pPr>
        <w:tabs>
          <w:tab w:val="clear" w:pos="567"/>
        </w:tabs>
        <w:spacing w:line="240" w:lineRule="auto"/>
        <w:rPr>
          <w:szCs w:val="22"/>
          <w:lang w:val="el-GR"/>
        </w:rPr>
      </w:pPr>
    </w:p>
    <w:p w14:paraId="73E7AE45" w14:textId="77777777" w:rsidR="00866199" w:rsidRPr="00984E36" w:rsidRDefault="00866199" w:rsidP="00866199">
      <w:pPr>
        <w:tabs>
          <w:tab w:val="clear" w:pos="567"/>
        </w:tabs>
        <w:spacing w:line="240" w:lineRule="auto"/>
        <w:rPr>
          <w:szCs w:val="22"/>
          <w:lang w:val="el-GR"/>
        </w:rPr>
      </w:pPr>
    </w:p>
    <w:p w14:paraId="1A1576CB"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8.</w:t>
      </w:r>
      <w:r w:rsidRPr="00984E36">
        <w:rPr>
          <w:b/>
          <w:szCs w:val="22"/>
          <w:lang w:val="el-GR"/>
        </w:rPr>
        <w:tab/>
        <w:t>ΗΜΕΡΟΜΗΝΙΑ ΛΗΞΗΣ</w:t>
      </w:r>
    </w:p>
    <w:p w14:paraId="447B089C" w14:textId="77777777" w:rsidR="00866199" w:rsidRPr="00984E36" w:rsidRDefault="00866199" w:rsidP="00866199">
      <w:pPr>
        <w:tabs>
          <w:tab w:val="clear" w:pos="567"/>
        </w:tabs>
        <w:spacing w:line="240" w:lineRule="auto"/>
        <w:rPr>
          <w:szCs w:val="22"/>
          <w:lang w:val="el-GR"/>
        </w:rPr>
      </w:pPr>
    </w:p>
    <w:p w14:paraId="3F0631B9" w14:textId="77777777" w:rsidR="00866199" w:rsidRDefault="00156570" w:rsidP="00866199">
      <w:pPr>
        <w:tabs>
          <w:tab w:val="clear" w:pos="567"/>
        </w:tabs>
        <w:spacing w:line="240" w:lineRule="auto"/>
        <w:rPr>
          <w:szCs w:val="22"/>
          <w:lang w:val="el-GR"/>
        </w:rPr>
      </w:pPr>
      <w:r w:rsidRPr="00984E36">
        <w:rPr>
          <w:szCs w:val="22"/>
          <w:lang w:val="el-GR"/>
        </w:rPr>
        <w:t>ΛΗΞΗ</w:t>
      </w:r>
    </w:p>
    <w:p w14:paraId="6BAE5302" w14:textId="77777777" w:rsidR="003014B5" w:rsidRPr="00984E36" w:rsidRDefault="003014B5" w:rsidP="00866199">
      <w:pPr>
        <w:tabs>
          <w:tab w:val="clear" w:pos="567"/>
        </w:tabs>
        <w:spacing w:line="240" w:lineRule="auto"/>
        <w:rPr>
          <w:szCs w:val="22"/>
          <w:lang w:val="el-GR"/>
        </w:rPr>
      </w:pPr>
    </w:p>
    <w:p w14:paraId="19B35489"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9.</w:t>
      </w:r>
      <w:r w:rsidRPr="00984E36">
        <w:rPr>
          <w:b/>
          <w:szCs w:val="22"/>
          <w:lang w:val="el-GR"/>
        </w:rPr>
        <w:tab/>
        <w:t>ΕΙΔΙΚΕΣ ΣΥΝΘΗΚΕΣ ΦΥΛΑΞΗΣ</w:t>
      </w:r>
    </w:p>
    <w:p w14:paraId="0FBED953" w14:textId="77777777" w:rsidR="00866199" w:rsidRPr="00984E36" w:rsidRDefault="00866199" w:rsidP="00866199">
      <w:pPr>
        <w:tabs>
          <w:tab w:val="clear" w:pos="567"/>
        </w:tabs>
        <w:spacing w:line="240" w:lineRule="auto"/>
        <w:rPr>
          <w:szCs w:val="22"/>
          <w:lang w:val="el-GR"/>
        </w:rPr>
      </w:pPr>
    </w:p>
    <w:p w14:paraId="27A3F88E" w14:textId="77777777" w:rsidR="00866199" w:rsidRPr="00984E36" w:rsidRDefault="00866199" w:rsidP="00866199">
      <w:pPr>
        <w:tabs>
          <w:tab w:val="clear" w:pos="567"/>
        </w:tabs>
        <w:spacing w:line="240" w:lineRule="auto"/>
        <w:rPr>
          <w:szCs w:val="22"/>
          <w:lang w:val="el-GR"/>
        </w:rPr>
      </w:pPr>
    </w:p>
    <w:p w14:paraId="58832A4A"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10.</w:t>
      </w:r>
      <w:r w:rsidRPr="00984E36">
        <w:rPr>
          <w:b/>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3AFA3665" w14:textId="77777777" w:rsidR="00866199" w:rsidRPr="00984E36" w:rsidRDefault="00866199" w:rsidP="00866199">
      <w:pPr>
        <w:tabs>
          <w:tab w:val="clear" w:pos="567"/>
        </w:tabs>
        <w:spacing w:line="240" w:lineRule="auto"/>
        <w:rPr>
          <w:szCs w:val="22"/>
          <w:lang w:val="el-GR"/>
        </w:rPr>
      </w:pPr>
    </w:p>
    <w:p w14:paraId="2C058E8B" w14:textId="77777777" w:rsidR="00866199" w:rsidRPr="00984E36" w:rsidRDefault="00866199" w:rsidP="00866199">
      <w:pPr>
        <w:tabs>
          <w:tab w:val="clear" w:pos="567"/>
        </w:tabs>
        <w:spacing w:line="240" w:lineRule="auto"/>
        <w:rPr>
          <w:szCs w:val="22"/>
          <w:lang w:val="el-GR"/>
        </w:rPr>
      </w:pPr>
    </w:p>
    <w:p w14:paraId="6C3A39C5"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el-GR"/>
        </w:rPr>
      </w:pPr>
      <w:r w:rsidRPr="00984E36">
        <w:rPr>
          <w:b/>
          <w:szCs w:val="22"/>
          <w:lang w:val="el-GR"/>
        </w:rPr>
        <w:t>11.</w:t>
      </w:r>
      <w:r w:rsidRPr="00984E36">
        <w:rPr>
          <w:b/>
          <w:szCs w:val="22"/>
          <w:lang w:val="el-GR"/>
        </w:rPr>
        <w:tab/>
        <w:t>ΟΝΟΜΑ ΚΑΙ ΔΙΕΥΘΥΝΣΗ ΚΑΤΟΧΟΥ ΤΗΣ ΑΔΕΙΑΣ ΚΥΚΛΟΦΟΡΙΑΣ</w:t>
      </w:r>
    </w:p>
    <w:p w14:paraId="10C71B27" w14:textId="77777777" w:rsidR="00866199" w:rsidRPr="00984E36" w:rsidRDefault="00866199" w:rsidP="00866199">
      <w:pPr>
        <w:tabs>
          <w:tab w:val="clear" w:pos="567"/>
        </w:tabs>
        <w:spacing w:line="240" w:lineRule="auto"/>
        <w:rPr>
          <w:szCs w:val="22"/>
          <w:lang w:val="el-GR"/>
        </w:rPr>
      </w:pPr>
    </w:p>
    <w:p w14:paraId="41695FE4" w14:textId="77777777" w:rsidR="00866199" w:rsidRPr="00984E36" w:rsidRDefault="00156570" w:rsidP="00866199">
      <w:pPr>
        <w:tabs>
          <w:tab w:val="clear" w:pos="567"/>
        </w:tabs>
        <w:spacing w:line="240" w:lineRule="auto"/>
        <w:rPr>
          <w:szCs w:val="22"/>
          <w:lang w:val="fi-FI"/>
        </w:rPr>
      </w:pPr>
      <w:r w:rsidRPr="00984E36">
        <w:rPr>
          <w:szCs w:val="22"/>
          <w:lang w:val="fi-FI"/>
        </w:rPr>
        <w:t>Astellas Pharma Europe B.V.</w:t>
      </w:r>
    </w:p>
    <w:p w14:paraId="02907491" w14:textId="77777777" w:rsidR="00866199" w:rsidRPr="006D25BC" w:rsidRDefault="00156570" w:rsidP="00866199">
      <w:pPr>
        <w:tabs>
          <w:tab w:val="clear" w:pos="567"/>
        </w:tabs>
        <w:spacing w:line="240" w:lineRule="auto"/>
        <w:rPr>
          <w:szCs w:val="22"/>
          <w:lang w:val="fi-FI"/>
        </w:rPr>
      </w:pPr>
      <w:r w:rsidRPr="00984E36">
        <w:rPr>
          <w:szCs w:val="22"/>
          <w:lang w:val="fi-FI"/>
        </w:rPr>
        <w:t>Sylviusweg</w:t>
      </w:r>
      <w:r w:rsidRPr="006D25BC">
        <w:rPr>
          <w:szCs w:val="22"/>
          <w:lang w:val="fi-FI"/>
        </w:rPr>
        <w:t xml:space="preserve"> 62</w:t>
      </w:r>
    </w:p>
    <w:p w14:paraId="7AD47DC5" w14:textId="77777777" w:rsidR="00866199" w:rsidRPr="00B2477D" w:rsidRDefault="00156570" w:rsidP="00866199">
      <w:pPr>
        <w:tabs>
          <w:tab w:val="clear" w:pos="567"/>
        </w:tabs>
        <w:spacing w:line="240" w:lineRule="auto"/>
        <w:rPr>
          <w:szCs w:val="22"/>
          <w:lang w:val="el-GR"/>
        </w:rPr>
      </w:pPr>
      <w:r w:rsidRPr="00B2477D">
        <w:rPr>
          <w:szCs w:val="22"/>
          <w:lang w:val="el-GR"/>
        </w:rPr>
        <w:t xml:space="preserve">2333 </w:t>
      </w:r>
      <w:r w:rsidRPr="006D25BC">
        <w:rPr>
          <w:szCs w:val="22"/>
          <w:lang w:val="fi-FI"/>
        </w:rPr>
        <w:t>BE</w:t>
      </w:r>
      <w:r w:rsidRPr="00B2477D">
        <w:rPr>
          <w:szCs w:val="22"/>
          <w:lang w:val="el-GR"/>
        </w:rPr>
        <w:t xml:space="preserve"> </w:t>
      </w:r>
      <w:r w:rsidRPr="006D25BC">
        <w:rPr>
          <w:szCs w:val="22"/>
          <w:lang w:val="fi-FI"/>
        </w:rPr>
        <w:t>Leiden</w:t>
      </w:r>
    </w:p>
    <w:p w14:paraId="44E9D705" w14:textId="77777777" w:rsidR="00866199" w:rsidRPr="00B2477D" w:rsidRDefault="00156570" w:rsidP="00866199">
      <w:pPr>
        <w:tabs>
          <w:tab w:val="clear" w:pos="567"/>
        </w:tabs>
        <w:spacing w:line="240" w:lineRule="auto"/>
        <w:rPr>
          <w:szCs w:val="22"/>
          <w:lang w:val="el-GR"/>
        </w:rPr>
      </w:pPr>
      <w:r w:rsidRPr="00984E36">
        <w:rPr>
          <w:szCs w:val="22"/>
          <w:lang w:val="el-GR"/>
        </w:rPr>
        <w:t>Ολλανδία</w:t>
      </w:r>
    </w:p>
    <w:p w14:paraId="59EAAD50" w14:textId="77777777" w:rsidR="00866199" w:rsidRPr="00B2477D" w:rsidRDefault="00866199" w:rsidP="00866199">
      <w:pPr>
        <w:tabs>
          <w:tab w:val="clear" w:pos="567"/>
        </w:tabs>
        <w:spacing w:line="240" w:lineRule="auto"/>
        <w:rPr>
          <w:szCs w:val="22"/>
          <w:lang w:val="el-GR"/>
        </w:rPr>
      </w:pPr>
    </w:p>
    <w:p w14:paraId="1B07AF61" w14:textId="77777777" w:rsidR="00866199" w:rsidRPr="00B2477D" w:rsidRDefault="00866199" w:rsidP="00866199">
      <w:pPr>
        <w:tabs>
          <w:tab w:val="clear" w:pos="567"/>
        </w:tabs>
        <w:spacing w:line="240" w:lineRule="auto"/>
        <w:rPr>
          <w:szCs w:val="22"/>
          <w:lang w:val="el-GR"/>
        </w:rPr>
      </w:pPr>
    </w:p>
    <w:p w14:paraId="10DFE380" w14:textId="77777777" w:rsidR="00866199" w:rsidRPr="00B2477D"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B2477D">
        <w:rPr>
          <w:b/>
          <w:szCs w:val="22"/>
          <w:lang w:val="el-GR"/>
        </w:rPr>
        <w:t>12.</w:t>
      </w:r>
      <w:r w:rsidRPr="00B2477D">
        <w:rPr>
          <w:b/>
          <w:szCs w:val="22"/>
          <w:lang w:val="el-GR"/>
        </w:rPr>
        <w:tab/>
      </w:r>
      <w:r w:rsidRPr="00984E36">
        <w:rPr>
          <w:b/>
          <w:szCs w:val="22"/>
          <w:lang w:val="el-GR"/>
        </w:rPr>
        <w:t>ΑΡΙΘΜΟΣ</w:t>
      </w:r>
      <w:r w:rsidRPr="00B2477D">
        <w:rPr>
          <w:b/>
          <w:szCs w:val="22"/>
          <w:lang w:val="el-GR"/>
        </w:rPr>
        <w:t>(</w:t>
      </w:r>
      <w:r w:rsidRPr="00984E36">
        <w:rPr>
          <w:b/>
          <w:szCs w:val="22"/>
          <w:lang w:val="el-GR"/>
        </w:rPr>
        <w:t>ΟΙ</w:t>
      </w:r>
      <w:r w:rsidRPr="00B2477D">
        <w:rPr>
          <w:b/>
          <w:szCs w:val="22"/>
          <w:lang w:val="el-GR"/>
        </w:rPr>
        <w:t xml:space="preserve">) </w:t>
      </w:r>
      <w:r w:rsidRPr="00984E36">
        <w:rPr>
          <w:b/>
          <w:szCs w:val="22"/>
          <w:lang w:val="el-GR"/>
        </w:rPr>
        <w:t>ΑΔΕΙΑΣ</w:t>
      </w:r>
      <w:r w:rsidRPr="00B2477D">
        <w:rPr>
          <w:b/>
          <w:szCs w:val="22"/>
          <w:lang w:val="el-GR"/>
        </w:rPr>
        <w:t xml:space="preserve"> </w:t>
      </w:r>
      <w:r w:rsidRPr="00984E36">
        <w:rPr>
          <w:b/>
          <w:szCs w:val="22"/>
          <w:lang w:val="el-GR"/>
        </w:rPr>
        <w:t>ΚΥΚΛΟΦΟΡΙΑΣ</w:t>
      </w:r>
    </w:p>
    <w:p w14:paraId="78274F02" w14:textId="77777777" w:rsidR="00866199" w:rsidRPr="00B2477D" w:rsidRDefault="00866199" w:rsidP="00866199">
      <w:pPr>
        <w:tabs>
          <w:tab w:val="clear" w:pos="567"/>
        </w:tabs>
        <w:spacing w:line="240" w:lineRule="auto"/>
        <w:rPr>
          <w:szCs w:val="22"/>
          <w:lang w:val="el-GR"/>
        </w:rPr>
      </w:pPr>
    </w:p>
    <w:p w14:paraId="170EF1B2" w14:textId="77777777" w:rsidR="00866199" w:rsidRPr="00B2477D" w:rsidRDefault="00866199" w:rsidP="00866199">
      <w:pPr>
        <w:tabs>
          <w:tab w:val="clear" w:pos="567"/>
        </w:tabs>
        <w:spacing w:line="240" w:lineRule="auto"/>
        <w:rPr>
          <w:szCs w:val="22"/>
          <w:lang w:val="el-GR"/>
        </w:rPr>
      </w:pPr>
    </w:p>
    <w:p w14:paraId="335AF7C8"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13.</w:t>
      </w:r>
      <w:r w:rsidRPr="00984E36">
        <w:rPr>
          <w:b/>
          <w:szCs w:val="22"/>
          <w:lang w:val="el-GR"/>
        </w:rPr>
        <w:tab/>
        <w:t>ΑΡΙΘΜΟΣ ΠΑΡΤΙΔΑΣ</w:t>
      </w:r>
    </w:p>
    <w:p w14:paraId="43E07D63" w14:textId="77777777" w:rsidR="00866199" w:rsidRPr="00984E36" w:rsidRDefault="00866199" w:rsidP="00866199">
      <w:pPr>
        <w:tabs>
          <w:tab w:val="clear" w:pos="567"/>
        </w:tabs>
        <w:spacing w:line="240" w:lineRule="auto"/>
        <w:rPr>
          <w:szCs w:val="22"/>
          <w:lang w:val="el-GR"/>
        </w:rPr>
      </w:pPr>
    </w:p>
    <w:p w14:paraId="16370E9E" w14:textId="77777777" w:rsidR="00866199" w:rsidRPr="00984E36" w:rsidRDefault="00156570" w:rsidP="00866199">
      <w:pPr>
        <w:tabs>
          <w:tab w:val="clear" w:pos="567"/>
        </w:tabs>
        <w:spacing w:line="240" w:lineRule="auto"/>
        <w:rPr>
          <w:szCs w:val="22"/>
          <w:lang w:val="el-GR"/>
        </w:rPr>
      </w:pPr>
      <w:r w:rsidRPr="00984E36">
        <w:rPr>
          <w:szCs w:val="22"/>
          <w:lang w:val="el-GR"/>
        </w:rPr>
        <w:t>Παρτίδα</w:t>
      </w:r>
    </w:p>
    <w:p w14:paraId="59387A18" w14:textId="77777777" w:rsidR="00866199" w:rsidRPr="00984E36" w:rsidRDefault="00866199" w:rsidP="00866199">
      <w:pPr>
        <w:tabs>
          <w:tab w:val="clear" w:pos="567"/>
        </w:tabs>
        <w:spacing w:line="240" w:lineRule="auto"/>
        <w:rPr>
          <w:szCs w:val="22"/>
          <w:lang w:val="el-GR"/>
        </w:rPr>
      </w:pPr>
    </w:p>
    <w:p w14:paraId="66B0DB7C" w14:textId="77777777" w:rsidR="00866199" w:rsidRPr="00984E36" w:rsidRDefault="00866199" w:rsidP="00866199">
      <w:pPr>
        <w:tabs>
          <w:tab w:val="clear" w:pos="567"/>
        </w:tabs>
        <w:spacing w:line="240" w:lineRule="auto"/>
        <w:rPr>
          <w:szCs w:val="22"/>
          <w:lang w:val="el-GR"/>
        </w:rPr>
      </w:pPr>
    </w:p>
    <w:p w14:paraId="29E10C0D" w14:textId="77777777" w:rsidR="00866199" w:rsidRPr="00984E36" w:rsidRDefault="00156570" w:rsidP="00866199">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14.</w:t>
      </w:r>
      <w:r w:rsidRPr="00984E36">
        <w:rPr>
          <w:b/>
          <w:szCs w:val="22"/>
          <w:lang w:val="el-GR"/>
        </w:rPr>
        <w:tab/>
        <w:t>ΓΕΝΙΚΗ ΚΑΤΑΤΑΞΗ ΓΙΑ ΤΗ ΔΙΑΘΕΣΗ</w:t>
      </w:r>
    </w:p>
    <w:p w14:paraId="399806B2" w14:textId="77777777" w:rsidR="00866199" w:rsidRPr="00984E36" w:rsidRDefault="00866199" w:rsidP="00866199">
      <w:pPr>
        <w:tabs>
          <w:tab w:val="clear" w:pos="567"/>
        </w:tabs>
        <w:spacing w:line="240" w:lineRule="auto"/>
        <w:rPr>
          <w:szCs w:val="22"/>
          <w:lang w:val="el-GR"/>
        </w:rPr>
      </w:pPr>
    </w:p>
    <w:p w14:paraId="1845A871" w14:textId="77777777" w:rsidR="00866199" w:rsidRPr="00984E36" w:rsidRDefault="00156570" w:rsidP="00866199">
      <w:pPr>
        <w:tabs>
          <w:tab w:val="clear" w:pos="567"/>
        </w:tabs>
        <w:spacing w:line="240" w:lineRule="auto"/>
        <w:rPr>
          <w:szCs w:val="22"/>
          <w:lang w:val="el-GR"/>
        </w:rPr>
      </w:pPr>
      <w:r w:rsidRPr="00984E36">
        <w:rPr>
          <w:szCs w:val="22"/>
          <w:lang w:val="el-GR"/>
        </w:rPr>
        <w:t>Φαρμακευτικό προϊόν για το οποίο απαιτείται ιατρική συνταγή.</w:t>
      </w:r>
    </w:p>
    <w:p w14:paraId="435BBF5B" w14:textId="77777777" w:rsidR="00866199" w:rsidRPr="00984E36" w:rsidRDefault="00866199" w:rsidP="00866199">
      <w:pPr>
        <w:tabs>
          <w:tab w:val="clear" w:pos="567"/>
        </w:tabs>
        <w:spacing w:line="240" w:lineRule="auto"/>
        <w:rPr>
          <w:szCs w:val="22"/>
          <w:lang w:val="el-GR"/>
        </w:rPr>
      </w:pPr>
    </w:p>
    <w:p w14:paraId="31C8EAC3" w14:textId="77777777" w:rsidR="00866199" w:rsidRPr="00984E36" w:rsidRDefault="00866199" w:rsidP="00866199">
      <w:pPr>
        <w:tabs>
          <w:tab w:val="clear" w:pos="567"/>
        </w:tabs>
        <w:spacing w:line="240" w:lineRule="auto"/>
        <w:rPr>
          <w:szCs w:val="22"/>
          <w:lang w:val="el-GR"/>
        </w:rPr>
      </w:pPr>
    </w:p>
    <w:p w14:paraId="03E3197A" w14:textId="77777777" w:rsidR="00866199" w:rsidRPr="00984E36" w:rsidRDefault="00156570" w:rsidP="00866199">
      <w:pPr>
        <w:pBdr>
          <w:top w:val="single" w:sz="4" w:space="2" w:color="auto"/>
          <w:left w:val="single" w:sz="4" w:space="4" w:color="auto"/>
          <w:bottom w:val="single" w:sz="4" w:space="1" w:color="auto"/>
          <w:right w:val="single" w:sz="4" w:space="4" w:color="auto"/>
        </w:pBdr>
        <w:tabs>
          <w:tab w:val="clear" w:pos="567"/>
        </w:tabs>
        <w:spacing w:line="240" w:lineRule="auto"/>
        <w:outlineLvl w:val="0"/>
        <w:rPr>
          <w:szCs w:val="22"/>
          <w:lang w:val="el-GR"/>
        </w:rPr>
      </w:pPr>
      <w:r w:rsidRPr="00984E36">
        <w:rPr>
          <w:b/>
          <w:szCs w:val="22"/>
          <w:lang w:val="el-GR"/>
        </w:rPr>
        <w:t>15.</w:t>
      </w:r>
      <w:r w:rsidRPr="00984E36">
        <w:rPr>
          <w:b/>
          <w:szCs w:val="22"/>
          <w:lang w:val="el-GR"/>
        </w:rPr>
        <w:tab/>
        <w:t>ΟΔΗΓΙΕΣ ΧΡΗΣΗΣ</w:t>
      </w:r>
    </w:p>
    <w:p w14:paraId="3A55209B" w14:textId="77777777" w:rsidR="00866199" w:rsidRPr="00984E36" w:rsidRDefault="00866199" w:rsidP="00866199">
      <w:pPr>
        <w:tabs>
          <w:tab w:val="clear" w:pos="567"/>
        </w:tabs>
        <w:spacing w:line="240" w:lineRule="auto"/>
        <w:rPr>
          <w:szCs w:val="22"/>
          <w:lang w:val="el-GR"/>
        </w:rPr>
      </w:pPr>
    </w:p>
    <w:p w14:paraId="6ED0B87E" w14:textId="77777777" w:rsidR="00F77E9C" w:rsidRPr="00984E36" w:rsidRDefault="00F77E9C" w:rsidP="00866199">
      <w:pPr>
        <w:tabs>
          <w:tab w:val="clear" w:pos="567"/>
        </w:tabs>
        <w:spacing w:line="240" w:lineRule="auto"/>
        <w:rPr>
          <w:szCs w:val="22"/>
          <w:lang w:val="el-GR"/>
        </w:rPr>
      </w:pPr>
    </w:p>
    <w:p w14:paraId="58429FF9" w14:textId="77777777" w:rsidR="00866199" w:rsidRPr="00984E36" w:rsidRDefault="00156570" w:rsidP="00866199">
      <w:pPr>
        <w:pBdr>
          <w:top w:val="single" w:sz="4" w:space="1" w:color="auto"/>
          <w:left w:val="single" w:sz="4" w:space="4" w:color="auto"/>
          <w:bottom w:val="single" w:sz="4" w:space="0" w:color="auto"/>
          <w:right w:val="single" w:sz="4" w:space="4" w:color="auto"/>
        </w:pBdr>
        <w:tabs>
          <w:tab w:val="clear" w:pos="567"/>
        </w:tabs>
        <w:spacing w:line="240" w:lineRule="auto"/>
        <w:rPr>
          <w:szCs w:val="22"/>
          <w:lang w:val="el-GR"/>
        </w:rPr>
      </w:pPr>
      <w:r w:rsidRPr="00984E36">
        <w:rPr>
          <w:b/>
          <w:szCs w:val="22"/>
          <w:lang w:val="el-GR"/>
        </w:rPr>
        <w:t>16.</w:t>
      </w:r>
      <w:r w:rsidRPr="00984E36">
        <w:rPr>
          <w:b/>
          <w:szCs w:val="22"/>
          <w:lang w:val="el-GR"/>
        </w:rPr>
        <w:tab/>
        <w:t>ΠΛΗΡΟΦΟΡΙΕΣ ΣΕ BRAILLE</w:t>
      </w:r>
    </w:p>
    <w:p w14:paraId="0F000A5F" w14:textId="77777777" w:rsidR="00866199" w:rsidRPr="00984E36" w:rsidRDefault="00866199" w:rsidP="00866199">
      <w:pPr>
        <w:tabs>
          <w:tab w:val="clear" w:pos="567"/>
        </w:tabs>
        <w:spacing w:line="240" w:lineRule="auto"/>
        <w:rPr>
          <w:szCs w:val="22"/>
          <w:lang w:val="el-GR"/>
        </w:rPr>
      </w:pPr>
    </w:p>
    <w:p w14:paraId="0F9A9C1B" w14:textId="77777777" w:rsidR="00866199" w:rsidRPr="002B0665" w:rsidRDefault="00156570" w:rsidP="00866199">
      <w:pPr>
        <w:tabs>
          <w:tab w:val="clear" w:pos="567"/>
        </w:tabs>
        <w:spacing w:line="240" w:lineRule="auto"/>
        <w:rPr>
          <w:szCs w:val="22"/>
          <w:lang w:val="el-GR"/>
        </w:rPr>
      </w:pPr>
      <w:r>
        <w:rPr>
          <w:szCs w:val="22"/>
          <w:lang w:val="el-GR"/>
        </w:rPr>
        <w:t>xtand</w:t>
      </w:r>
      <w:r w:rsidR="00A50DED">
        <w:rPr>
          <w:szCs w:val="22"/>
          <w:lang w:val="el-GR"/>
        </w:rPr>
        <w:t>i 8</w:t>
      </w:r>
      <w:r w:rsidRPr="00984E36">
        <w:rPr>
          <w:szCs w:val="22"/>
          <w:lang w:val="el-GR"/>
        </w:rPr>
        <w:t>0 mg</w:t>
      </w:r>
      <w:r w:rsidR="00A50DED">
        <w:rPr>
          <w:szCs w:val="22"/>
          <w:lang w:val="en-US"/>
        </w:rPr>
        <w:t> </w:t>
      </w:r>
      <w:r w:rsidR="00A50DED">
        <w:rPr>
          <w:szCs w:val="22"/>
          <w:lang w:val="el-GR"/>
        </w:rPr>
        <w:t>επικαλυμμένα με λεπτό υμένιο δισκία</w:t>
      </w:r>
    </w:p>
    <w:p w14:paraId="39637720" w14:textId="77777777" w:rsidR="00866199" w:rsidRDefault="00866199" w:rsidP="00866199">
      <w:pPr>
        <w:tabs>
          <w:tab w:val="clear" w:pos="567"/>
        </w:tabs>
        <w:spacing w:line="240" w:lineRule="auto"/>
        <w:outlineLvl w:val="0"/>
        <w:rPr>
          <w:szCs w:val="22"/>
          <w:lang w:val="el-GR"/>
        </w:rPr>
      </w:pPr>
    </w:p>
    <w:p w14:paraId="37DDCCC2" w14:textId="77777777" w:rsidR="00F77E9C" w:rsidRDefault="00F77E9C" w:rsidP="00866199">
      <w:pPr>
        <w:tabs>
          <w:tab w:val="clear" w:pos="567"/>
        </w:tabs>
        <w:spacing w:line="240" w:lineRule="auto"/>
        <w:outlineLvl w:val="0"/>
        <w:rPr>
          <w:szCs w:val="22"/>
          <w:lang w:val="el-GR"/>
        </w:rPr>
      </w:pPr>
    </w:p>
    <w:p w14:paraId="530508EA" w14:textId="77777777" w:rsidR="00866199" w:rsidRPr="008B680C" w:rsidRDefault="00156570" w:rsidP="00866199">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17.</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 </w:t>
      </w:r>
      <w:r>
        <w:rPr>
          <w:b/>
          <w:noProof/>
          <w:lang w:val="el-GR"/>
        </w:rPr>
        <w:t>ΔΙΣΔΙΑΣΤΑΤΟΣ ΓΡΑΜΜΩΤΟΣ ΚΩΔΙΚΑΣ (</w:t>
      </w:r>
      <w:r w:rsidRPr="008B680C">
        <w:rPr>
          <w:b/>
          <w:noProof/>
          <w:lang w:val="el-GR"/>
        </w:rPr>
        <w:t>2</w:t>
      </w:r>
      <w:r w:rsidRPr="00C937E7">
        <w:rPr>
          <w:b/>
          <w:noProof/>
        </w:rPr>
        <w:t>D</w:t>
      </w:r>
      <w:r>
        <w:rPr>
          <w:b/>
          <w:noProof/>
          <w:lang w:val="el-GR"/>
        </w:rPr>
        <w:t>)</w:t>
      </w:r>
    </w:p>
    <w:p w14:paraId="0333DC11" w14:textId="77777777" w:rsidR="00F77E9C" w:rsidRDefault="00F77E9C" w:rsidP="00866199">
      <w:pPr>
        <w:spacing w:line="240" w:lineRule="auto"/>
        <w:rPr>
          <w:noProof/>
          <w:szCs w:val="22"/>
          <w:shd w:val="clear" w:color="auto" w:fill="CCCCCC"/>
          <w:lang w:val="el-GR"/>
        </w:rPr>
      </w:pPr>
    </w:p>
    <w:p w14:paraId="778E3098" w14:textId="77777777" w:rsidR="003014B5" w:rsidRPr="001863A2" w:rsidRDefault="003014B5" w:rsidP="00866199">
      <w:pPr>
        <w:spacing w:line="240" w:lineRule="auto"/>
        <w:rPr>
          <w:noProof/>
          <w:vanish/>
          <w:szCs w:val="22"/>
          <w:lang w:val="el-GR"/>
        </w:rPr>
      </w:pPr>
    </w:p>
    <w:p w14:paraId="24EB2ECF" w14:textId="77777777" w:rsidR="00866199" w:rsidRPr="008B680C" w:rsidRDefault="00866199" w:rsidP="00866199">
      <w:pPr>
        <w:tabs>
          <w:tab w:val="clear" w:pos="567"/>
        </w:tabs>
        <w:spacing w:line="240" w:lineRule="auto"/>
        <w:rPr>
          <w:noProof/>
          <w:lang w:val="el-GR"/>
        </w:rPr>
      </w:pPr>
    </w:p>
    <w:p w14:paraId="6D6F81DB" w14:textId="77777777" w:rsidR="00866199" w:rsidRPr="00C326C5" w:rsidRDefault="00156570" w:rsidP="00C326C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8B680C">
        <w:rPr>
          <w:b/>
          <w:noProof/>
          <w:lang w:val="el-GR"/>
        </w:rPr>
        <w:t>18.</w:t>
      </w:r>
      <w:r w:rsidRPr="008B680C">
        <w:rPr>
          <w:b/>
          <w:noProof/>
          <w:lang w:val="el-GR"/>
        </w:rPr>
        <w:tab/>
      </w:r>
      <w:r>
        <w:rPr>
          <w:b/>
          <w:noProof/>
          <w:lang w:val="el-GR"/>
        </w:rPr>
        <w:t>ΜΟΝΑΔΙΚΟΣ</w:t>
      </w:r>
      <w:r w:rsidRPr="00AF2193">
        <w:rPr>
          <w:b/>
          <w:noProof/>
          <w:lang w:val="el-GR"/>
        </w:rPr>
        <w:t xml:space="preserve"> </w:t>
      </w:r>
      <w:r>
        <w:rPr>
          <w:b/>
          <w:noProof/>
          <w:lang w:val="el-GR"/>
        </w:rPr>
        <w:t>ΑΝΑΓΝΩΡΙΣΤΙΚΟΣ</w:t>
      </w:r>
      <w:r w:rsidRPr="00AF2193">
        <w:rPr>
          <w:b/>
          <w:noProof/>
          <w:lang w:val="el-GR"/>
        </w:rPr>
        <w:t xml:space="preserve"> </w:t>
      </w:r>
      <w:r>
        <w:rPr>
          <w:b/>
          <w:noProof/>
          <w:lang w:val="el-GR"/>
        </w:rPr>
        <w:t>ΚΩΔΙΚΟΣ</w:t>
      </w:r>
      <w:r w:rsidRPr="008B680C">
        <w:rPr>
          <w:b/>
          <w:noProof/>
          <w:lang w:val="el-GR"/>
        </w:rPr>
        <w:t xml:space="preserve"> </w:t>
      </w:r>
      <w:r>
        <w:rPr>
          <w:b/>
          <w:noProof/>
          <w:lang w:val="el-GR"/>
        </w:rPr>
        <w:t>–</w:t>
      </w:r>
      <w:r w:rsidRPr="008B680C">
        <w:rPr>
          <w:b/>
          <w:noProof/>
          <w:lang w:val="el-GR"/>
        </w:rPr>
        <w:t xml:space="preserve"> </w:t>
      </w:r>
      <w:r>
        <w:rPr>
          <w:b/>
          <w:noProof/>
          <w:lang w:val="el-GR"/>
        </w:rPr>
        <w:t>ΔΕΔΟΜΕΝΑ ΑΝΑΓΝΩΣΙΜΑ ΑΠΟ ΤΟΝ ΑΝΘΡΩΠΟ</w:t>
      </w:r>
    </w:p>
    <w:p w14:paraId="69D59369" w14:textId="77777777" w:rsidR="005D20A1" w:rsidRDefault="00156570">
      <w:pPr>
        <w:tabs>
          <w:tab w:val="clear" w:pos="567"/>
        </w:tabs>
        <w:spacing w:line="240" w:lineRule="auto"/>
        <w:rPr>
          <w:szCs w:val="22"/>
          <w:lang w:val="el-GR"/>
        </w:rPr>
      </w:pPr>
      <w:r>
        <w:rPr>
          <w:szCs w:val="22"/>
          <w:lang w:val="el-GR"/>
        </w:rPr>
        <w:br w:type="page"/>
      </w:r>
    </w:p>
    <w:p w14:paraId="41850FDE" w14:textId="77777777" w:rsidR="0093149A" w:rsidRPr="00984E36" w:rsidRDefault="0093149A" w:rsidP="0093149A">
      <w:pPr>
        <w:tabs>
          <w:tab w:val="clear" w:pos="567"/>
        </w:tabs>
        <w:spacing w:line="240" w:lineRule="auto"/>
        <w:jc w:val="center"/>
        <w:outlineLvl w:val="0"/>
        <w:rPr>
          <w:szCs w:val="22"/>
          <w:lang w:val="el-GR"/>
        </w:rPr>
      </w:pPr>
    </w:p>
    <w:p w14:paraId="28BE80A1" w14:textId="77777777" w:rsidR="0093149A" w:rsidRPr="004C3275" w:rsidRDefault="00156570" w:rsidP="0093149A">
      <w:pPr>
        <w:pBdr>
          <w:top w:val="single" w:sz="4" w:space="1" w:color="auto"/>
          <w:left w:val="single" w:sz="4" w:space="0" w:color="auto"/>
          <w:bottom w:val="single" w:sz="4" w:space="1" w:color="auto"/>
          <w:right w:val="single" w:sz="4" w:space="4" w:color="auto"/>
        </w:pBdr>
        <w:tabs>
          <w:tab w:val="clear" w:pos="567"/>
        </w:tabs>
        <w:spacing w:line="240" w:lineRule="auto"/>
        <w:rPr>
          <w:b/>
          <w:szCs w:val="22"/>
          <w:lang w:val="el-GR"/>
        </w:rPr>
      </w:pPr>
      <w:r w:rsidRPr="00984E36">
        <w:rPr>
          <w:b/>
          <w:szCs w:val="22"/>
          <w:lang w:val="el-GR"/>
        </w:rPr>
        <w:t xml:space="preserve">ΕΛΑΧΙΣΤΕΣ ΕΝΔΕΙΞΕΙΣ ΠΟΥ ΠΡΕΠΕΙ ΝΑ ΑΝΑΓΡΑΦΟΝΤΑΙ ΣΤΙΣ ΣΥΣΚΕΥΑΣΙΕΣ </w:t>
      </w:r>
      <w:r w:rsidR="004C3275">
        <w:rPr>
          <w:b/>
          <w:szCs w:val="22"/>
          <w:lang w:val="el-GR"/>
        </w:rPr>
        <w:t>ΚΥΨΕΛΗΣ (</w:t>
      </w:r>
      <w:r w:rsidRPr="00984E36">
        <w:rPr>
          <w:b/>
          <w:szCs w:val="22"/>
          <w:lang w:val="el-GR"/>
        </w:rPr>
        <w:t>BLISTER</w:t>
      </w:r>
      <w:r w:rsidR="004C3275">
        <w:rPr>
          <w:b/>
          <w:szCs w:val="22"/>
          <w:lang w:val="el-GR"/>
        </w:rPr>
        <w:t>)</w:t>
      </w:r>
      <w:r w:rsidRPr="00984E36">
        <w:rPr>
          <w:b/>
          <w:szCs w:val="22"/>
          <w:lang w:val="el-GR"/>
        </w:rPr>
        <w:t xml:space="preserve"> Ή ΣΤΙΣ ΤΑΙΝΙΕΣ</w:t>
      </w:r>
      <w:r w:rsidR="004C3275">
        <w:rPr>
          <w:b/>
          <w:szCs w:val="22"/>
          <w:lang w:val="el-GR"/>
        </w:rPr>
        <w:t xml:space="preserve"> (</w:t>
      </w:r>
      <w:r w:rsidR="004C3275">
        <w:rPr>
          <w:b/>
          <w:szCs w:val="22"/>
          <w:lang w:val="en-US"/>
        </w:rPr>
        <w:t>STRIPS</w:t>
      </w:r>
      <w:r w:rsidR="004C3275" w:rsidRPr="00A406A3">
        <w:rPr>
          <w:b/>
          <w:szCs w:val="22"/>
          <w:lang w:val="el-GR"/>
        </w:rPr>
        <w:t>)</w:t>
      </w:r>
    </w:p>
    <w:p w14:paraId="2F59772F" w14:textId="77777777" w:rsidR="0093149A" w:rsidRPr="00984E36" w:rsidRDefault="0093149A" w:rsidP="0093149A">
      <w:pPr>
        <w:pBdr>
          <w:top w:val="single" w:sz="4" w:space="1" w:color="auto"/>
          <w:left w:val="single" w:sz="4" w:space="0" w:color="auto"/>
          <w:bottom w:val="single" w:sz="4" w:space="1" w:color="auto"/>
          <w:right w:val="single" w:sz="4" w:space="4" w:color="auto"/>
        </w:pBdr>
        <w:tabs>
          <w:tab w:val="clear" w:pos="567"/>
        </w:tabs>
        <w:spacing w:line="240" w:lineRule="auto"/>
        <w:rPr>
          <w:b/>
          <w:szCs w:val="22"/>
          <w:lang w:val="el-GR"/>
        </w:rPr>
      </w:pPr>
    </w:p>
    <w:p w14:paraId="163DFF9F" w14:textId="77777777" w:rsidR="0093149A" w:rsidRPr="00984E36" w:rsidRDefault="00156570" w:rsidP="0093149A">
      <w:pPr>
        <w:pBdr>
          <w:top w:val="single" w:sz="4" w:space="1" w:color="auto"/>
          <w:left w:val="single" w:sz="4" w:space="0" w:color="auto"/>
          <w:bottom w:val="single" w:sz="4" w:space="1" w:color="auto"/>
          <w:right w:val="single" w:sz="4" w:space="4" w:color="auto"/>
        </w:pBdr>
        <w:tabs>
          <w:tab w:val="clear" w:pos="567"/>
        </w:tabs>
        <w:spacing w:line="240" w:lineRule="auto"/>
        <w:ind w:left="567" w:hanging="567"/>
        <w:rPr>
          <w:b/>
          <w:szCs w:val="22"/>
          <w:lang w:val="el-GR"/>
        </w:rPr>
      </w:pPr>
      <w:r w:rsidRPr="00984E36">
        <w:rPr>
          <w:b/>
          <w:bCs/>
          <w:szCs w:val="22"/>
          <w:lang w:val="el-GR"/>
        </w:rPr>
        <w:t>ΦΥΛΛΟ ΚΥΨΕΛΗΣ</w:t>
      </w:r>
    </w:p>
    <w:p w14:paraId="63843D6B" w14:textId="77777777" w:rsidR="0093149A" w:rsidRPr="008B5055" w:rsidRDefault="0093149A" w:rsidP="0093149A">
      <w:pPr>
        <w:tabs>
          <w:tab w:val="clear" w:pos="567"/>
        </w:tabs>
        <w:spacing w:line="240" w:lineRule="auto"/>
        <w:rPr>
          <w:szCs w:val="22"/>
          <w:lang w:val="el-GR"/>
        </w:rPr>
      </w:pPr>
    </w:p>
    <w:p w14:paraId="633516B9" w14:textId="77777777" w:rsidR="0093149A" w:rsidRPr="008B5055" w:rsidRDefault="0093149A" w:rsidP="0093149A">
      <w:pPr>
        <w:tabs>
          <w:tab w:val="clear" w:pos="567"/>
        </w:tabs>
        <w:spacing w:line="240" w:lineRule="auto"/>
        <w:rPr>
          <w:szCs w:val="22"/>
          <w:lang w:val="el-GR"/>
        </w:rPr>
      </w:pPr>
    </w:p>
    <w:p w14:paraId="06B5A3C8" w14:textId="77777777" w:rsidR="0093149A" w:rsidRPr="00984E36" w:rsidRDefault="00156570" w:rsidP="0093149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1.</w:t>
      </w:r>
      <w:r w:rsidRPr="00984E36">
        <w:rPr>
          <w:b/>
          <w:szCs w:val="22"/>
          <w:lang w:val="el-GR"/>
        </w:rPr>
        <w:tab/>
        <w:t>ΟΝΟΜΑΣΙΑ ΤΟΥ ΦΑΡΜΑΚΕΥΤΙΚΟΥ ΠΡΟΪΟΝΤΟΣ</w:t>
      </w:r>
    </w:p>
    <w:p w14:paraId="0158EAB4" w14:textId="77777777" w:rsidR="0093149A" w:rsidRPr="00984E36" w:rsidRDefault="0093149A" w:rsidP="0093149A">
      <w:pPr>
        <w:tabs>
          <w:tab w:val="clear" w:pos="567"/>
        </w:tabs>
        <w:spacing w:line="240" w:lineRule="auto"/>
        <w:rPr>
          <w:szCs w:val="22"/>
          <w:lang w:val="el-GR"/>
        </w:rPr>
      </w:pPr>
    </w:p>
    <w:p w14:paraId="4B30B3F6" w14:textId="77777777" w:rsidR="0093149A" w:rsidRPr="00984E36" w:rsidRDefault="00156570" w:rsidP="0093149A">
      <w:pPr>
        <w:tabs>
          <w:tab w:val="clear" w:pos="567"/>
        </w:tabs>
        <w:spacing w:line="240" w:lineRule="auto"/>
        <w:rPr>
          <w:b/>
          <w:szCs w:val="22"/>
          <w:lang w:val="el-GR"/>
        </w:rPr>
      </w:pPr>
      <w:r w:rsidRPr="00984E36">
        <w:rPr>
          <w:szCs w:val="22"/>
          <w:lang w:val="el-GR"/>
        </w:rPr>
        <w:t>Xtandi 40 mg</w:t>
      </w:r>
    </w:p>
    <w:p w14:paraId="2674C387" w14:textId="77777777" w:rsidR="0093149A" w:rsidRPr="00984E36" w:rsidRDefault="0093149A" w:rsidP="0093149A">
      <w:pPr>
        <w:tabs>
          <w:tab w:val="clear" w:pos="567"/>
        </w:tabs>
        <w:spacing w:line="240" w:lineRule="auto"/>
        <w:rPr>
          <w:szCs w:val="22"/>
          <w:lang w:val="el-GR"/>
        </w:rPr>
      </w:pPr>
    </w:p>
    <w:p w14:paraId="687DEB35" w14:textId="77777777" w:rsidR="0093149A" w:rsidRPr="00984E36" w:rsidRDefault="0093149A" w:rsidP="0093149A">
      <w:pPr>
        <w:tabs>
          <w:tab w:val="clear" w:pos="567"/>
        </w:tabs>
        <w:spacing w:line="240" w:lineRule="auto"/>
        <w:rPr>
          <w:szCs w:val="22"/>
          <w:lang w:val="el-GR"/>
        </w:rPr>
      </w:pPr>
    </w:p>
    <w:p w14:paraId="41B52FF0" w14:textId="77777777" w:rsidR="0093149A" w:rsidRPr="00984E36" w:rsidRDefault="00156570" w:rsidP="0093149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2.</w:t>
      </w:r>
      <w:r w:rsidRPr="00984E36">
        <w:rPr>
          <w:b/>
          <w:szCs w:val="22"/>
          <w:lang w:val="el-GR"/>
        </w:rPr>
        <w:tab/>
        <w:t>ΟΝΟΜΑ ΚΑΤΟΧΟΥ ΤΗΣ ΑΔΕΙΑΣ ΚΥΚΛΟΦΟΡΙΑΣ</w:t>
      </w:r>
    </w:p>
    <w:p w14:paraId="5EFCE24D" w14:textId="77777777" w:rsidR="0093149A" w:rsidRPr="00984E36" w:rsidRDefault="0093149A" w:rsidP="0093149A">
      <w:pPr>
        <w:tabs>
          <w:tab w:val="clear" w:pos="567"/>
        </w:tabs>
        <w:spacing w:line="240" w:lineRule="auto"/>
        <w:rPr>
          <w:i/>
          <w:szCs w:val="22"/>
          <w:lang w:val="el-GR"/>
        </w:rPr>
      </w:pPr>
    </w:p>
    <w:p w14:paraId="26829531" w14:textId="77777777" w:rsidR="0093149A" w:rsidRPr="00984E36" w:rsidRDefault="0093149A" w:rsidP="0093149A">
      <w:pPr>
        <w:tabs>
          <w:tab w:val="clear" w:pos="567"/>
        </w:tabs>
        <w:spacing w:line="240" w:lineRule="auto"/>
        <w:rPr>
          <w:szCs w:val="22"/>
          <w:lang w:val="el-GR"/>
        </w:rPr>
      </w:pPr>
    </w:p>
    <w:p w14:paraId="7AA23DE2" w14:textId="77777777" w:rsidR="0093149A" w:rsidRPr="00984E36" w:rsidRDefault="00156570" w:rsidP="0093149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3.</w:t>
      </w:r>
      <w:r w:rsidRPr="00984E36">
        <w:rPr>
          <w:b/>
          <w:szCs w:val="22"/>
          <w:lang w:val="el-GR"/>
        </w:rPr>
        <w:tab/>
        <w:t>ΗΜΕΡΟΜΗΝΙΑ ΛΗΞΗΣ</w:t>
      </w:r>
    </w:p>
    <w:p w14:paraId="3D2CF313" w14:textId="77777777" w:rsidR="0093149A" w:rsidRPr="00984E36" w:rsidRDefault="0093149A" w:rsidP="0093149A">
      <w:pPr>
        <w:tabs>
          <w:tab w:val="clear" w:pos="567"/>
        </w:tabs>
        <w:spacing w:line="240" w:lineRule="auto"/>
        <w:rPr>
          <w:szCs w:val="22"/>
          <w:lang w:val="el-GR"/>
        </w:rPr>
      </w:pPr>
    </w:p>
    <w:p w14:paraId="0075F001" w14:textId="77777777" w:rsidR="0093149A" w:rsidRPr="00984E36" w:rsidRDefault="00156570" w:rsidP="0093149A">
      <w:pPr>
        <w:tabs>
          <w:tab w:val="clear" w:pos="567"/>
        </w:tabs>
        <w:spacing w:line="240" w:lineRule="auto"/>
        <w:rPr>
          <w:szCs w:val="22"/>
          <w:lang w:val="el-GR"/>
        </w:rPr>
      </w:pPr>
      <w:r w:rsidRPr="00984E36">
        <w:rPr>
          <w:szCs w:val="22"/>
          <w:lang w:val="el-GR"/>
        </w:rPr>
        <w:t>EXP</w:t>
      </w:r>
    </w:p>
    <w:p w14:paraId="47851082" w14:textId="77777777" w:rsidR="0093149A" w:rsidRPr="00984E36" w:rsidRDefault="0093149A" w:rsidP="0093149A">
      <w:pPr>
        <w:tabs>
          <w:tab w:val="clear" w:pos="567"/>
        </w:tabs>
        <w:spacing w:line="240" w:lineRule="auto"/>
        <w:rPr>
          <w:szCs w:val="22"/>
          <w:lang w:val="el-GR"/>
        </w:rPr>
      </w:pPr>
    </w:p>
    <w:p w14:paraId="56D72344" w14:textId="77777777" w:rsidR="0093149A" w:rsidRPr="00984E36" w:rsidRDefault="0093149A" w:rsidP="0093149A">
      <w:pPr>
        <w:tabs>
          <w:tab w:val="clear" w:pos="567"/>
        </w:tabs>
        <w:spacing w:line="240" w:lineRule="auto"/>
        <w:rPr>
          <w:szCs w:val="22"/>
          <w:lang w:val="el-GR"/>
        </w:rPr>
      </w:pPr>
    </w:p>
    <w:p w14:paraId="1670DD6B" w14:textId="77777777" w:rsidR="0093149A" w:rsidRPr="00984E36" w:rsidRDefault="00156570" w:rsidP="0093149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4.</w:t>
      </w:r>
      <w:r w:rsidRPr="00984E36">
        <w:rPr>
          <w:b/>
          <w:szCs w:val="22"/>
          <w:lang w:val="el-GR"/>
        </w:rPr>
        <w:tab/>
        <w:t>ΑΡΙΘΜΟΣ ΠΑΡΤΙΔΑΣ</w:t>
      </w:r>
    </w:p>
    <w:p w14:paraId="02EB1310" w14:textId="77777777" w:rsidR="0093149A" w:rsidRPr="00984E36" w:rsidRDefault="0093149A" w:rsidP="0093149A">
      <w:pPr>
        <w:tabs>
          <w:tab w:val="clear" w:pos="567"/>
        </w:tabs>
        <w:spacing w:line="240" w:lineRule="auto"/>
        <w:rPr>
          <w:szCs w:val="22"/>
          <w:lang w:val="el-GR"/>
        </w:rPr>
      </w:pPr>
    </w:p>
    <w:p w14:paraId="0F470157" w14:textId="77777777" w:rsidR="0093149A" w:rsidRPr="00984E36" w:rsidRDefault="00156570" w:rsidP="0093149A">
      <w:pPr>
        <w:tabs>
          <w:tab w:val="clear" w:pos="567"/>
        </w:tabs>
        <w:spacing w:line="240" w:lineRule="auto"/>
        <w:rPr>
          <w:szCs w:val="22"/>
          <w:lang w:val="el-GR"/>
        </w:rPr>
      </w:pPr>
      <w:r w:rsidRPr="00984E36">
        <w:rPr>
          <w:szCs w:val="22"/>
          <w:lang w:val="el-GR"/>
        </w:rPr>
        <w:t>Lot</w:t>
      </w:r>
    </w:p>
    <w:p w14:paraId="320B26BF" w14:textId="77777777" w:rsidR="0093149A" w:rsidRPr="00984E36" w:rsidRDefault="0093149A" w:rsidP="0093149A">
      <w:pPr>
        <w:tabs>
          <w:tab w:val="clear" w:pos="567"/>
        </w:tabs>
        <w:spacing w:line="240" w:lineRule="auto"/>
        <w:rPr>
          <w:szCs w:val="22"/>
          <w:lang w:val="el-GR"/>
        </w:rPr>
      </w:pPr>
    </w:p>
    <w:p w14:paraId="70DA4A72" w14:textId="77777777" w:rsidR="0093149A" w:rsidRPr="00984E36" w:rsidRDefault="0093149A" w:rsidP="0093149A">
      <w:pPr>
        <w:tabs>
          <w:tab w:val="clear" w:pos="567"/>
        </w:tabs>
        <w:spacing w:line="240" w:lineRule="auto"/>
        <w:rPr>
          <w:szCs w:val="22"/>
          <w:lang w:val="el-GR"/>
        </w:rPr>
      </w:pPr>
    </w:p>
    <w:p w14:paraId="0166E82F" w14:textId="77777777" w:rsidR="0093149A" w:rsidRPr="00984E36" w:rsidRDefault="00156570" w:rsidP="0093149A">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5.</w:t>
      </w:r>
      <w:r w:rsidRPr="00984E36">
        <w:rPr>
          <w:b/>
          <w:szCs w:val="22"/>
          <w:lang w:val="el-GR"/>
        </w:rPr>
        <w:tab/>
        <w:t>ΑΛΛΑ ΣΤΟΙΧΕΙΑ</w:t>
      </w:r>
    </w:p>
    <w:p w14:paraId="63E614C9" w14:textId="77777777" w:rsidR="0093149A" w:rsidRDefault="0093149A" w:rsidP="0093149A">
      <w:pPr>
        <w:tabs>
          <w:tab w:val="clear" w:pos="567"/>
        </w:tabs>
        <w:spacing w:line="240" w:lineRule="auto"/>
        <w:rPr>
          <w:szCs w:val="22"/>
          <w:lang w:val="el-GR"/>
        </w:rPr>
      </w:pPr>
    </w:p>
    <w:p w14:paraId="0CB84854" w14:textId="77777777" w:rsidR="005D20A1" w:rsidRDefault="00156570">
      <w:pPr>
        <w:tabs>
          <w:tab w:val="clear" w:pos="567"/>
        </w:tabs>
        <w:spacing w:line="240" w:lineRule="auto"/>
        <w:rPr>
          <w:szCs w:val="22"/>
          <w:lang w:val="el-GR"/>
        </w:rPr>
      </w:pPr>
      <w:r>
        <w:rPr>
          <w:szCs w:val="22"/>
          <w:lang w:val="el-GR"/>
        </w:rPr>
        <w:br w:type="page"/>
      </w:r>
    </w:p>
    <w:p w14:paraId="14BB6D46" w14:textId="77777777" w:rsidR="005D20A1" w:rsidRPr="004C3275" w:rsidRDefault="00156570" w:rsidP="005D20A1">
      <w:pPr>
        <w:pBdr>
          <w:top w:val="single" w:sz="4" w:space="1" w:color="auto"/>
          <w:left w:val="single" w:sz="4" w:space="0" w:color="auto"/>
          <w:bottom w:val="single" w:sz="4" w:space="1" w:color="auto"/>
          <w:right w:val="single" w:sz="4" w:space="4" w:color="auto"/>
        </w:pBdr>
        <w:tabs>
          <w:tab w:val="clear" w:pos="567"/>
        </w:tabs>
        <w:spacing w:line="240" w:lineRule="auto"/>
        <w:rPr>
          <w:b/>
          <w:szCs w:val="22"/>
          <w:lang w:val="el-GR"/>
        </w:rPr>
      </w:pPr>
      <w:r w:rsidRPr="00984E36">
        <w:rPr>
          <w:b/>
          <w:szCs w:val="22"/>
          <w:lang w:val="el-GR"/>
        </w:rPr>
        <w:lastRenderedPageBreak/>
        <w:t xml:space="preserve">ΕΛΑΧΙΣΤΕΣ ΕΝΔΕΙΞΕΙΣ ΠΟΥ ΠΡΕΠΕΙ ΝΑ ΑΝΑΓΡΑΦΟΝΤΑΙ ΣΤΙΣ ΣΥΣΚΕΥΑΣΙΕΣ </w:t>
      </w:r>
      <w:r w:rsidR="004C3275">
        <w:rPr>
          <w:b/>
          <w:szCs w:val="22"/>
          <w:lang w:val="el-GR"/>
        </w:rPr>
        <w:t>ΚΥΨΕΛΗΣ (</w:t>
      </w:r>
      <w:r w:rsidRPr="00984E36">
        <w:rPr>
          <w:b/>
          <w:szCs w:val="22"/>
          <w:lang w:val="el-GR"/>
        </w:rPr>
        <w:t>BLISTER</w:t>
      </w:r>
      <w:r w:rsidR="004C3275">
        <w:rPr>
          <w:b/>
          <w:szCs w:val="22"/>
          <w:lang w:val="el-GR"/>
        </w:rPr>
        <w:t>)</w:t>
      </w:r>
      <w:r w:rsidRPr="00984E36">
        <w:rPr>
          <w:b/>
          <w:szCs w:val="22"/>
          <w:lang w:val="el-GR"/>
        </w:rPr>
        <w:t xml:space="preserve"> Ή ΣΤΙΣ ΤΑΙΝΙΕΣ</w:t>
      </w:r>
      <w:r w:rsidR="004C3275">
        <w:rPr>
          <w:b/>
          <w:szCs w:val="22"/>
          <w:lang w:val="el-GR"/>
        </w:rPr>
        <w:t xml:space="preserve"> (</w:t>
      </w:r>
      <w:r w:rsidR="004C3275">
        <w:rPr>
          <w:b/>
          <w:szCs w:val="22"/>
          <w:lang w:val="en-US"/>
        </w:rPr>
        <w:t>STRIPS</w:t>
      </w:r>
      <w:r w:rsidR="004C3275" w:rsidRPr="00A406A3">
        <w:rPr>
          <w:b/>
          <w:szCs w:val="22"/>
          <w:lang w:val="el-GR"/>
        </w:rPr>
        <w:t>)</w:t>
      </w:r>
    </w:p>
    <w:p w14:paraId="755BD717" w14:textId="77777777" w:rsidR="005D20A1" w:rsidRPr="00984E36" w:rsidRDefault="005D20A1" w:rsidP="005D20A1">
      <w:pPr>
        <w:pBdr>
          <w:top w:val="single" w:sz="4" w:space="1" w:color="auto"/>
          <w:left w:val="single" w:sz="4" w:space="0" w:color="auto"/>
          <w:bottom w:val="single" w:sz="4" w:space="1" w:color="auto"/>
          <w:right w:val="single" w:sz="4" w:space="4" w:color="auto"/>
        </w:pBdr>
        <w:tabs>
          <w:tab w:val="clear" w:pos="567"/>
        </w:tabs>
        <w:spacing w:line="240" w:lineRule="auto"/>
        <w:rPr>
          <w:b/>
          <w:szCs w:val="22"/>
          <w:lang w:val="el-GR"/>
        </w:rPr>
      </w:pPr>
    </w:p>
    <w:p w14:paraId="5F578431" w14:textId="77777777" w:rsidR="005D20A1" w:rsidRPr="00984E36" w:rsidRDefault="00156570" w:rsidP="005D20A1">
      <w:pPr>
        <w:pBdr>
          <w:top w:val="single" w:sz="4" w:space="1" w:color="auto"/>
          <w:left w:val="single" w:sz="4" w:space="0" w:color="auto"/>
          <w:bottom w:val="single" w:sz="4" w:space="1" w:color="auto"/>
          <w:right w:val="single" w:sz="4" w:space="4" w:color="auto"/>
        </w:pBdr>
        <w:tabs>
          <w:tab w:val="clear" w:pos="567"/>
        </w:tabs>
        <w:spacing w:line="240" w:lineRule="auto"/>
        <w:ind w:left="567" w:hanging="567"/>
        <w:rPr>
          <w:b/>
          <w:szCs w:val="22"/>
          <w:lang w:val="el-GR"/>
        </w:rPr>
      </w:pPr>
      <w:r w:rsidRPr="00984E36">
        <w:rPr>
          <w:b/>
          <w:bCs/>
          <w:szCs w:val="22"/>
          <w:lang w:val="el-GR"/>
        </w:rPr>
        <w:t>ΦΥΛΛΟ ΚΥΨΕΛΗΣ</w:t>
      </w:r>
    </w:p>
    <w:p w14:paraId="3B7728F0" w14:textId="77777777" w:rsidR="005D20A1" w:rsidRPr="008B5055" w:rsidRDefault="005D20A1" w:rsidP="005D20A1">
      <w:pPr>
        <w:tabs>
          <w:tab w:val="clear" w:pos="567"/>
        </w:tabs>
        <w:spacing w:line="240" w:lineRule="auto"/>
        <w:rPr>
          <w:szCs w:val="22"/>
          <w:lang w:val="el-GR"/>
        </w:rPr>
      </w:pPr>
    </w:p>
    <w:p w14:paraId="656A508F" w14:textId="77777777" w:rsidR="005D20A1" w:rsidRPr="008B5055" w:rsidRDefault="005D20A1" w:rsidP="005D20A1">
      <w:pPr>
        <w:tabs>
          <w:tab w:val="clear" w:pos="567"/>
        </w:tabs>
        <w:spacing w:line="240" w:lineRule="auto"/>
        <w:rPr>
          <w:szCs w:val="22"/>
          <w:lang w:val="el-GR"/>
        </w:rPr>
      </w:pPr>
    </w:p>
    <w:p w14:paraId="3AA161D4"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1.</w:t>
      </w:r>
      <w:r w:rsidRPr="00984E36">
        <w:rPr>
          <w:b/>
          <w:szCs w:val="22"/>
          <w:lang w:val="el-GR"/>
        </w:rPr>
        <w:tab/>
        <w:t>ΟΝΟΜΑΣΙΑ ΤΟΥ ΦΑΡΜΑΚΕΥΤΙΚΟΥ ΠΡΟΪΟΝΤΟΣ</w:t>
      </w:r>
    </w:p>
    <w:p w14:paraId="5C32E0B9" w14:textId="77777777" w:rsidR="005D20A1" w:rsidRPr="00984E36" w:rsidRDefault="005D20A1" w:rsidP="005D20A1">
      <w:pPr>
        <w:tabs>
          <w:tab w:val="clear" w:pos="567"/>
        </w:tabs>
        <w:spacing w:line="240" w:lineRule="auto"/>
        <w:rPr>
          <w:szCs w:val="22"/>
          <w:lang w:val="el-GR"/>
        </w:rPr>
      </w:pPr>
    </w:p>
    <w:p w14:paraId="26E409D3" w14:textId="77777777" w:rsidR="005D20A1" w:rsidRPr="00984E36" w:rsidRDefault="00156570" w:rsidP="005D20A1">
      <w:pPr>
        <w:tabs>
          <w:tab w:val="clear" w:pos="567"/>
        </w:tabs>
        <w:spacing w:line="240" w:lineRule="auto"/>
        <w:rPr>
          <w:b/>
          <w:szCs w:val="22"/>
          <w:lang w:val="el-GR"/>
        </w:rPr>
      </w:pPr>
      <w:r w:rsidRPr="00984E36">
        <w:rPr>
          <w:szCs w:val="22"/>
          <w:lang w:val="el-GR"/>
        </w:rPr>
        <w:t xml:space="preserve">Xtandi </w:t>
      </w:r>
      <w:r>
        <w:rPr>
          <w:szCs w:val="22"/>
          <w:lang w:val="el-GR"/>
        </w:rPr>
        <w:t>8</w:t>
      </w:r>
      <w:r w:rsidRPr="00984E36">
        <w:rPr>
          <w:szCs w:val="22"/>
          <w:lang w:val="el-GR"/>
        </w:rPr>
        <w:t>0 mg</w:t>
      </w:r>
    </w:p>
    <w:p w14:paraId="1559BDB8" w14:textId="77777777" w:rsidR="005D20A1" w:rsidRPr="00984E36" w:rsidRDefault="005D20A1" w:rsidP="005D20A1">
      <w:pPr>
        <w:tabs>
          <w:tab w:val="clear" w:pos="567"/>
        </w:tabs>
        <w:spacing w:line="240" w:lineRule="auto"/>
        <w:rPr>
          <w:szCs w:val="22"/>
          <w:lang w:val="el-GR"/>
        </w:rPr>
      </w:pPr>
    </w:p>
    <w:p w14:paraId="2ECFFC0F" w14:textId="77777777" w:rsidR="005D20A1" w:rsidRPr="00984E36" w:rsidRDefault="005D20A1" w:rsidP="005D20A1">
      <w:pPr>
        <w:tabs>
          <w:tab w:val="clear" w:pos="567"/>
        </w:tabs>
        <w:spacing w:line="240" w:lineRule="auto"/>
        <w:rPr>
          <w:szCs w:val="22"/>
          <w:lang w:val="el-GR"/>
        </w:rPr>
      </w:pPr>
    </w:p>
    <w:p w14:paraId="7C059879"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el-GR"/>
        </w:rPr>
      </w:pPr>
      <w:r w:rsidRPr="00984E36">
        <w:rPr>
          <w:b/>
          <w:szCs w:val="22"/>
          <w:lang w:val="el-GR"/>
        </w:rPr>
        <w:t>2.</w:t>
      </w:r>
      <w:r w:rsidRPr="00984E36">
        <w:rPr>
          <w:b/>
          <w:szCs w:val="22"/>
          <w:lang w:val="el-GR"/>
        </w:rPr>
        <w:tab/>
        <w:t>ΟΝΟΜΑ ΚΑΤΟΧΟΥ ΤΗΣ ΑΔΕΙΑΣ ΚΥΚΛΟΦΟΡΙΑΣ</w:t>
      </w:r>
    </w:p>
    <w:p w14:paraId="7DB74FAA" w14:textId="77777777" w:rsidR="005D20A1" w:rsidRPr="00984E36" w:rsidRDefault="005D20A1" w:rsidP="005D20A1">
      <w:pPr>
        <w:tabs>
          <w:tab w:val="clear" w:pos="567"/>
        </w:tabs>
        <w:spacing w:line="240" w:lineRule="auto"/>
        <w:rPr>
          <w:i/>
          <w:szCs w:val="22"/>
          <w:lang w:val="el-GR"/>
        </w:rPr>
      </w:pPr>
    </w:p>
    <w:p w14:paraId="7C783ABE" w14:textId="77777777" w:rsidR="005D20A1" w:rsidRPr="00984E36" w:rsidRDefault="005D20A1" w:rsidP="005D20A1">
      <w:pPr>
        <w:tabs>
          <w:tab w:val="clear" w:pos="567"/>
        </w:tabs>
        <w:spacing w:line="240" w:lineRule="auto"/>
        <w:rPr>
          <w:szCs w:val="22"/>
          <w:lang w:val="el-GR"/>
        </w:rPr>
      </w:pPr>
    </w:p>
    <w:p w14:paraId="2B729352"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3.</w:t>
      </w:r>
      <w:r w:rsidRPr="00984E36">
        <w:rPr>
          <w:b/>
          <w:szCs w:val="22"/>
          <w:lang w:val="el-GR"/>
        </w:rPr>
        <w:tab/>
        <w:t>ΗΜΕΡΟΜΗΝΙΑ ΛΗΞΗΣ</w:t>
      </w:r>
    </w:p>
    <w:p w14:paraId="658A73D9" w14:textId="77777777" w:rsidR="005D20A1" w:rsidRPr="00984E36" w:rsidRDefault="005D20A1" w:rsidP="005D20A1">
      <w:pPr>
        <w:tabs>
          <w:tab w:val="clear" w:pos="567"/>
        </w:tabs>
        <w:spacing w:line="240" w:lineRule="auto"/>
        <w:rPr>
          <w:szCs w:val="22"/>
          <w:lang w:val="el-GR"/>
        </w:rPr>
      </w:pPr>
    </w:p>
    <w:p w14:paraId="0B8B3B7B" w14:textId="77777777" w:rsidR="005D20A1" w:rsidRPr="00984E36" w:rsidRDefault="00156570" w:rsidP="005D20A1">
      <w:pPr>
        <w:tabs>
          <w:tab w:val="clear" w:pos="567"/>
        </w:tabs>
        <w:spacing w:line="240" w:lineRule="auto"/>
        <w:rPr>
          <w:szCs w:val="22"/>
          <w:lang w:val="el-GR"/>
        </w:rPr>
      </w:pPr>
      <w:r w:rsidRPr="00984E36">
        <w:rPr>
          <w:szCs w:val="22"/>
          <w:lang w:val="el-GR"/>
        </w:rPr>
        <w:t>EXP</w:t>
      </w:r>
    </w:p>
    <w:p w14:paraId="77758385" w14:textId="77777777" w:rsidR="005D20A1" w:rsidRPr="00984E36" w:rsidRDefault="005D20A1" w:rsidP="005D20A1">
      <w:pPr>
        <w:tabs>
          <w:tab w:val="clear" w:pos="567"/>
        </w:tabs>
        <w:spacing w:line="240" w:lineRule="auto"/>
        <w:rPr>
          <w:szCs w:val="22"/>
          <w:lang w:val="el-GR"/>
        </w:rPr>
      </w:pPr>
    </w:p>
    <w:p w14:paraId="72437B1A" w14:textId="77777777" w:rsidR="005D20A1" w:rsidRPr="00984E36" w:rsidRDefault="005D20A1" w:rsidP="005D20A1">
      <w:pPr>
        <w:tabs>
          <w:tab w:val="clear" w:pos="567"/>
        </w:tabs>
        <w:spacing w:line="240" w:lineRule="auto"/>
        <w:rPr>
          <w:szCs w:val="22"/>
          <w:lang w:val="el-GR"/>
        </w:rPr>
      </w:pPr>
    </w:p>
    <w:p w14:paraId="21D682F7"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4.</w:t>
      </w:r>
      <w:r w:rsidRPr="00984E36">
        <w:rPr>
          <w:b/>
          <w:szCs w:val="22"/>
          <w:lang w:val="el-GR"/>
        </w:rPr>
        <w:tab/>
        <w:t>ΑΡΙΘΜΟΣ ΠΑΡΤΙΔΑΣ</w:t>
      </w:r>
    </w:p>
    <w:p w14:paraId="3D6B1493" w14:textId="77777777" w:rsidR="005D20A1" w:rsidRPr="00984E36" w:rsidRDefault="005D20A1" w:rsidP="005D20A1">
      <w:pPr>
        <w:tabs>
          <w:tab w:val="clear" w:pos="567"/>
        </w:tabs>
        <w:spacing w:line="240" w:lineRule="auto"/>
        <w:rPr>
          <w:szCs w:val="22"/>
          <w:lang w:val="el-GR"/>
        </w:rPr>
      </w:pPr>
    </w:p>
    <w:p w14:paraId="500112E2" w14:textId="77777777" w:rsidR="005D20A1" w:rsidRPr="00984E36" w:rsidRDefault="00156570" w:rsidP="005D20A1">
      <w:pPr>
        <w:tabs>
          <w:tab w:val="clear" w:pos="567"/>
        </w:tabs>
        <w:spacing w:line="240" w:lineRule="auto"/>
        <w:rPr>
          <w:szCs w:val="22"/>
          <w:lang w:val="el-GR"/>
        </w:rPr>
      </w:pPr>
      <w:r w:rsidRPr="00984E36">
        <w:rPr>
          <w:szCs w:val="22"/>
          <w:lang w:val="el-GR"/>
        </w:rPr>
        <w:t>Lot</w:t>
      </w:r>
    </w:p>
    <w:p w14:paraId="543E4CE1" w14:textId="77777777" w:rsidR="005D20A1" w:rsidRPr="00984E36" w:rsidRDefault="005D20A1" w:rsidP="005D20A1">
      <w:pPr>
        <w:tabs>
          <w:tab w:val="clear" w:pos="567"/>
        </w:tabs>
        <w:spacing w:line="240" w:lineRule="auto"/>
        <w:rPr>
          <w:szCs w:val="22"/>
          <w:lang w:val="el-GR"/>
        </w:rPr>
      </w:pPr>
    </w:p>
    <w:p w14:paraId="75183957" w14:textId="77777777" w:rsidR="005D20A1" w:rsidRPr="00984E36" w:rsidRDefault="005D20A1" w:rsidP="005D20A1">
      <w:pPr>
        <w:tabs>
          <w:tab w:val="clear" w:pos="567"/>
        </w:tabs>
        <w:spacing w:line="240" w:lineRule="auto"/>
        <w:rPr>
          <w:szCs w:val="22"/>
          <w:lang w:val="el-GR"/>
        </w:rPr>
      </w:pPr>
    </w:p>
    <w:p w14:paraId="3D5CA422" w14:textId="77777777" w:rsidR="005D20A1" w:rsidRPr="00984E36" w:rsidRDefault="00156570" w:rsidP="005D20A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el-GR"/>
        </w:rPr>
      </w:pPr>
      <w:r w:rsidRPr="00984E36">
        <w:rPr>
          <w:b/>
          <w:szCs w:val="22"/>
          <w:lang w:val="el-GR"/>
        </w:rPr>
        <w:t>5.</w:t>
      </w:r>
      <w:r w:rsidRPr="00984E36">
        <w:rPr>
          <w:b/>
          <w:szCs w:val="22"/>
          <w:lang w:val="el-GR"/>
        </w:rPr>
        <w:tab/>
        <w:t>ΑΛΛΑ ΣΤΟΙΧΕΙΑ</w:t>
      </w:r>
    </w:p>
    <w:p w14:paraId="26118AFD" w14:textId="77777777" w:rsidR="005D20A1" w:rsidRPr="00984E36" w:rsidRDefault="005D20A1" w:rsidP="00984E36">
      <w:pPr>
        <w:tabs>
          <w:tab w:val="clear" w:pos="567"/>
        </w:tabs>
        <w:spacing w:line="240" w:lineRule="auto"/>
        <w:rPr>
          <w:szCs w:val="22"/>
          <w:lang w:val="el-GR"/>
        </w:rPr>
      </w:pPr>
    </w:p>
    <w:p w14:paraId="0A0DCF33" w14:textId="77777777" w:rsidR="0026652D" w:rsidRPr="00984E36" w:rsidRDefault="00156570" w:rsidP="00984E36">
      <w:pPr>
        <w:tabs>
          <w:tab w:val="clear" w:pos="567"/>
        </w:tabs>
        <w:spacing w:line="240" w:lineRule="auto"/>
        <w:rPr>
          <w:bCs/>
          <w:szCs w:val="22"/>
          <w:lang w:val="el-GR"/>
        </w:rPr>
      </w:pPr>
      <w:r w:rsidRPr="00984E36">
        <w:rPr>
          <w:szCs w:val="22"/>
          <w:shd w:val="clear" w:color="auto" w:fill="CCCCCC"/>
          <w:lang w:val="el-GR"/>
        </w:rPr>
        <w:br w:type="page"/>
      </w:r>
    </w:p>
    <w:p w14:paraId="4ED28F59" w14:textId="77777777" w:rsidR="0026652D" w:rsidRPr="00984E36" w:rsidRDefault="0026652D" w:rsidP="00984E36">
      <w:pPr>
        <w:tabs>
          <w:tab w:val="clear" w:pos="567"/>
        </w:tabs>
        <w:spacing w:line="240" w:lineRule="auto"/>
        <w:jc w:val="center"/>
        <w:outlineLvl w:val="0"/>
        <w:rPr>
          <w:bCs/>
          <w:szCs w:val="22"/>
          <w:lang w:val="el-GR"/>
        </w:rPr>
      </w:pPr>
    </w:p>
    <w:p w14:paraId="7ED22F88" w14:textId="77777777" w:rsidR="0026652D" w:rsidRPr="00984E36" w:rsidRDefault="0026652D" w:rsidP="00984E36">
      <w:pPr>
        <w:tabs>
          <w:tab w:val="clear" w:pos="567"/>
        </w:tabs>
        <w:spacing w:line="240" w:lineRule="auto"/>
        <w:jc w:val="center"/>
        <w:outlineLvl w:val="0"/>
        <w:rPr>
          <w:bCs/>
          <w:szCs w:val="22"/>
          <w:lang w:val="el-GR"/>
        </w:rPr>
      </w:pPr>
    </w:p>
    <w:p w14:paraId="60766B51" w14:textId="77777777" w:rsidR="0026652D" w:rsidRPr="008B5055" w:rsidRDefault="0026652D" w:rsidP="00984E36">
      <w:pPr>
        <w:tabs>
          <w:tab w:val="clear" w:pos="567"/>
        </w:tabs>
        <w:spacing w:line="240" w:lineRule="auto"/>
        <w:jc w:val="center"/>
        <w:outlineLvl w:val="0"/>
        <w:rPr>
          <w:bCs/>
          <w:szCs w:val="22"/>
          <w:lang w:val="el-GR"/>
        </w:rPr>
      </w:pPr>
    </w:p>
    <w:p w14:paraId="39FFE675" w14:textId="77777777" w:rsidR="00FA6E2D" w:rsidRPr="008B5055" w:rsidRDefault="00FA6E2D" w:rsidP="00984E36">
      <w:pPr>
        <w:tabs>
          <w:tab w:val="clear" w:pos="567"/>
        </w:tabs>
        <w:spacing w:line="240" w:lineRule="auto"/>
        <w:jc w:val="center"/>
        <w:outlineLvl w:val="0"/>
        <w:rPr>
          <w:bCs/>
          <w:szCs w:val="22"/>
          <w:lang w:val="el-GR"/>
        </w:rPr>
      </w:pPr>
    </w:p>
    <w:p w14:paraId="2938DCCA" w14:textId="77777777" w:rsidR="00FA6E2D" w:rsidRPr="008B5055" w:rsidRDefault="00FA6E2D" w:rsidP="00984E36">
      <w:pPr>
        <w:tabs>
          <w:tab w:val="clear" w:pos="567"/>
        </w:tabs>
        <w:spacing w:line="240" w:lineRule="auto"/>
        <w:jc w:val="center"/>
        <w:outlineLvl w:val="0"/>
        <w:rPr>
          <w:bCs/>
          <w:szCs w:val="22"/>
          <w:lang w:val="el-GR"/>
        </w:rPr>
      </w:pPr>
    </w:p>
    <w:p w14:paraId="057AF366" w14:textId="77777777" w:rsidR="0026652D" w:rsidRPr="00984E36" w:rsidRDefault="0026652D" w:rsidP="00984E36">
      <w:pPr>
        <w:tabs>
          <w:tab w:val="clear" w:pos="567"/>
        </w:tabs>
        <w:spacing w:line="240" w:lineRule="auto"/>
        <w:jc w:val="center"/>
        <w:outlineLvl w:val="0"/>
        <w:rPr>
          <w:bCs/>
          <w:szCs w:val="22"/>
          <w:lang w:val="el-GR"/>
        </w:rPr>
      </w:pPr>
    </w:p>
    <w:p w14:paraId="58D84481" w14:textId="77777777" w:rsidR="0026652D" w:rsidRPr="00984E36" w:rsidRDefault="0026652D" w:rsidP="00984E36">
      <w:pPr>
        <w:tabs>
          <w:tab w:val="clear" w:pos="567"/>
        </w:tabs>
        <w:spacing w:line="240" w:lineRule="auto"/>
        <w:jc w:val="center"/>
        <w:outlineLvl w:val="0"/>
        <w:rPr>
          <w:bCs/>
          <w:szCs w:val="22"/>
          <w:lang w:val="el-GR"/>
        </w:rPr>
      </w:pPr>
    </w:p>
    <w:p w14:paraId="7BC8E865" w14:textId="77777777" w:rsidR="0026652D" w:rsidRPr="00984E36" w:rsidRDefault="0026652D" w:rsidP="00984E36">
      <w:pPr>
        <w:tabs>
          <w:tab w:val="clear" w:pos="567"/>
        </w:tabs>
        <w:spacing w:line="240" w:lineRule="auto"/>
        <w:jc w:val="center"/>
        <w:outlineLvl w:val="0"/>
        <w:rPr>
          <w:bCs/>
          <w:szCs w:val="22"/>
          <w:lang w:val="el-GR"/>
        </w:rPr>
      </w:pPr>
    </w:p>
    <w:p w14:paraId="65885B3B" w14:textId="77777777" w:rsidR="0026652D" w:rsidRPr="00984E36" w:rsidRDefault="0026652D" w:rsidP="00984E36">
      <w:pPr>
        <w:tabs>
          <w:tab w:val="clear" w:pos="567"/>
        </w:tabs>
        <w:spacing w:line="240" w:lineRule="auto"/>
        <w:jc w:val="center"/>
        <w:outlineLvl w:val="0"/>
        <w:rPr>
          <w:bCs/>
          <w:szCs w:val="22"/>
          <w:lang w:val="el-GR"/>
        </w:rPr>
      </w:pPr>
    </w:p>
    <w:p w14:paraId="3B20E00B" w14:textId="77777777" w:rsidR="0026652D" w:rsidRPr="00984E36" w:rsidRDefault="0026652D" w:rsidP="00984E36">
      <w:pPr>
        <w:tabs>
          <w:tab w:val="clear" w:pos="567"/>
        </w:tabs>
        <w:spacing w:line="240" w:lineRule="auto"/>
        <w:jc w:val="center"/>
        <w:outlineLvl w:val="0"/>
        <w:rPr>
          <w:bCs/>
          <w:szCs w:val="22"/>
          <w:lang w:val="el-GR"/>
        </w:rPr>
      </w:pPr>
    </w:p>
    <w:p w14:paraId="773FD844" w14:textId="77777777" w:rsidR="0026652D" w:rsidRPr="00984E36" w:rsidRDefault="0026652D" w:rsidP="00984E36">
      <w:pPr>
        <w:tabs>
          <w:tab w:val="clear" w:pos="567"/>
        </w:tabs>
        <w:spacing w:line="240" w:lineRule="auto"/>
        <w:jc w:val="center"/>
        <w:outlineLvl w:val="0"/>
        <w:rPr>
          <w:bCs/>
          <w:szCs w:val="22"/>
          <w:lang w:val="el-GR"/>
        </w:rPr>
      </w:pPr>
    </w:p>
    <w:p w14:paraId="67589379" w14:textId="77777777" w:rsidR="0026652D" w:rsidRPr="00984E36" w:rsidRDefault="0026652D" w:rsidP="00984E36">
      <w:pPr>
        <w:tabs>
          <w:tab w:val="clear" w:pos="567"/>
        </w:tabs>
        <w:spacing w:line="240" w:lineRule="auto"/>
        <w:jc w:val="center"/>
        <w:outlineLvl w:val="0"/>
        <w:rPr>
          <w:bCs/>
          <w:szCs w:val="22"/>
          <w:lang w:val="el-GR"/>
        </w:rPr>
      </w:pPr>
    </w:p>
    <w:p w14:paraId="4C1E8304" w14:textId="77777777" w:rsidR="0026652D" w:rsidRPr="00984E36" w:rsidRDefault="0026652D" w:rsidP="00984E36">
      <w:pPr>
        <w:tabs>
          <w:tab w:val="clear" w:pos="567"/>
        </w:tabs>
        <w:spacing w:line="240" w:lineRule="auto"/>
        <w:jc w:val="center"/>
        <w:outlineLvl w:val="0"/>
        <w:rPr>
          <w:bCs/>
          <w:szCs w:val="22"/>
          <w:lang w:val="el-GR"/>
        </w:rPr>
      </w:pPr>
    </w:p>
    <w:p w14:paraId="4995062C" w14:textId="77777777" w:rsidR="0026652D" w:rsidRPr="00984E36" w:rsidRDefault="0026652D" w:rsidP="00984E36">
      <w:pPr>
        <w:tabs>
          <w:tab w:val="clear" w:pos="567"/>
        </w:tabs>
        <w:spacing w:line="240" w:lineRule="auto"/>
        <w:jc w:val="center"/>
        <w:outlineLvl w:val="0"/>
        <w:rPr>
          <w:bCs/>
          <w:szCs w:val="22"/>
          <w:lang w:val="el-GR"/>
        </w:rPr>
      </w:pPr>
    </w:p>
    <w:p w14:paraId="751A9807" w14:textId="77777777" w:rsidR="0026652D" w:rsidRPr="00984E36" w:rsidRDefault="0026652D" w:rsidP="00984E36">
      <w:pPr>
        <w:tabs>
          <w:tab w:val="clear" w:pos="567"/>
        </w:tabs>
        <w:spacing w:line="240" w:lineRule="auto"/>
        <w:jc w:val="center"/>
        <w:outlineLvl w:val="0"/>
        <w:rPr>
          <w:bCs/>
          <w:szCs w:val="22"/>
          <w:lang w:val="el-GR"/>
        </w:rPr>
      </w:pPr>
    </w:p>
    <w:p w14:paraId="184740C7" w14:textId="77777777" w:rsidR="0026652D" w:rsidRPr="00984E36" w:rsidRDefault="0026652D" w:rsidP="00984E36">
      <w:pPr>
        <w:tabs>
          <w:tab w:val="clear" w:pos="567"/>
        </w:tabs>
        <w:spacing w:line="240" w:lineRule="auto"/>
        <w:jc w:val="center"/>
        <w:outlineLvl w:val="0"/>
        <w:rPr>
          <w:bCs/>
          <w:szCs w:val="22"/>
          <w:lang w:val="el-GR"/>
        </w:rPr>
      </w:pPr>
    </w:p>
    <w:p w14:paraId="008CCC11" w14:textId="77777777" w:rsidR="0026652D" w:rsidRPr="00984E36" w:rsidRDefault="0026652D" w:rsidP="00984E36">
      <w:pPr>
        <w:tabs>
          <w:tab w:val="clear" w:pos="567"/>
        </w:tabs>
        <w:spacing w:line="240" w:lineRule="auto"/>
        <w:jc w:val="center"/>
        <w:outlineLvl w:val="0"/>
        <w:rPr>
          <w:bCs/>
          <w:szCs w:val="22"/>
          <w:lang w:val="el-GR"/>
        </w:rPr>
      </w:pPr>
    </w:p>
    <w:p w14:paraId="347D5D60" w14:textId="77777777" w:rsidR="0026652D" w:rsidRPr="00984E36" w:rsidRDefault="0026652D" w:rsidP="00984E36">
      <w:pPr>
        <w:tabs>
          <w:tab w:val="clear" w:pos="567"/>
        </w:tabs>
        <w:spacing w:line="240" w:lineRule="auto"/>
        <w:jc w:val="center"/>
        <w:outlineLvl w:val="0"/>
        <w:rPr>
          <w:bCs/>
          <w:szCs w:val="22"/>
          <w:lang w:val="el-GR"/>
        </w:rPr>
      </w:pPr>
    </w:p>
    <w:p w14:paraId="4874045E" w14:textId="77777777" w:rsidR="0026652D" w:rsidRPr="00984E36" w:rsidRDefault="0026652D" w:rsidP="00984E36">
      <w:pPr>
        <w:tabs>
          <w:tab w:val="clear" w:pos="567"/>
        </w:tabs>
        <w:spacing w:line="240" w:lineRule="auto"/>
        <w:jc w:val="center"/>
        <w:outlineLvl w:val="0"/>
        <w:rPr>
          <w:bCs/>
          <w:szCs w:val="22"/>
          <w:lang w:val="el-GR"/>
        </w:rPr>
      </w:pPr>
    </w:p>
    <w:p w14:paraId="25D85CFC" w14:textId="77777777" w:rsidR="0026652D" w:rsidRPr="00984E36" w:rsidRDefault="0026652D" w:rsidP="00984E36">
      <w:pPr>
        <w:tabs>
          <w:tab w:val="clear" w:pos="567"/>
        </w:tabs>
        <w:spacing w:line="240" w:lineRule="auto"/>
        <w:jc w:val="center"/>
        <w:outlineLvl w:val="0"/>
        <w:rPr>
          <w:bCs/>
          <w:szCs w:val="22"/>
          <w:lang w:val="el-GR"/>
        </w:rPr>
      </w:pPr>
    </w:p>
    <w:p w14:paraId="7873EEA2" w14:textId="77777777" w:rsidR="0026652D" w:rsidRPr="00984E36" w:rsidRDefault="0026652D" w:rsidP="00984E36">
      <w:pPr>
        <w:tabs>
          <w:tab w:val="clear" w:pos="567"/>
        </w:tabs>
        <w:spacing w:line="240" w:lineRule="auto"/>
        <w:jc w:val="center"/>
        <w:outlineLvl w:val="0"/>
        <w:rPr>
          <w:bCs/>
          <w:szCs w:val="22"/>
          <w:lang w:val="el-GR"/>
        </w:rPr>
      </w:pPr>
    </w:p>
    <w:p w14:paraId="1296BACF" w14:textId="77777777" w:rsidR="0026652D" w:rsidRPr="00984E36" w:rsidRDefault="0026652D" w:rsidP="00984E36">
      <w:pPr>
        <w:tabs>
          <w:tab w:val="clear" w:pos="567"/>
        </w:tabs>
        <w:spacing w:line="240" w:lineRule="auto"/>
        <w:jc w:val="center"/>
        <w:outlineLvl w:val="0"/>
        <w:rPr>
          <w:bCs/>
          <w:szCs w:val="22"/>
          <w:lang w:val="el-GR"/>
        </w:rPr>
      </w:pPr>
    </w:p>
    <w:p w14:paraId="3B8957B7" w14:textId="77777777" w:rsidR="0026652D" w:rsidRDefault="00156570" w:rsidP="00984E36">
      <w:pPr>
        <w:tabs>
          <w:tab w:val="clear" w:pos="567"/>
        </w:tabs>
        <w:spacing w:line="240" w:lineRule="auto"/>
        <w:jc w:val="center"/>
        <w:outlineLvl w:val="0"/>
        <w:rPr>
          <w:b/>
          <w:szCs w:val="22"/>
          <w:lang w:val="el-GR"/>
        </w:rPr>
      </w:pPr>
      <w:r w:rsidRPr="00984E36">
        <w:rPr>
          <w:b/>
          <w:bCs/>
          <w:szCs w:val="22"/>
          <w:lang w:val="el-GR"/>
        </w:rPr>
        <w:t xml:space="preserve">B. </w:t>
      </w:r>
      <w:r w:rsidR="004807A8" w:rsidRPr="00984E36">
        <w:rPr>
          <w:b/>
          <w:szCs w:val="22"/>
          <w:lang w:val="el-GR"/>
        </w:rPr>
        <w:t>ΦΥΛΛΟ ΟΔΗΓΙΩΝ ΧΡΗΣΗΣ</w:t>
      </w:r>
    </w:p>
    <w:p w14:paraId="1EF6CA05" w14:textId="77777777" w:rsidR="00B54E27" w:rsidRDefault="00B54E27" w:rsidP="00984E36">
      <w:pPr>
        <w:tabs>
          <w:tab w:val="clear" w:pos="567"/>
        </w:tabs>
        <w:spacing w:line="240" w:lineRule="auto"/>
        <w:jc w:val="center"/>
        <w:outlineLvl w:val="0"/>
        <w:rPr>
          <w:b/>
          <w:szCs w:val="22"/>
          <w:lang w:val="el-GR"/>
        </w:rPr>
      </w:pPr>
    </w:p>
    <w:p w14:paraId="7CB0E0AE" w14:textId="77777777" w:rsidR="00B54E27" w:rsidRDefault="00B54E27" w:rsidP="00984E36">
      <w:pPr>
        <w:tabs>
          <w:tab w:val="clear" w:pos="567"/>
        </w:tabs>
        <w:spacing w:line="240" w:lineRule="auto"/>
        <w:jc w:val="center"/>
        <w:outlineLvl w:val="0"/>
        <w:rPr>
          <w:b/>
          <w:szCs w:val="22"/>
          <w:lang w:val="el-GR"/>
        </w:rPr>
      </w:pPr>
    </w:p>
    <w:p w14:paraId="28A85C43" w14:textId="77777777" w:rsidR="00B54E27" w:rsidRDefault="00B54E27" w:rsidP="00984E36">
      <w:pPr>
        <w:tabs>
          <w:tab w:val="clear" w:pos="567"/>
        </w:tabs>
        <w:spacing w:line="240" w:lineRule="auto"/>
        <w:jc w:val="center"/>
        <w:outlineLvl w:val="0"/>
        <w:rPr>
          <w:b/>
          <w:szCs w:val="22"/>
          <w:lang w:val="el-GR"/>
        </w:rPr>
      </w:pPr>
    </w:p>
    <w:p w14:paraId="5DE8434A" w14:textId="77777777" w:rsidR="00B54E27" w:rsidRDefault="00B54E27" w:rsidP="00984E36">
      <w:pPr>
        <w:tabs>
          <w:tab w:val="clear" w:pos="567"/>
        </w:tabs>
        <w:spacing w:line="240" w:lineRule="auto"/>
        <w:jc w:val="center"/>
        <w:outlineLvl w:val="0"/>
        <w:rPr>
          <w:b/>
          <w:szCs w:val="22"/>
          <w:lang w:val="el-GR"/>
        </w:rPr>
      </w:pPr>
    </w:p>
    <w:p w14:paraId="326A5CA1" w14:textId="77777777" w:rsidR="00B54E27" w:rsidRDefault="00B54E27" w:rsidP="00B54E27">
      <w:pPr>
        <w:tabs>
          <w:tab w:val="clear" w:pos="567"/>
        </w:tabs>
        <w:spacing w:line="240" w:lineRule="auto"/>
        <w:jc w:val="center"/>
        <w:outlineLvl w:val="0"/>
        <w:rPr>
          <w:b/>
          <w:szCs w:val="22"/>
          <w:lang w:val="el-GR"/>
        </w:rPr>
      </w:pPr>
    </w:p>
    <w:p w14:paraId="357051CC" w14:textId="77777777" w:rsidR="00B54E27" w:rsidRDefault="00B54E27" w:rsidP="00B54E27">
      <w:pPr>
        <w:tabs>
          <w:tab w:val="clear" w:pos="567"/>
        </w:tabs>
        <w:spacing w:line="240" w:lineRule="auto"/>
        <w:jc w:val="center"/>
        <w:outlineLvl w:val="0"/>
        <w:rPr>
          <w:b/>
          <w:szCs w:val="22"/>
          <w:lang w:val="el-GR"/>
        </w:rPr>
      </w:pPr>
    </w:p>
    <w:p w14:paraId="30FED9A0" w14:textId="77777777" w:rsidR="00B54E27" w:rsidRDefault="00B54E27" w:rsidP="00B54E27">
      <w:pPr>
        <w:tabs>
          <w:tab w:val="clear" w:pos="567"/>
        </w:tabs>
        <w:spacing w:line="240" w:lineRule="auto"/>
        <w:jc w:val="center"/>
        <w:outlineLvl w:val="0"/>
        <w:rPr>
          <w:b/>
          <w:szCs w:val="22"/>
          <w:lang w:val="el-GR"/>
        </w:rPr>
      </w:pPr>
    </w:p>
    <w:p w14:paraId="3BEF92C9" w14:textId="77777777" w:rsidR="00B54E27" w:rsidRDefault="00B54E27" w:rsidP="00B54E27">
      <w:pPr>
        <w:tabs>
          <w:tab w:val="clear" w:pos="567"/>
        </w:tabs>
        <w:spacing w:line="240" w:lineRule="auto"/>
        <w:jc w:val="center"/>
        <w:outlineLvl w:val="0"/>
        <w:rPr>
          <w:b/>
          <w:szCs w:val="22"/>
          <w:lang w:val="el-GR"/>
        </w:rPr>
      </w:pPr>
    </w:p>
    <w:p w14:paraId="70DF03AE" w14:textId="77777777" w:rsidR="00B54E27" w:rsidRDefault="00B54E27" w:rsidP="00B54E27">
      <w:pPr>
        <w:tabs>
          <w:tab w:val="clear" w:pos="567"/>
        </w:tabs>
        <w:spacing w:line="240" w:lineRule="auto"/>
        <w:jc w:val="center"/>
        <w:outlineLvl w:val="0"/>
        <w:rPr>
          <w:b/>
          <w:szCs w:val="22"/>
          <w:lang w:val="el-GR"/>
        </w:rPr>
      </w:pPr>
    </w:p>
    <w:p w14:paraId="369D222C" w14:textId="77777777" w:rsidR="00B54E27" w:rsidRDefault="00B54E27" w:rsidP="00B54E27">
      <w:pPr>
        <w:tabs>
          <w:tab w:val="clear" w:pos="567"/>
        </w:tabs>
        <w:spacing w:line="240" w:lineRule="auto"/>
        <w:jc w:val="center"/>
        <w:outlineLvl w:val="0"/>
        <w:rPr>
          <w:b/>
          <w:szCs w:val="22"/>
          <w:lang w:val="el-GR"/>
        </w:rPr>
      </w:pPr>
    </w:p>
    <w:p w14:paraId="4534C47B" w14:textId="77777777" w:rsidR="00B54E27" w:rsidRDefault="00B54E27" w:rsidP="00B54E27">
      <w:pPr>
        <w:tabs>
          <w:tab w:val="clear" w:pos="567"/>
        </w:tabs>
        <w:spacing w:line="240" w:lineRule="auto"/>
        <w:jc w:val="center"/>
        <w:outlineLvl w:val="0"/>
        <w:rPr>
          <w:b/>
          <w:szCs w:val="22"/>
          <w:lang w:val="el-GR"/>
        </w:rPr>
      </w:pPr>
    </w:p>
    <w:p w14:paraId="14627C00" w14:textId="77777777" w:rsidR="00B54E27" w:rsidRDefault="00B54E27" w:rsidP="00B54E27">
      <w:pPr>
        <w:tabs>
          <w:tab w:val="clear" w:pos="567"/>
        </w:tabs>
        <w:spacing w:line="240" w:lineRule="auto"/>
        <w:jc w:val="center"/>
        <w:outlineLvl w:val="0"/>
        <w:rPr>
          <w:b/>
          <w:szCs w:val="22"/>
          <w:lang w:val="el-GR"/>
        </w:rPr>
      </w:pPr>
    </w:p>
    <w:p w14:paraId="213BD342" w14:textId="77777777" w:rsidR="00B54E27" w:rsidRDefault="00B54E27" w:rsidP="00B54E27">
      <w:pPr>
        <w:tabs>
          <w:tab w:val="clear" w:pos="567"/>
        </w:tabs>
        <w:spacing w:line="240" w:lineRule="auto"/>
        <w:jc w:val="center"/>
        <w:outlineLvl w:val="0"/>
        <w:rPr>
          <w:b/>
          <w:szCs w:val="22"/>
          <w:lang w:val="el-GR"/>
        </w:rPr>
      </w:pPr>
    </w:p>
    <w:p w14:paraId="0F245ADA" w14:textId="77777777" w:rsidR="00B54E27" w:rsidRDefault="00B54E27" w:rsidP="00B54E27">
      <w:pPr>
        <w:tabs>
          <w:tab w:val="clear" w:pos="567"/>
        </w:tabs>
        <w:spacing w:line="240" w:lineRule="auto"/>
        <w:jc w:val="center"/>
        <w:outlineLvl w:val="0"/>
        <w:rPr>
          <w:b/>
          <w:szCs w:val="22"/>
          <w:lang w:val="el-GR"/>
        </w:rPr>
      </w:pPr>
    </w:p>
    <w:p w14:paraId="00BE28CD" w14:textId="77777777" w:rsidR="00B54E27" w:rsidRDefault="00B54E27" w:rsidP="00B54E27">
      <w:pPr>
        <w:tabs>
          <w:tab w:val="clear" w:pos="567"/>
        </w:tabs>
        <w:spacing w:line="240" w:lineRule="auto"/>
        <w:jc w:val="center"/>
        <w:outlineLvl w:val="0"/>
        <w:rPr>
          <w:b/>
          <w:szCs w:val="22"/>
          <w:lang w:val="el-GR"/>
        </w:rPr>
      </w:pPr>
    </w:p>
    <w:p w14:paraId="1A2FFE84" w14:textId="77777777" w:rsidR="00B54E27" w:rsidRDefault="00B54E27" w:rsidP="00B54E27">
      <w:pPr>
        <w:tabs>
          <w:tab w:val="clear" w:pos="567"/>
        </w:tabs>
        <w:spacing w:line="240" w:lineRule="auto"/>
        <w:jc w:val="center"/>
        <w:outlineLvl w:val="0"/>
        <w:rPr>
          <w:b/>
          <w:szCs w:val="22"/>
          <w:lang w:val="el-GR"/>
        </w:rPr>
      </w:pPr>
    </w:p>
    <w:p w14:paraId="3E43D0B7" w14:textId="77777777" w:rsidR="00B54E27" w:rsidRDefault="00B54E27" w:rsidP="00B54E27">
      <w:pPr>
        <w:tabs>
          <w:tab w:val="clear" w:pos="567"/>
        </w:tabs>
        <w:spacing w:line="240" w:lineRule="auto"/>
        <w:jc w:val="center"/>
        <w:outlineLvl w:val="0"/>
        <w:rPr>
          <w:b/>
          <w:szCs w:val="22"/>
          <w:lang w:val="el-GR"/>
        </w:rPr>
      </w:pPr>
    </w:p>
    <w:p w14:paraId="4AAADBC0" w14:textId="77777777" w:rsidR="00B54E27" w:rsidRDefault="00B54E27" w:rsidP="00B54E27">
      <w:pPr>
        <w:tabs>
          <w:tab w:val="clear" w:pos="567"/>
        </w:tabs>
        <w:spacing w:line="240" w:lineRule="auto"/>
        <w:jc w:val="center"/>
        <w:outlineLvl w:val="0"/>
        <w:rPr>
          <w:b/>
          <w:szCs w:val="22"/>
          <w:lang w:val="el-GR"/>
        </w:rPr>
      </w:pPr>
    </w:p>
    <w:p w14:paraId="17BD400D" w14:textId="77777777" w:rsidR="00B54E27" w:rsidRDefault="00B54E27" w:rsidP="00B54E27">
      <w:pPr>
        <w:tabs>
          <w:tab w:val="clear" w:pos="567"/>
        </w:tabs>
        <w:spacing w:line="240" w:lineRule="auto"/>
        <w:jc w:val="center"/>
        <w:outlineLvl w:val="0"/>
        <w:rPr>
          <w:b/>
          <w:szCs w:val="22"/>
          <w:lang w:val="el-GR"/>
        </w:rPr>
      </w:pPr>
    </w:p>
    <w:p w14:paraId="524EEA65" w14:textId="77777777" w:rsidR="00B54E27" w:rsidRDefault="00B54E27" w:rsidP="00B54E27">
      <w:pPr>
        <w:tabs>
          <w:tab w:val="clear" w:pos="567"/>
        </w:tabs>
        <w:spacing w:line="240" w:lineRule="auto"/>
        <w:jc w:val="center"/>
        <w:outlineLvl w:val="0"/>
        <w:rPr>
          <w:b/>
          <w:szCs w:val="22"/>
          <w:lang w:val="el-GR"/>
        </w:rPr>
      </w:pPr>
    </w:p>
    <w:p w14:paraId="3882FCF5" w14:textId="77777777" w:rsidR="00B54E27" w:rsidRDefault="00B54E27" w:rsidP="00B54E27">
      <w:pPr>
        <w:tabs>
          <w:tab w:val="clear" w:pos="567"/>
        </w:tabs>
        <w:spacing w:line="240" w:lineRule="auto"/>
        <w:jc w:val="center"/>
        <w:outlineLvl w:val="0"/>
        <w:rPr>
          <w:b/>
          <w:szCs w:val="22"/>
          <w:lang w:val="el-GR"/>
        </w:rPr>
      </w:pPr>
    </w:p>
    <w:p w14:paraId="142F1BCC" w14:textId="77777777" w:rsidR="00B54E27" w:rsidRDefault="00B54E27" w:rsidP="00B54E27">
      <w:pPr>
        <w:tabs>
          <w:tab w:val="clear" w:pos="567"/>
        </w:tabs>
        <w:spacing w:line="240" w:lineRule="auto"/>
        <w:jc w:val="center"/>
        <w:outlineLvl w:val="0"/>
        <w:rPr>
          <w:b/>
          <w:szCs w:val="22"/>
          <w:lang w:val="el-GR"/>
        </w:rPr>
      </w:pPr>
    </w:p>
    <w:p w14:paraId="6E4A1DF3" w14:textId="77777777" w:rsidR="00B54E27" w:rsidRDefault="00B54E27" w:rsidP="00B54E27">
      <w:pPr>
        <w:tabs>
          <w:tab w:val="clear" w:pos="567"/>
        </w:tabs>
        <w:spacing w:line="240" w:lineRule="auto"/>
        <w:jc w:val="center"/>
        <w:outlineLvl w:val="0"/>
        <w:rPr>
          <w:b/>
          <w:szCs w:val="22"/>
          <w:lang w:val="el-GR"/>
        </w:rPr>
      </w:pPr>
    </w:p>
    <w:p w14:paraId="2C6BE000" w14:textId="77777777" w:rsidR="00B54E27" w:rsidRDefault="00B54E27" w:rsidP="00B54E27">
      <w:pPr>
        <w:tabs>
          <w:tab w:val="clear" w:pos="567"/>
        </w:tabs>
        <w:spacing w:line="240" w:lineRule="auto"/>
        <w:jc w:val="center"/>
        <w:outlineLvl w:val="0"/>
        <w:rPr>
          <w:b/>
          <w:szCs w:val="22"/>
          <w:lang w:val="el-GR"/>
        </w:rPr>
      </w:pPr>
    </w:p>
    <w:p w14:paraId="417D290E" w14:textId="77777777" w:rsidR="00B54E27" w:rsidRDefault="00B54E27" w:rsidP="00B54E27">
      <w:pPr>
        <w:tabs>
          <w:tab w:val="clear" w:pos="567"/>
        </w:tabs>
        <w:spacing w:line="240" w:lineRule="auto"/>
        <w:jc w:val="center"/>
        <w:outlineLvl w:val="0"/>
        <w:rPr>
          <w:b/>
          <w:szCs w:val="22"/>
          <w:lang w:val="el-GR"/>
        </w:rPr>
      </w:pPr>
    </w:p>
    <w:p w14:paraId="799CDBBE" w14:textId="77777777" w:rsidR="00B54E27" w:rsidRDefault="00B54E27" w:rsidP="00B54E27">
      <w:pPr>
        <w:tabs>
          <w:tab w:val="clear" w:pos="567"/>
        </w:tabs>
        <w:spacing w:line="240" w:lineRule="auto"/>
        <w:jc w:val="center"/>
        <w:outlineLvl w:val="0"/>
        <w:rPr>
          <w:b/>
          <w:szCs w:val="22"/>
          <w:lang w:val="el-GR"/>
        </w:rPr>
      </w:pPr>
    </w:p>
    <w:p w14:paraId="11A70A2D" w14:textId="77777777" w:rsidR="00B54E27" w:rsidRDefault="00B54E27" w:rsidP="00B54E27">
      <w:pPr>
        <w:tabs>
          <w:tab w:val="clear" w:pos="567"/>
        </w:tabs>
        <w:spacing w:line="240" w:lineRule="auto"/>
        <w:jc w:val="center"/>
        <w:outlineLvl w:val="0"/>
        <w:rPr>
          <w:b/>
          <w:szCs w:val="22"/>
          <w:lang w:val="el-GR"/>
        </w:rPr>
      </w:pPr>
    </w:p>
    <w:p w14:paraId="503E2774" w14:textId="77777777" w:rsidR="00B54E27" w:rsidRDefault="00B54E27" w:rsidP="00B54E27">
      <w:pPr>
        <w:tabs>
          <w:tab w:val="clear" w:pos="567"/>
        </w:tabs>
        <w:spacing w:line="240" w:lineRule="auto"/>
        <w:jc w:val="center"/>
        <w:outlineLvl w:val="0"/>
        <w:rPr>
          <w:b/>
          <w:szCs w:val="22"/>
          <w:lang w:val="el-GR"/>
        </w:rPr>
      </w:pPr>
    </w:p>
    <w:p w14:paraId="7B7C7570" w14:textId="77777777" w:rsidR="00B54E27" w:rsidRDefault="00B54E27" w:rsidP="00B54E27">
      <w:pPr>
        <w:tabs>
          <w:tab w:val="clear" w:pos="567"/>
        </w:tabs>
        <w:spacing w:line="240" w:lineRule="auto"/>
        <w:jc w:val="center"/>
        <w:outlineLvl w:val="0"/>
        <w:rPr>
          <w:b/>
          <w:szCs w:val="22"/>
          <w:lang w:val="el-GR"/>
        </w:rPr>
      </w:pPr>
    </w:p>
    <w:p w14:paraId="70B243E5" w14:textId="77777777" w:rsidR="00B54E27" w:rsidRDefault="00B54E27" w:rsidP="00B54E27">
      <w:pPr>
        <w:tabs>
          <w:tab w:val="clear" w:pos="567"/>
        </w:tabs>
        <w:spacing w:line="240" w:lineRule="auto"/>
        <w:jc w:val="center"/>
        <w:outlineLvl w:val="0"/>
        <w:rPr>
          <w:b/>
          <w:szCs w:val="22"/>
          <w:lang w:val="el-GR"/>
        </w:rPr>
      </w:pPr>
    </w:p>
    <w:p w14:paraId="01E38BED" w14:textId="77777777" w:rsidR="00B54E27" w:rsidRDefault="00B54E27" w:rsidP="00B54E27">
      <w:pPr>
        <w:tabs>
          <w:tab w:val="clear" w:pos="567"/>
        </w:tabs>
        <w:spacing w:line="240" w:lineRule="auto"/>
        <w:jc w:val="center"/>
        <w:outlineLvl w:val="0"/>
        <w:rPr>
          <w:b/>
          <w:szCs w:val="22"/>
          <w:lang w:val="el-GR"/>
        </w:rPr>
      </w:pPr>
    </w:p>
    <w:p w14:paraId="117BAD96" w14:textId="77777777" w:rsidR="00B54E27" w:rsidRDefault="00B54E27" w:rsidP="00B54E27">
      <w:pPr>
        <w:tabs>
          <w:tab w:val="clear" w:pos="567"/>
        </w:tabs>
        <w:spacing w:line="240" w:lineRule="auto"/>
        <w:jc w:val="center"/>
        <w:outlineLvl w:val="0"/>
        <w:rPr>
          <w:b/>
          <w:szCs w:val="22"/>
          <w:lang w:val="el-GR"/>
        </w:rPr>
      </w:pPr>
    </w:p>
    <w:p w14:paraId="50BF0698" w14:textId="77777777" w:rsidR="00B54E27" w:rsidRDefault="00B54E27" w:rsidP="00B54E27">
      <w:pPr>
        <w:tabs>
          <w:tab w:val="clear" w:pos="567"/>
        </w:tabs>
        <w:spacing w:line="240" w:lineRule="auto"/>
        <w:jc w:val="center"/>
        <w:outlineLvl w:val="0"/>
        <w:rPr>
          <w:b/>
          <w:szCs w:val="22"/>
          <w:lang w:val="el-GR"/>
        </w:rPr>
      </w:pPr>
    </w:p>
    <w:p w14:paraId="4B6CE16A" w14:textId="77777777" w:rsidR="00B54E27" w:rsidRDefault="00B54E27" w:rsidP="00B54E27">
      <w:pPr>
        <w:tabs>
          <w:tab w:val="clear" w:pos="567"/>
        </w:tabs>
        <w:spacing w:line="240" w:lineRule="auto"/>
        <w:jc w:val="center"/>
        <w:outlineLvl w:val="0"/>
        <w:rPr>
          <w:b/>
          <w:szCs w:val="22"/>
          <w:lang w:val="el-GR"/>
        </w:rPr>
      </w:pPr>
    </w:p>
    <w:p w14:paraId="2B108470" w14:textId="77777777" w:rsidR="00B54E27" w:rsidRPr="00984E36" w:rsidRDefault="00156570" w:rsidP="00B54E27">
      <w:pPr>
        <w:tabs>
          <w:tab w:val="clear" w:pos="567"/>
        </w:tabs>
        <w:spacing w:line="240" w:lineRule="auto"/>
        <w:jc w:val="center"/>
        <w:outlineLvl w:val="0"/>
        <w:rPr>
          <w:szCs w:val="22"/>
          <w:lang w:val="el-GR"/>
        </w:rPr>
      </w:pPr>
      <w:r w:rsidRPr="00984E36">
        <w:rPr>
          <w:b/>
          <w:szCs w:val="22"/>
          <w:lang w:val="el-GR"/>
        </w:rPr>
        <w:lastRenderedPageBreak/>
        <w:t>Φύλλο οδηγιών χρήσης: Πληροφορίες για τον ασθενή</w:t>
      </w:r>
    </w:p>
    <w:p w14:paraId="33B589DD" w14:textId="77777777" w:rsidR="00B54E27" w:rsidRPr="00984E36" w:rsidRDefault="00B54E27" w:rsidP="00B54E27">
      <w:pPr>
        <w:numPr>
          <w:ilvl w:val="12"/>
          <w:numId w:val="0"/>
        </w:numPr>
        <w:shd w:val="clear" w:color="auto" w:fill="FFFFFF"/>
        <w:tabs>
          <w:tab w:val="clear" w:pos="567"/>
        </w:tabs>
        <w:spacing w:line="240" w:lineRule="auto"/>
        <w:jc w:val="center"/>
        <w:rPr>
          <w:szCs w:val="22"/>
          <w:lang w:val="el-GR"/>
        </w:rPr>
      </w:pPr>
    </w:p>
    <w:p w14:paraId="5676C092" w14:textId="77777777" w:rsidR="00B54E27" w:rsidRPr="00984E36" w:rsidRDefault="00156570" w:rsidP="00B54E27">
      <w:pPr>
        <w:widowControl w:val="0"/>
        <w:tabs>
          <w:tab w:val="clear" w:pos="567"/>
        </w:tabs>
        <w:autoSpaceDE w:val="0"/>
        <w:autoSpaceDN w:val="0"/>
        <w:adjustRightInd w:val="0"/>
        <w:spacing w:line="240" w:lineRule="auto"/>
        <w:jc w:val="center"/>
        <w:rPr>
          <w:b/>
          <w:szCs w:val="22"/>
          <w:lang w:val="el-GR"/>
        </w:rPr>
      </w:pPr>
      <w:r w:rsidRPr="00984E36">
        <w:rPr>
          <w:b/>
          <w:szCs w:val="22"/>
          <w:lang w:val="el-GR"/>
        </w:rPr>
        <w:t>Xtandi 40 mg καψάκια, μαλακά</w:t>
      </w:r>
    </w:p>
    <w:p w14:paraId="24C6805A" w14:textId="77777777" w:rsidR="00B54E27" w:rsidRPr="00984E36" w:rsidRDefault="00156570" w:rsidP="00B54E27">
      <w:pPr>
        <w:widowControl w:val="0"/>
        <w:tabs>
          <w:tab w:val="clear" w:pos="567"/>
        </w:tabs>
        <w:autoSpaceDE w:val="0"/>
        <w:autoSpaceDN w:val="0"/>
        <w:adjustRightInd w:val="0"/>
        <w:spacing w:line="240" w:lineRule="auto"/>
        <w:jc w:val="center"/>
        <w:rPr>
          <w:szCs w:val="22"/>
          <w:lang w:val="el-GR"/>
        </w:rPr>
      </w:pPr>
      <w:r w:rsidRPr="00984E36">
        <w:rPr>
          <w:szCs w:val="22"/>
          <w:lang w:val="el-GR"/>
        </w:rPr>
        <w:t>enzalutamide</w:t>
      </w:r>
    </w:p>
    <w:p w14:paraId="6E36B1F8" w14:textId="77777777" w:rsidR="00B54E27" w:rsidRPr="00984E36" w:rsidRDefault="00B54E27" w:rsidP="00B54E27">
      <w:pPr>
        <w:tabs>
          <w:tab w:val="clear" w:pos="567"/>
        </w:tabs>
        <w:spacing w:line="240" w:lineRule="auto"/>
        <w:rPr>
          <w:szCs w:val="22"/>
          <w:lang w:val="el-GR"/>
        </w:rPr>
      </w:pPr>
    </w:p>
    <w:p w14:paraId="4356568D" w14:textId="77777777" w:rsidR="00B54E27" w:rsidRPr="00984E36" w:rsidRDefault="00B54E27" w:rsidP="00B54E27">
      <w:pPr>
        <w:tabs>
          <w:tab w:val="clear" w:pos="567"/>
        </w:tabs>
        <w:spacing w:line="240" w:lineRule="auto"/>
        <w:rPr>
          <w:szCs w:val="22"/>
          <w:lang w:val="el-GR"/>
        </w:rPr>
      </w:pPr>
    </w:p>
    <w:p w14:paraId="624348F2" w14:textId="77777777" w:rsidR="00B54E27" w:rsidRPr="00984E36" w:rsidRDefault="00156570" w:rsidP="00B54E27">
      <w:pPr>
        <w:spacing w:line="240" w:lineRule="auto"/>
        <w:rPr>
          <w:szCs w:val="22"/>
          <w:lang w:val="el-GR"/>
        </w:rPr>
      </w:pPr>
      <w:r w:rsidRPr="00984E36">
        <w:rPr>
          <w:b/>
          <w:szCs w:val="22"/>
          <w:lang w:val="el-GR"/>
        </w:rPr>
        <w:t>Διαβάστε προσεκτικά ολόκληρο το φύλλο οδηγιών χρήσης πρ</w:t>
      </w:r>
      <w:r w:rsidR="0093306F">
        <w:rPr>
          <w:b/>
          <w:szCs w:val="22"/>
          <w:lang w:val="el-GR"/>
        </w:rPr>
        <w:t>ι</w:t>
      </w:r>
      <w:r w:rsidR="00BC7374">
        <w:rPr>
          <w:b/>
          <w:szCs w:val="22"/>
          <w:lang w:val="el-GR"/>
        </w:rPr>
        <w:t>ν</w:t>
      </w:r>
      <w:r w:rsidRPr="00984E36">
        <w:rPr>
          <w:b/>
          <w:szCs w:val="22"/>
          <w:lang w:val="el-GR"/>
        </w:rPr>
        <w:t xml:space="preserve"> αρχίσετε να παίρνετε αυτό το φάρμακο, διότι περιλαμβάνει σημαντικές πληροφορίες για σας.</w:t>
      </w:r>
    </w:p>
    <w:p w14:paraId="4A525111" w14:textId="77777777" w:rsidR="00B54E27" w:rsidRPr="00984E36" w:rsidRDefault="00156570" w:rsidP="00B54E27">
      <w:pPr>
        <w:spacing w:line="240" w:lineRule="auto"/>
        <w:ind w:left="567" w:hanging="567"/>
        <w:rPr>
          <w:szCs w:val="22"/>
          <w:lang w:val="el-GR"/>
        </w:rPr>
      </w:pPr>
      <w:r w:rsidRPr="00984E36">
        <w:rPr>
          <w:szCs w:val="22"/>
          <w:lang w:val="el-GR"/>
        </w:rPr>
        <w:t>-</w:t>
      </w:r>
      <w:r w:rsidRPr="00984E36">
        <w:rPr>
          <w:szCs w:val="22"/>
          <w:lang w:val="el-GR"/>
        </w:rPr>
        <w:tab/>
        <w:t>Φυλάξτε αυτό το φύλλο οδηγιών χρήσης. Ίσως χρειαστεί να το διαβάσετε ξανά.</w:t>
      </w:r>
    </w:p>
    <w:p w14:paraId="52FCDB42" w14:textId="77777777" w:rsidR="00B54E27" w:rsidRPr="00984E36" w:rsidRDefault="00156570" w:rsidP="00B54E27">
      <w:pPr>
        <w:spacing w:line="240" w:lineRule="auto"/>
        <w:ind w:left="567" w:hanging="567"/>
        <w:rPr>
          <w:szCs w:val="22"/>
          <w:lang w:val="el-GR"/>
        </w:rPr>
      </w:pPr>
      <w:r w:rsidRPr="00984E36">
        <w:rPr>
          <w:szCs w:val="22"/>
          <w:lang w:val="el-GR"/>
        </w:rPr>
        <w:t>-</w:t>
      </w:r>
      <w:r w:rsidRPr="00984E36">
        <w:rPr>
          <w:szCs w:val="22"/>
          <w:lang w:val="el-GR"/>
        </w:rPr>
        <w:tab/>
        <w:t>Εάν έχετε περαιτέρω απορίες, ρωτήστε το</w:t>
      </w:r>
      <w:r w:rsidR="00B03D49">
        <w:rPr>
          <w:szCs w:val="22"/>
          <w:lang w:val="el-GR"/>
        </w:rPr>
        <w:t>ν</w:t>
      </w:r>
      <w:r w:rsidRPr="00984E36">
        <w:rPr>
          <w:szCs w:val="22"/>
          <w:lang w:val="el-GR"/>
        </w:rPr>
        <w:t xml:space="preserve"> γιατρό σας.</w:t>
      </w:r>
    </w:p>
    <w:p w14:paraId="497443E6" w14:textId="77777777" w:rsidR="00B54E27" w:rsidRPr="00984E36" w:rsidRDefault="00156570" w:rsidP="00B54E27">
      <w:pPr>
        <w:spacing w:line="240" w:lineRule="auto"/>
        <w:ind w:left="567" w:hanging="567"/>
        <w:rPr>
          <w:szCs w:val="22"/>
          <w:lang w:val="el-GR"/>
        </w:rPr>
      </w:pPr>
      <w:r w:rsidRPr="00984E36">
        <w:rPr>
          <w:szCs w:val="22"/>
          <w:lang w:val="el-GR"/>
        </w:rPr>
        <w:t>-</w:t>
      </w:r>
      <w:r w:rsidRPr="00984E36">
        <w:rPr>
          <w:szCs w:val="22"/>
          <w:lang w:val="el-GR"/>
        </w:rPr>
        <w:tab/>
        <w:t xml:space="preserve">Η συνταγή </w:t>
      </w:r>
      <w:r w:rsidR="00CD2672">
        <w:rPr>
          <w:szCs w:val="22"/>
          <w:lang w:val="el-GR"/>
        </w:rPr>
        <w:t>για</w:t>
      </w:r>
      <w:r w:rsidR="00CD2672" w:rsidRPr="00984E36">
        <w:rPr>
          <w:szCs w:val="22"/>
          <w:lang w:val="el-GR"/>
        </w:rPr>
        <w:t xml:space="preserve"> </w:t>
      </w:r>
      <w:r w:rsidRPr="00984E36">
        <w:rPr>
          <w:szCs w:val="22"/>
          <w:lang w:val="el-GR"/>
        </w:rPr>
        <w:t xml:space="preserve">αυτό το φάρμακο χορηγήθηκε αποκλειστικά για σας. Δεν πρέπει να δώσετε το φάρμακο σε άλλους. Μπορεί να τους προκαλέσει βλάβη, ακόμα και όταν τα </w:t>
      </w:r>
      <w:r w:rsidR="00BC7374">
        <w:rPr>
          <w:szCs w:val="22"/>
          <w:lang w:val="el-GR"/>
        </w:rPr>
        <w:t>συμπτώματα</w:t>
      </w:r>
      <w:r w:rsidR="00BC7374" w:rsidRPr="00984E36">
        <w:rPr>
          <w:szCs w:val="22"/>
          <w:lang w:val="el-GR"/>
        </w:rPr>
        <w:t xml:space="preserve"> </w:t>
      </w:r>
      <w:r w:rsidRPr="00984E36">
        <w:rPr>
          <w:szCs w:val="22"/>
          <w:lang w:val="el-GR"/>
        </w:rPr>
        <w:t>της ασθένειάς τους είναι ίδια με τα δικά σας.</w:t>
      </w:r>
    </w:p>
    <w:p w14:paraId="0C5DAEFE" w14:textId="77777777" w:rsidR="00B54E27" w:rsidRPr="00984E36" w:rsidRDefault="00156570" w:rsidP="00B54E27">
      <w:pPr>
        <w:spacing w:line="240" w:lineRule="auto"/>
        <w:ind w:left="567" w:hanging="567"/>
        <w:rPr>
          <w:szCs w:val="22"/>
          <w:lang w:val="el-GR"/>
        </w:rPr>
      </w:pPr>
      <w:r w:rsidRPr="00984E36">
        <w:rPr>
          <w:szCs w:val="22"/>
          <w:lang w:val="el-GR"/>
        </w:rPr>
        <w:t>-</w:t>
      </w:r>
      <w:r w:rsidRPr="00984E36">
        <w:rPr>
          <w:szCs w:val="22"/>
          <w:lang w:val="el-GR"/>
        </w:rPr>
        <w:tab/>
        <w:t>Εάν παρατηρήσετε κάποια ανεπιθύμητη ενέργεια, ενημερώστε το</w:t>
      </w:r>
      <w:r w:rsidR="00BC7374">
        <w:rPr>
          <w:szCs w:val="22"/>
          <w:lang w:val="el-GR"/>
        </w:rPr>
        <w:t>ν</w:t>
      </w:r>
      <w:r w:rsidRPr="00984E36">
        <w:rPr>
          <w:szCs w:val="22"/>
          <w:lang w:val="el-GR"/>
        </w:rPr>
        <w:t xml:space="preserve"> γιατρό σας. Αυτό ισχύει και για κάθε πιθανή ανεπιθύμητη ενέργεια που δεν αναφέρεται στο παρόν φύλλο οδηγιών χρήσης. </w:t>
      </w:r>
      <w:r w:rsidRPr="00984E36">
        <w:rPr>
          <w:noProof/>
          <w:szCs w:val="22"/>
          <w:lang w:val="el-GR"/>
        </w:rPr>
        <w:t>Βλέπε παράγραφο</w:t>
      </w:r>
      <w:r w:rsidR="00E06A05">
        <w:rPr>
          <w:noProof/>
          <w:szCs w:val="22"/>
          <w:lang w:val="it-IT"/>
        </w:rPr>
        <w:t> </w:t>
      </w:r>
      <w:r w:rsidRPr="00984E36">
        <w:rPr>
          <w:noProof/>
          <w:szCs w:val="22"/>
          <w:lang w:val="el-GR"/>
        </w:rPr>
        <w:t>4</w:t>
      </w:r>
      <w:r>
        <w:rPr>
          <w:noProof/>
          <w:szCs w:val="22"/>
          <w:lang w:val="el-GR"/>
        </w:rPr>
        <w:t>.</w:t>
      </w:r>
    </w:p>
    <w:p w14:paraId="010EF0FD" w14:textId="77777777" w:rsidR="00B54E27" w:rsidRPr="00984E36" w:rsidRDefault="00B54E27" w:rsidP="00B54E27">
      <w:pPr>
        <w:tabs>
          <w:tab w:val="clear" w:pos="567"/>
        </w:tabs>
        <w:spacing w:line="240" w:lineRule="auto"/>
        <w:ind w:right="-2"/>
        <w:rPr>
          <w:szCs w:val="22"/>
          <w:lang w:val="el-GR"/>
        </w:rPr>
      </w:pPr>
    </w:p>
    <w:p w14:paraId="353FBB8E" w14:textId="77777777" w:rsidR="00B54E27" w:rsidRPr="00984E36" w:rsidRDefault="00156570" w:rsidP="00B54E27">
      <w:pPr>
        <w:spacing w:line="240" w:lineRule="auto"/>
        <w:rPr>
          <w:b/>
          <w:szCs w:val="22"/>
          <w:lang w:val="el-GR"/>
        </w:rPr>
      </w:pPr>
      <w:r w:rsidRPr="00984E36">
        <w:rPr>
          <w:b/>
          <w:szCs w:val="22"/>
          <w:lang w:val="el-GR"/>
        </w:rPr>
        <w:t>Τι περιέχει το παρόν φύλλο οδηγιών:</w:t>
      </w:r>
    </w:p>
    <w:p w14:paraId="690AFF6A" w14:textId="77777777" w:rsidR="00B54E27" w:rsidRPr="00984E36" w:rsidRDefault="00B54E27" w:rsidP="00B54E27">
      <w:pPr>
        <w:spacing w:line="240" w:lineRule="auto"/>
        <w:rPr>
          <w:szCs w:val="22"/>
          <w:lang w:val="el-GR"/>
        </w:rPr>
      </w:pPr>
    </w:p>
    <w:p w14:paraId="65F58020" w14:textId="77777777" w:rsidR="00B54E27" w:rsidRPr="00984E36" w:rsidRDefault="00156570" w:rsidP="00B54E27">
      <w:pPr>
        <w:spacing w:line="240" w:lineRule="auto"/>
        <w:ind w:left="567" w:hanging="567"/>
        <w:rPr>
          <w:szCs w:val="22"/>
          <w:lang w:val="el-GR"/>
        </w:rPr>
      </w:pPr>
      <w:r w:rsidRPr="00984E36">
        <w:rPr>
          <w:szCs w:val="22"/>
          <w:lang w:val="el-GR"/>
        </w:rPr>
        <w:t>1.</w:t>
      </w:r>
      <w:r w:rsidRPr="00984E36">
        <w:rPr>
          <w:szCs w:val="22"/>
          <w:lang w:val="el-GR"/>
        </w:rPr>
        <w:tab/>
        <w:t>Τι είναι το Xtandi και ποια είναι η χρήση του</w:t>
      </w:r>
    </w:p>
    <w:p w14:paraId="16414277" w14:textId="77777777" w:rsidR="00B54E27" w:rsidRPr="00984E36" w:rsidRDefault="00156570" w:rsidP="00B54E27">
      <w:pPr>
        <w:spacing w:line="240" w:lineRule="auto"/>
        <w:ind w:left="567" w:hanging="567"/>
        <w:rPr>
          <w:szCs w:val="22"/>
          <w:lang w:val="el-GR"/>
        </w:rPr>
      </w:pPr>
      <w:r w:rsidRPr="00984E36">
        <w:rPr>
          <w:szCs w:val="22"/>
          <w:lang w:val="el-GR"/>
        </w:rPr>
        <w:t>2.</w:t>
      </w:r>
      <w:r w:rsidRPr="00984E36">
        <w:rPr>
          <w:szCs w:val="22"/>
          <w:lang w:val="el-GR"/>
        </w:rPr>
        <w:tab/>
        <w:t>Τι πρέπει να γνωρίζετε πριν πάρετε το Xtandi</w:t>
      </w:r>
    </w:p>
    <w:p w14:paraId="609F85DA" w14:textId="77777777" w:rsidR="00B54E27" w:rsidRPr="00984E36" w:rsidRDefault="00156570" w:rsidP="00B54E27">
      <w:pPr>
        <w:spacing w:line="240" w:lineRule="auto"/>
        <w:ind w:left="567" w:hanging="567"/>
        <w:rPr>
          <w:szCs w:val="22"/>
          <w:lang w:val="el-GR"/>
        </w:rPr>
      </w:pPr>
      <w:r w:rsidRPr="00984E36">
        <w:rPr>
          <w:szCs w:val="22"/>
          <w:lang w:val="el-GR"/>
        </w:rPr>
        <w:t>3.</w:t>
      </w:r>
      <w:r w:rsidRPr="00984E36">
        <w:rPr>
          <w:szCs w:val="22"/>
          <w:lang w:val="el-GR"/>
        </w:rPr>
        <w:tab/>
        <w:t>Πώς να πάρετε το Xtandi</w:t>
      </w:r>
    </w:p>
    <w:p w14:paraId="62DEE5FE" w14:textId="77777777" w:rsidR="00B54E27" w:rsidRPr="00984E36" w:rsidRDefault="00156570" w:rsidP="00B54E27">
      <w:pPr>
        <w:spacing w:line="240" w:lineRule="auto"/>
        <w:ind w:left="567" w:hanging="567"/>
        <w:rPr>
          <w:szCs w:val="22"/>
          <w:lang w:val="el-GR"/>
        </w:rPr>
      </w:pPr>
      <w:r w:rsidRPr="00984E36">
        <w:rPr>
          <w:szCs w:val="22"/>
          <w:lang w:val="el-GR"/>
        </w:rPr>
        <w:t>4.</w:t>
      </w:r>
      <w:r w:rsidRPr="00984E36">
        <w:rPr>
          <w:szCs w:val="22"/>
          <w:lang w:val="el-GR"/>
        </w:rPr>
        <w:tab/>
        <w:t>Πιθανές ανεπιθύμητες ενέργειες</w:t>
      </w:r>
    </w:p>
    <w:p w14:paraId="1C2A2D66" w14:textId="77777777" w:rsidR="00B54E27" w:rsidRPr="00984E36" w:rsidRDefault="00156570" w:rsidP="00B54E27">
      <w:pPr>
        <w:spacing w:line="240" w:lineRule="auto"/>
        <w:ind w:left="567" w:hanging="567"/>
        <w:rPr>
          <w:szCs w:val="22"/>
          <w:lang w:val="el-GR"/>
        </w:rPr>
      </w:pPr>
      <w:r w:rsidRPr="00984E36">
        <w:rPr>
          <w:szCs w:val="22"/>
          <w:lang w:val="el-GR"/>
        </w:rPr>
        <w:t>5.</w:t>
      </w:r>
      <w:r w:rsidRPr="00984E36">
        <w:rPr>
          <w:szCs w:val="22"/>
          <w:lang w:val="el-GR"/>
        </w:rPr>
        <w:tab/>
        <w:t>Πώς να φυλάσσετ</w:t>
      </w:r>
      <w:r>
        <w:rPr>
          <w:szCs w:val="22"/>
          <w:lang w:val="el-GR"/>
        </w:rPr>
        <w:t>ε</w:t>
      </w:r>
      <w:r w:rsidRPr="00984E36">
        <w:rPr>
          <w:szCs w:val="22"/>
          <w:lang w:val="el-GR"/>
        </w:rPr>
        <w:t xml:space="preserve"> το Xtandi</w:t>
      </w:r>
    </w:p>
    <w:p w14:paraId="191C59A7" w14:textId="77777777" w:rsidR="00B54E27" w:rsidRPr="00984E36" w:rsidRDefault="00156570" w:rsidP="00B54E27">
      <w:pPr>
        <w:spacing w:line="240" w:lineRule="auto"/>
        <w:ind w:left="567" w:hanging="567"/>
        <w:rPr>
          <w:szCs w:val="22"/>
          <w:lang w:val="el-GR"/>
        </w:rPr>
      </w:pPr>
      <w:r w:rsidRPr="00984E36">
        <w:rPr>
          <w:szCs w:val="22"/>
          <w:lang w:val="el-GR"/>
        </w:rPr>
        <w:t>6.</w:t>
      </w:r>
      <w:r w:rsidRPr="00984E36">
        <w:rPr>
          <w:szCs w:val="22"/>
          <w:lang w:val="el-GR"/>
        </w:rPr>
        <w:tab/>
      </w:r>
      <w:r w:rsidR="00CD2672">
        <w:rPr>
          <w:szCs w:val="22"/>
          <w:lang w:val="el-GR"/>
        </w:rPr>
        <w:t>Περιεχόμενα</w:t>
      </w:r>
      <w:r w:rsidR="00CD2672" w:rsidRPr="00984E36">
        <w:rPr>
          <w:szCs w:val="22"/>
          <w:lang w:val="el-GR"/>
        </w:rPr>
        <w:t xml:space="preserve"> </w:t>
      </w:r>
      <w:r w:rsidRPr="00984E36">
        <w:rPr>
          <w:szCs w:val="22"/>
          <w:lang w:val="el-GR"/>
        </w:rPr>
        <w:t>της συσκευασίας και λοιπές πληροφορίες</w:t>
      </w:r>
    </w:p>
    <w:p w14:paraId="6FA82CF6" w14:textId="77777777" w:rsidR="00B54E27" w:rsidRPr="00984E36" w:rsidRDefault="00B54E27" w:rsidP="00B54E27">
      <w:pPr>
        <w:tabs>
          <w:tab w:val="clear" w:pos="567"/>
        </w:tabs>
        <w:spacing w:line="240" w:lineRule="auto"/>
        <w:ind w:right="-2"/>
        <w:rPr>
          <w:szCs w:val="22"/>
          <w:lang w:val="el-GR"/>
        </w:rPr>
      </w:pPr>
    </w:p>
    <w:p w14:paraId="21D1DCA5" w14:textId="77777777" w:rsidR="00B54E27" w:rsidRPr="00984E36" w:rsidRDefault="00B54E27" w:rsidP="00B54E27">
      <w:pPr>
        <w:numPr>
          <w:ilvl w:val="12"/>
          <w:numId w:val="0"/>
        </w:numPr>
        <w:tabs>
          <w:tab w:val="clear" w:pos="567"/>
        </w:tabs>
        <w:spacing w:line="240" w:lineRule="auto"/>
        <w:rPr>
          <w:szCs w:val="22"/>
          <w:lang w:val="el-GR"/>
        </w:rPr>
      </w:pPr>
    </w:p>
    <w:p w14:paraId="0B0A6269" w14:textId="77777777" w:rsidR="00B54E27" w:rsidRPr="00984E36" w:rsidRDefault="00156570" w:rsidP="00B54E27">
      <w:pPr>
        <w:spacing w:line="240" w:lineRule="auto"/>
        <w:ind w:right="-2"/>
        <w:rPr>
          <w:b/>
          <w:szCs w:val="22"/>
          <w:lang w:val="el-GR"/>
        </w:rPr>
      </w:pPr>
      <w:r w:rsidRPr="00984E36">
        <w:rPr>
          <w:b/>
          <w:szCs w:val="22"/>
          <w:lang w:val="el-GR"/>
        </w:rPr>
        <w:t>1.</w:t>
      </w:r>
      <w:r w:rsidRPr="00984E36">
        <w:rPr>
          <w:b/>
          <w:szCs w:val="22"/>
          <w:lang w:val="el-GR"/>
        </w:rPr>
        <w:tab/>
        <w:t>Τι είναι το Xtandi και ποια είναι η χρήση του</w:t>
      </w:r>
    </w:p>
    <w:p w14:paraId="286E2007" w14:textId="77777777" w:rsidR="00B54E27" w:rsidRPr="00984E36" w:rsidRDefault="00B54E27" w:rsidP="00B54E27">
      <w:pPr>
        <w:tabs>
          <w:tab w:val="clear" w:pos="567"/>
        </w:tabs>
        <w:autoSpaceDE w:val="0"/>
        <w:autoSpaceDN w:val="0"/>
        <w:adjustRightInd w:val="0"/>
        <w:spacing w:line="240" w:lineRule="auto"/>
        <w:rPr>
          <w:szCs w:val="22"/>
          <w:lang w:val="el-GR"/>
        </w:rPr>
      </w:pPr>
    </w:p>
    <w:p w14:paraId="23CF63C4"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Το Xtandi περιέχει τη δραστική ουσία enzalutamide. Το Xtandi χρησιμοποιείται σε ενήλικες άνδρες για τη θεραπεία του καρκίνου του προστάτη</w:t>
      </w:r>
      <w:r w:rsidR="001661DA">
        <w:rPr>
          <w:szCs w:val="22"/>
          <w:lang w:val="el-GR"/>
        </w:rPr>
        <w:t xml:space="preserve"> ο οποίος</w:t>
      </w:r>
      <w:r w:rsidR="00E90FAD" w:rsidRPr="00BB36B3">
        <w:rPr>
          <w:szCs w:val="22"/>
          <w:lang w:val="el-GR"/>
        </w:rPr>
        <w:t>:</w:t>
      </w:r>
    </w:p>
    <w:p w14:paraId="66332B05" w14:textId="77777777" w:rsidR="00523DA7" w:rsidRDefault="00156570" w:rsidP="001B133B">
      <w:pPr>
        <w:pStyle w:val="ListParagraph"/>
        <w:numPr>
          <w:ilvl w:val="0"/>
          <w:numId w:val="66"/>
        </w:numPr>
        <w:tabs>
          <w:tab w:val="clear" w:pos="567"/>
          <w:tab w:val="left" w:pos="720"/>
        </w:tabs>
        <w:autoSpaceDE w:val="0"/>
        <w:autoSpaceDN w:val="0"/>
        <w:adjustRightInd w:val="0"/>
        <w:spacing w:line="240" w:lineRule="auto"/>
        <w:ind w:left="360"/>
        <w:rPr>
          <w:szCs w:val="22"/>
          <w:lang w:val="el-GR"/>
        </w:rPr>
      </w:pPr>
      <w:r>
        <w:rPr>
          <w:szCs w:val="24"/>
          <w:lang w:val="el-GR"/>
        </w:rPr>
        <w:t>Δεν ανταποκρίνεται πλέον σε ορμονοθεραπεία ή χειρουργική θεραπεία για τη μείωση της τεστοστερόνης</w:t>
      </w:r>
    </w:p>
    <w:p w14:paraId="54065055" w14:textId="77777777" w:rsidR="00E90FAD" w:rsidRDefault="00156570" w:rsidP="00E90FAD">
      <w:pPr>
        <w:tabs>
          <w:tab w:val="clear" w:pos="567"/>
          <w:tab w:val="left" w:pos="720"/>
        </w:tabs>
        <w:autoSpaceDE w:val="0"/>
        <w:autoSpaceDN w:val="0"/>
        <w:adjustRightInd w:val="0"/>
        <w:spacing w:line="240" w:lineRule="auto"/>
        <w:ind w:left="66"/>
        <w:rPr>
          <w:szCs w:val="22"/>
          <w:lang w:val="el-GR"/>
        </w:rPr>
      </w:pPr>
      <w:r>
        <w:rPr>
          <w:szCs w:val="22"/>
          <w:lang w:val="el-GR"/>
        </w:rPr>
        <w:t>Ή</w:t>
      </w:r>
    </w:p>
    <w:p w14:paraId="1144ADD7" w14:textId="77777777" w:rsidR="00523DA7" w:rsidRPr="001B133B" w:rsidRDefault="00156570" w:rsidP="001B133B">
      <w:pPr>
        <w:pStyle w:val="ListParagraph"/>
        <w:numPr>
          <w:ilvl w:val="0"/>
          <w:numId w:val="66"/>
        </w:numPr>
        <w:tabs>
          <w:tab w:val="clear" w:pos="567"/>
          <w:tab w:val="left" w:pos="720"/>
        </w:tabs>
        <w:autoSpaceDE w:val="0"/>
        <w:autoSpaceDN w:val="0"/>
        <w:adjustRightInd w:val="0"/>
        <w:spacing w:line="240" w:lineRule="auto"/>
        <w:ind w:left="360"/>
        <w:rPr>
          <w:szCs w:val="22"/>
          <w:lang w:val="el-GR"/>
        </w:rPr>
      </w:pPr>
      <w:r>
        <w:rPr>
          <w:szCs w:val="24"/>
          <w:lang w:val="el-GR"/>
        </w:rPr>
        <w:t>Έχει εξαπλωθεί σε άλλα μέρη του σώματος και ανταποκρίνεται σε ορμονοθεραπεία ή χειρουργική θεραπεία για τη μείωση της τεστοστερόνης.</w:t>
      </w:r>
    </w:p>
    <w:p w14:paraId="12CDC63C" w14:textId="77777777" w:rsidR="00ED74C1" w:rsidRDefault="00156570" w:rsidP="00ED74C1">
      <w:pPr>
        <w:tabs>
          <w:tab w:val="clear" w:pos="567"/>
          <w:tab w:val="left" w:pos="720"/>
        </w:tabs>
        <w:autoSpaceDE w:val="0"/>
        <w:autoSpaceDN w:val="0"/>
        <w:adjustRightInd w:val="0"/>
        <w:spacing w:line="240" w:lineRule="auto"/>
        <w:ind w:left="66"/>
        <w:rPr>
          <w:szCs w:val="22"/>
          <w:lang w:val="el-GR"/>
        </w:rPr>
      </w:pPr>
      <w:r>
        <w:rPr>
          <w:szCs w:val="22"/>
          <w:lang w:val="el-GR"/>
        </w:rPr>
        <w:t>Ή</w:t>
      </w:r>
    </w:p>
    <w:p w14:paraId="7B3A96F4" w14:textId="77777777" w:rsidR="00523DA7" w:rsidRDefault="00156570" w:rsidP="001B133B">
      <w:pPr>
        <w:pStyle w:val="ListParagraph"/>
        <w:numPr>
          <w:ilvl w:val="0"/>
          <w:numId w:val="66"/>
        </w:numPr>
        <w:tabs>
          <w:tab w:val="clear" w:pos="567"/>
          <w:tab w:val="left" w:pos="0"/>
        </w:tabs>
        <w:ind w:left="360"/>
        <w:rPr>
          <w:szCs w:val="22"/>
          <w:lang w:val="el-GR"/>
        </w:rPr>
      </w:pPr>
      <w:r>
        <w:rPr>
          <w:szCs w:val="22"/>
          <w:lang w:val="el-GR"/>
        </w:rPr>
        <w:t>Είχε υποβληθεί</w:t>
      </w:r>
      <w:r w:rsidRPr="00ED74C1">
        <w:rPr>
          <w:szCs w:val="22"/>
          <w:lang w:val="el-GR"/>
        </w:rPr>
        <w:t xml:space="preserve"> προηγο</w:t>
      </w:r>
      <w:r>
        <w:rPr>
          <w:szCs w:val="22"/>
          <w:lang w:val="el-GR"/>
        </w:rPr>
        <w:t>υμένως σε</w:t>
      </w:r>
      <w:r w:rsidRPr="00ED74C1">
        <w:rPr>
          <w:szCs w:val="22"/>
          <w:lang w:val="el-GR"/>
        </w:rPr>
        <w:t xml:space="preserve"> αφαίρεση ή ακτινοβολία του προστάτη και είχε ταχέως αυξανόμενο PSA, αλλά ο καρκίνος δεν έχει εξαπλωθεί σε άλλα μέρη του σώματος και ανταποκρίνεται σε μια ορμονοθεραπεία για τη μείωση τ</w:t>
      </w:r>
      <w:r>
        <w:rPr>
          <w:szCs w:val="22"/>
          <w:lang w:val="el-GR"/>
        </w:rPr>
        <w:t>ων επιπέδων</w:t>
      </w:r>
      <w:r w:rsidRPr="00ED74C1">
        <w:rPr>
          <w:szCs w:val="22"/>
          <w:lang w:val="el-GR"/>
        </w:rPr>
        <w:t xml:space="preserve"> τεστοστερόνης</w:t>
      </w:r>
      <w:r w:rsidRPr="00D91EF5">
        <w:rPr>
          <w:szCs w:val="22"/>
          <w:lang w:val="el-GR"/>
        </w:rPr>
        <w:t>.</w:t>
      </w:r>
    </w:p>
    <w:p w14:paraId="11BE0076" w14:textId="77777777" w:rsidR="00523DA7" w:rsidRDefault="00523DA7" w:rsidP="001B133B">
      <w:pPr>
        <w:pStyle w:val="ListParagraph"/>
        <w:ind w:left="426"/>
        <w:rPr>
          <w:lang w:val="el-GR"/>
        </w:rPr>
      </w:pPr>
    </w:p>
    <w:p w14:paraId="41245F0C" w14:textId="77777777" w:rsidR="00B54E27" w:rsidRPr="00984E36" w:rsidRDefault="00156570" w:rsidP="00B54E27">
      <w:pPr>
        <w:tabs>
          <w:tab w:val="clear" w:pos="567"/>
        </w:tabs>
        <w:spacing w:line="240" w:lineRule="auto"/>
        <w:rPr>
          <w:szCs w:val="22"/>
          <w:lang w:val="el-GR"/>
        </w:rPr>
      </w:pPr>
      <w:r w:rsidRPr="00984E36">
        <w:rPr>
          <w:b/>
          <w:szCs w:val="22"/>
          <w:lang w:val="el-GR"/>
        </w:rPr>
        <w:t>Πώς δρα το Xtandi</w:t>
      </w:r>
    </w:p>
    <w:p w14:paraId="2B5F2155"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Το Xtandi είναι ένα φάρμακο που δρα αναστέλλοντας τη δράση ορμονών που ονομάζονται ανδρογόνα (όπως η τεστοστερόνη). Με τον αποκλεισμό των ανδρογόνων, η enzalutamide σταματά την ανάπτυξη και τη διαίρεση των καρκινικών κυττάρων του προστάτη.</w:t>
      </w:r>
    </w:p>
    <w:p w14:paraId="7B8E88C6" w14:textId="77777777" w:rsidR="00B54E27" w:rsidRPr="00984E36" w:rsidRDefault="00B54E27" w:rsidP="00B54E27">
      <w:pPr>
        <w:tabs>
          <w:tab w:val="clear" w:pos="567"/>
        </w:tabs>
        <w:autoSpaceDE w:val="0"/>
        <w:autoSpaceDN w:val="0"/>
        <w:adjustRightInd w:val="0"/>
        <w:spacing w:line="240" w:lineRule="auto"/>
        <w:rPr>
          <w:szCs w:val="22"/>
          <w:lang w:val="el-GR"/>
        </w:rPr>
      </w:pPr>
    </w:p>
    <w:p w14:paraId="26221E66" w14:textId="77777777" w:rsidR="00B54E27" w:rsidRPr="00984E36" w:rsidRDefault="00B54E27" w:rsidP="00B54E27">
      <w:pPr>
        <w:tabs>
          <w:tab w:val="clear" w:pos="567"/>
        </w:tabs>
        <w:autoSpaceDE w:val="0"/>
        <w:autoSpaceDN w:val="0"/>
        <w:adjustRightInd w:val="0"/>
        <w:spacing w:line="240" w:lineRule="auto"/>
        <w:rPr>
          <w:szCs w:val="22"/>
          <w:lang w:val="el-GR"/>
        </w:rPr>
      </w:pPr>
    </w:p>
    <w:p w14:paraId="05F4FC4F" w14:textId="77777777" w:rsidR="00B54E27" w:rsidRPr="00984E36" w:rsidRDefault="00156570" w:rsidP="00B54E27">
      <w:pPr>
        <w:spacing w:line="240" w:lineRule="auto"/>
        <w:ind w:right="-2"/>
        <w:rPr>
          <w:b/>
          <w:szCs w:val="22"/>
          <w:lang w:val="el-GR"/>
        </w:rPr>
      </w:pPr>
      <w:r w:rsidRPr="00984E36">
        <w:rPr>
          <w:b/>
          <w:szCs w:val="22"/>
          <w:lang w:val="el-GR"/>
        </w:rPr>
        <w:t>2.</w:t>
      </w:r>
      <w:r w:rsidRPr="00984E36">
        <w:rPr>
          <w:b/>
          <w:szCs w:val="22"/>
          <w:lang w:val="el-GR"/>
        </w:rPr>
        <w:tab/>
        <w:t>Τι πρέπει να γνωρίζετε πριν πάρετε το Xtandi</w:t>
      </w:r>
    </w:p>
    <w:p w14:paraId="22802098" w14:textId="77777777" w:rsidR="00B54E27" w:rsidRPr="00984E36" w:rsidRDefault="00B54E27" w:rsidP="00B54E27">
      <w:pPr>
        <w:numPr>
          <w:ilvl w:val="12"/>
          <w:numId w:val="0"/>
        </w:numPr>
        <w:tabs>
          <w:tab w:val="clear" w:pos="567"/>
        </w:tabs>
        <w:spacing w:line="240" w:lineRule="auto"/>
        <w:outlineLvl w:val="0"/>
        <w:rPr>
          <w:szCs w:val="22"/>
          <w:lang w:val="el-GR"/>
        </w:rPr>
      </w:pPr>
    </w:p>
    <w:p w14:paraId="286F1C0C" w14:textId="77777777" w:rsidR="00B54E27" w:rsidRPr="00984E36" w:rsidRDefault="00156570" w:rsidP="00B54E27">
      <w:pPr>
        <w:numPr>
          <w:ilvl w:val="12"/>
          <w:numId w:val="0"/>
        </w:numPr>
        <w:tabs>
          <w:tab w:val="clear" w:pos="567"/>
        </w:tabs>
        <w:spacing w:line="240" w:lineRule="auto"/>
        <w:outlineLvl w:val="0"/>
        <w:rPr>
          <w:szCs w:val="22"/>
          <w:lang w:val="el-GR"/>
        </w:rPr>
      </w:pPr>
      <w:r w:rsidRPr="00984E36">
        <w:rPr>
          <w:b/>
          <w:szCs w:val="22"/>
          <w:lang w:val="el-GR"/>
        </w:rPr>
        <w:t>Μην πάρετε το Xtandi</w:t>
      </w:r>
    </w:p>
    <w:p w14:paraId="4993AE02" w14:textId="77777777" w:rsidR="00B54E27" w:rsidRPr="00984E36" w:rsidRDefault="00156570" w:rsidP="00B54E27">
      <w:pPr>
        <w:widowControl w:val="0"/>
        <w:numPr>
          <w:ilvl w:val="0"/>
          <w:numId w:val="29"/>
        </w:numPr>
        <w:tabs>
          <w:tab w:val="clear" w:pos="567"/>
        </w:tabs>
        <w:autoSpaceDE w:val="0"/>
        <w:autoSpaceDN w:val="0"/>
        <w:adjustRightInd w:val="0"/>
        <w:spacing w:line="240" w:lineRule="auto"/>
        <w:ind w:left="567" w:hanging="587"/>
        <w:rPr>
          <w:szCs w:val="22"/>
          <w:lang w:val="el-GR"/>
        </w:rPr>
      </w:pPr>
      <w:r w:rsidRPr="00984E36">
        <w:rPr>
          <w:szCs w:val="22"/>
          <w:lang w:val="el-GR"/>
        </w:rPr>
        <w:t>Σε περίπτωση αλλεργίας στην enzalutamide ή σε οποιοδήποτε άλλο από τα συστατικά αυτού του φαρμάκου (αναφέρονται στην παράγραφο 6)</w:t>
      </w:r>
    </w:p>
    <w:p w14:paraId="41875EAA" w14:textId="77777777" w:rsidR="00B54E27" w:rsidRPr="00984E36" w:rsidRDefault="00156570" w:rsidP="00B54E27">
      <w:pPr>
        <w:widowControl w:val="0"/>
        <w:numPr>
          <w:ilvl w:val="0"/>
          <w:numId w:val="29"/>
        </w:numPr>
        <w:tabs>
          <w:tab w:val="clear" w:pos="567"/>
        </w:tabs>
        <w:autoSpaceDE w:val="0"/>
        <w:autoSpaceDN w:val="0"/>
        <w:adjustRightInd w:val="0"/>
        <w:spacing w:line="240" w:lineRule="auto"/>
        <w:ind w:left="567" w:hanging="587"/>
        <w:rPr>
          <w:szCs w:val="22"/>
          <w:lang w:val="el-GR"/>
        </w:rPr>
      </w:pPr>
      <w:r w:rsidRPr="00984E36">
        <w:rPr>
          <w:szCs w:val="22"/>
          <w:lang w:val="el-GR"/>
        </w:rPr>
        <w:t>Σε περίπτωση που είστε έγκυος ή που μπορεί να μείνετε έγκυος (βλέπε ‘Κύηση, θηλασμός και γονιμότητα’)</w:t>
      </w:r>
    </w:p>
    <w:p w14:paraId="014774BB" w14:textId="77777777" w:rsidR="00B54E27" w:rsidRPr="00984E36" w:rsidRDefault="00B54E27" w:rsidP="00B54E27">
      <w:pPr>
        <w:widowControl w:val="0"/>
        <w:tabs>
          <w:tab w:val="clear" w:pos="567"/>
        </w:tabs>
        <w:autoSpaceDE w:val="0"/>
        <w:autoSpaceDN w:val="0"/>
        <w:adjustRightInd w:val="0"/>
        <w:spacing w:line="240" w:lineRule="auto"/>
        <w:ind w:left="-20"/>
        <w:rPr>
          <w:szCs w:val="22"/>
          <w:lang w:val="el-GR"/>
        </w:rPr>
      </w:pPr>
    </w:p>
    <w:p w14:paraId="2D55DCA9" w14:textId="77777777" w:rsidR="00B54E27" w:rsidRPr="00984E36" w:rsidRDefault="00156570" w:rsidP="00B54E27">
      <w:pPr>
        <w:keepNext/>
        <w:numPr>
          <w:ilvl w:val="12"/>
          <w:numId w:val="0"/>
        </w:numPr>
        <w:tabs>
          <w:tab w:val="clear" w:pos="567"/>
        </w:tabs>
        <w:spacing w:line="240" w:lineRule="auto"/>
        <w:outlineLvl w:val="0"/>
        <w:rPr>
          <w:b/>
          <w:szCs w:val="22"/>
          <w:lang w:val="el-GR"/>
        </w:rPr>
      </w:pPr>
      <w:r w:rsidRPr="00984E36">
        <w:rPr>
          <w:b/>
          <w:szCs w:val="22"/>
          <w:lang w:val="el-GR"/>
        </w:rPr>
        <w:lastRenderedPageBreak/>
        <w:t>Προειδοποιήσεις και προφυλάξεις</w:t>
      </w:r>
    </w:p>
    <w:p w14:paraId="51FF181C" w14:textId="77777777" w:rsidR="00B54E27" w:rsidRPr="00984E36" w:rsidRDefault="00156570" w:rsidP="00B54E27">
      <w:pPr>
        <w:keepNext/>
        <w:tabs>
          <w:tab w:val="clear" w:pos="567"/>
        </w:tabs>
        <w:autoSpaceDE w:val="0"/>
        <w:autoSpaceDN w:val="0"/>
        <w:adjustRightInd w:val="0"/>
        <w:spacing w:line="240" w:lineRule="auto"/>
        <w:rPr>
          <w:szCs w:val="22"/>
          <w:u w:val="single"/>
          <w:lang w:val="el-GR"/>
        </w:rPr>
      </w:pPr>
      <w:r w:rsidRPr="00410813">
        <w:rPr>
          <w:szCs w:val="22"/>
          <w:u w:val="single"/>
          <w:lang w:val="el-GR"/>
        </w:rPr>
        <w:t>Επιληπτικ</w:t>
      </w:r>
      <w:r w:rsidR="00C82614">
        <w:rPr>
          <w:szCs w:val="22"/>
          <w:u w:val="single"/>
          <w:lang w:val="el-GR"/>
        </w:rPr>
        <w:t>ές</w:t>
      </w:r>
      <w:r w:rsidRPr="00410813">
        <w:rPr>
          <w:szCs w:val="22"/>
          <w:u w:val="single"/>
          <w:lang w:val="el-GR"/>
        </w:rPr>
        <w:t xml:space="preserve"> κρίσ</w:t>
      </w:r>
      <w:r w:rsidR="00C82614">
        <w:rPr>
          <w:szCs w:val="22"/>
          <w:u w:val="single"/>
          <w:lang w:val="el-GR"/>
        </w:rPr>
        <w:t>εις</w:t>
      </w:r>
    </w:p>
    <w:p w14:paraId="424CD1E9" w14:textId="77777777" w:rsidR="00B54E27" w:rsidRPr="00984E36" w:rsidRDefault="00156570" w:rsidP="00B54E27">
      <w:pPr>
        <w:keepNext/>
        <w:tabs>
          <w:tab w:val="clear" w:pos="567"/>
        </w:tabs>
        <w:autoSpaceDE w:val="0"/>
        <w:autoSpaceDN w:val="0"/>
        <w:adjustRightInd w:val="0"/>
        <w:spacing w:line="240" w:lineRule="auto"/>
        <w:rPr>
          <w:szCs w:val="22"/>
          <w:lang w:val="el-GR"/>
        </w:rPr>
      </w:pPr>
      <w:r w:rsidRPr="00984E36">
        <w:rPr>
          <w:szCs w:val="22"/>
          <w:lang w:val="el-GR"/>
        </w:rPr>
        <w:t xml:space="preserve">Επιληπτικές κρίσεις αναφέρθηκαν σε </w:t>
      </w:r>
      <w:r w:rsidR="00637077">
        <w:rPr>
          <w:szCs w:val="22"/>
          <w:lang w:val="el-GR"/>
        </w:rPr>
        <w:t>6</w:t>
      </w:r>
      <w:r w:rsidRPr="00984E36">
        <w:rPr>
          <w:szCs w:val="22"/>
          <w:lang w:val="el-GR"/>
        </w:rPr>
        <w:t> άτομα για κάθε 1.000 άτομα που έπαιρναν Xtandi και σε λιγότερ</w:t>
      </w:r>
      <w:r w:rsidR="00A40684">
        <w:rPr>
          <w:szCs w:val="22"/>
          <w:lang w:val="el-GR"/>
        </w:rPr>
        <w:t>α</w:t>
      </w:r>
      <w:r w:rsidRPr="00984E36">
        <w:rPr>
          <w:szCs w:val="22"/>
          <w:lang w:val="el-GR"/>
        </w:rPr>
        <w:t xml:space="preserve"> από </w:t>
      </w:r>
      <w:r w:rsidR="00A40684">
        <w:rPr>
          <w:szCs w:val="22"/>
          <w:lang w:val="el-GR"/>
        </w:rPr>
        <w:t>3</w:t>
      </w:r>
      <w:r w:rsidRPr="00984E36">
        <w:rPr>
          <w:szCs w:val="22"/>
          <w:lang w:val="el-GR"/>
        </w:rPr>
        <w:t xml:space="preserve"> άτομ</w:t>
      </w:r>
      <w:r w:rsidR="00A40684">
        <w:rPr>
          <w:szCs w:val="22"/>
          <w:lang w:val="el-GR"/>
        </w:rPr>
        <w:t>α</w:t>
      </w:r>
      <w:r w:rsidRPr="00984E36">
        <w:rPr>
          <w:szCs w:val="22"/>
          <w:lang w:val="el-GR"/>
        </w:rPr>
        <w:t xml:space="preserve"> για κάθε 1.000 άτομα που έπαιρναν εικονικό φάρμακο (βλέπε  ‘Άλλα φάρμακα και Xtandi’</w:t>
      </w:r>
      <w:r w:rsidR="00C82614">
        <w:rPr>
          <w:szCs w:val="22"/>
          <w:lang w:val="el-GR"/>
        </w:rPr>
        <w:t xml:space="preserve"> παρακάτω</w:t>
      </w:r>
      <w:r w:rsidRPr="00984E36">
        <w:rPr>
          <w:szCs w:val="22"/>
          <w:lang w:val="el-GR"/>
        </w:rPr>
        <w:t xml:space="preserve"> και την παράγραφο 4 ‘Πιθανές ανεπιθύμητες ενέργειες’).</w:t>
      </w:r>
    </w:p>
    <w:p w14:paraId="181DB0D0" w14:textId="77777777" w:rsidR="00B54E27" w:rsidRPr="00984E36" w:rsidRDefault="00156570" w:rsidP="00196E76">
      <w:pPr>
        <w:widowControl w:val="0"/>
        <w:tabs>
          <w:tab w:val="clear" w:pos="567"/>
        </w:tabs>
        <w:autoSpaceDE w:val="0"/>
        <w:autoSpaceDN w:val="0"/>
        <w:adjustRightInd w:val="0"/>
        <w:spacing w:line="240" w:lineRule="auto"/>
        <w:rPr>
          <w:rFonts w:eastAsia="MS Mincho"/>
          <w:szCs w:val="22"/>
          <w:lang w:val="el-GR" w:eastAsia="ja-JP"/>
        </w:rPr>
      </w:pPr>
      <w:r w:rsidRPr="00984E36">
        <w:rPr>
          <w:szCs w:val="22"/>
          <w:lang w:val="el-GR"/>
        </w:rPr>
        <w:t>Εάν παίρνετε κάποιο φάρμακο που μπορεί να προκαλέσει επιληπτικές κρίσεις ή που μπορεί να αυξήσει την ευαισθησία για επιληπτικές κρίσεις</w:t>
      </w:r>
      <w:r w:rsidRPr="00984E36">
        <w:rPr>
          <w:rFonts w:eastAsia="MS Mincho"/>
          <w:szCs w:val="22"/>
          <w:lang w:val="el-GR" w:eastAsia="ja-JP"/>
        </w:rPr>
        <w:t xml:space="preserve"> (βλέπε ‘</w:t>
      </w:r>
      <w:r w:rsidRPr="00984E36">
        <w:rPr>
          <w:szCs w:val="22"/>
          <w:lang w:val="el-GR"/>
        </w:rPr>
        <w:t>Άλλα φάρμακα και Xtandi</w:t>
      </w:r>
      <w:r w:rsidRPr="00984E36">
        <w:rPr>
          <w:rFonts w:eastAsia="MS Mincho"/>
          <w:szCs w:val="22"/>
          <w:lang w:val="el-GR" w:eastAsia="ja-JP"/>
        </w:rPr>
        <w:t>’ παρακάτω)</w:t>
      </w:r>
      <w:r w:rsidR="00A40684">
        <w:rPr>
          <w:rFonts w:eastAsia="MS Mincho"/>
          <w:szCs w:val="22"/>
          <w:lang w:val="el-GR" w:eastAsia="ja-JP"/>
        </w:rPr>
        <w:t>.</w:t>
      </w:r>
    </w:p>
    <w:p w14:paraId="4614D4E2" w14:textId="77777777" w:rsidR="00B54E27" w:rsidRPr="00984E36" w:rsidRDefault="00B54E27" w:rsidP="00B54E27">
      <w:pPr>
        <w:tabs>
          <w:tab w:val="clear" w:pos="567"/>
        </w:tabs>
        <w:autoSpaceDE w:val="0"/>
        <w:autoSpaceDN w:val="0"/>
        <w:adjustRightInd w:val="0"/>
        <w:spacing w:line="240" w:lineRule="auto"/>
        <w:rPr>
          <w:szCs w:val="22"/>
          <w:lang w:val="el-GR"/>
        </w:rPr>
      </w:pPr>
    </w:p>
    <w:p w14:paraId="2837BA38"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Εάν παρουσιάσετε επιληπτική κρίση κατά τη διάρκεια της θεραπείας:</w:t>
      </w:r>
    </w:p>
    <w:p w14:paraId="7CEFC132" w14:textId="77777777" w:rsidR="00B54E27" w:rsidRPr="00C82614" w:rsidRDefault="00156570" w:rsidP="00B54E27">
      <w:pPr>
        <w:tabs>
          <w:tab w:val="clear" w:pos="567"/>
        </w:tabs>
        <w:autoSpaceDE w:val="0"/>
        <w:autoSpaceDN w:val="0"/>
        <w:adjustRightInd w:val="0"/>
        <w:spacing w:line="240" w:lineRule="auto"/>
        <w:rPr>
          <w:szCs w:val="22"/>
          <w:lang w:val="el-GR"/>
        </w:rPr>
      </w:pPr>
      <w:r w:rsidRPr="00984E36">
        <w:rPr>
          <w:szCs w:val="22"/>
          <w:lang w:val="el-GR"/>
        </w:rPr>
        <w:t>Επισκεφτείτε το</w:t>
      </w:r>
      <w:r w:rsidR="00CD2672">
        <w:rPr>
          <w:szCs w:val="22"/>
          <w:lang w:val="el-GR"/>
        </w:rPr>
        <w:t>ν</w:t>
      </w:r>
      <w:r w:rsidRPr="00984E36">
        <w:rPr>
          <w:szCs w:val="22"/>
          <w:lang w:val="el-GR"/>
        </w:rPr>
        <w:t xml:space="preserve"> γιατρό σας το συντομότερο δυνατόν.</w:t>
      </w:r>
      <w:r w:rsidR="00C82614">
        <w:rPr>
          <w:szCs w:val="22"/>
          <w:lang w:val="el-GR"/>
        </w:rPr>
        <w:t xml:space="preserve"> Ο γιατρός σας </w:t>
      </w:r>
      <w:r w:rsidR="00B03D49">
        <w:rPr>
          <w:szCs w:val="22"/>
          <w:lang w:val="el-GR"/>
        </w:rPr>
        <w:t>θα</w:t>
      </w:r>
      <w:r w:rsidR="00C82614">
        <w:rPr>
          <w:szCs w:val="22"/>
          <w:lang w:val="el-GR"/>
        </w:rPr>
        <w:t xml:space="preserve"> αποφασίσει εάν πρέπει να σταματ</w:t>
      </w:r>
      <w:r w:rsidR="00250100">
        <w:rPr>
          <w:szCs w:val="22"/>
          <w:lang w:val="el-GR"/>
        </w:rPr>
        <w:t>ήσετε να παίρνετε</w:t>
      </w:r>
      <w:r w:rsidR="00C82614">
        <w:rPr>
          <w:szCs w:val="22"/>
          <w:lang w:val="el-GR"/>
        </w:rPr>
        <w:t xml:space="preserve"> το </w:t>
      </w:r>
      <w:r w:rsidR="00C82614">
        <w:rPr>
          <w:szCs w:val="22"/>
          <w:lang w:val="en-US"/>
        </w:rPr>
        <w:t>Xtandi</w:t>
      </w:r>
      <w:r w:rsidR="00C82614" w:rsidRPr="004D73EE">
        <w:rPr>
          <w:szCs w:val="22"/>
          <w:lang w:val="el-GR"/>
        </w:rPr>
        <w:t>.</w:t>
      </w:r>
    </w:p>
    <w:p w14:paraId="14D3869D" w14:textId="77777777" w:rsidR="00B54E27" w:rsidRDefault="00B54E27" w:rsidP="00B54E27">
      <w:pPr>
        <w:widowControl w:val="0"/>
        <w:tabs>
          <w:tab w:val="clear" w:pos="567"/>
        </w:tabs>
        <w:autoSpaceDE w:val="0"/>
        <w:autoSpaceDN w:val="0"/>
        <w:adjustRightInd w:val="0"/>
        <w:spacing w:line="240" w:lineRule="auto"/>
        <w:rPr>
          <w:rFonts w:eastAsia="MS Mincho"/>
          <w:szCs w:val="22"/>
          <w:lang w:val="el-GR" w:eastAsia="ja-JP"/>
        </w:rPr>
      </w:pPr>
    </w:p>
    <w:p w14:paraId="11DFFACC" w14:textId="77777777" w:rsidR="00B54E27" w:rsidRPr="00D7305A" w:rsidRDefault="00156570" w:rsidP="00B54E27">
      <w:pPr>
        <w:widowControl w:val="0"/>
        <w:tabs>
          <w:tab w:val="clear" w:pos="567"/>
        </w:tabs>
        <w:autoSpaceDE w:val="0"/>
        <w:autoSpaceDN w:val="0"/>
        <w:adjustRightInd w:val="0"/>
        <w:spacing w:line="240" w:lineRule="auto"/>
        <w:rPr>
          <w:rFonts w:eastAsia="MS Mincho"/>
          <w:szCs w:val="22"/>
          <w:u w:val="single"/>
          <w:lang w:val="el-GR" w:eastAsia="ja-JP"/>
        </w:rPr>
      </w:pPr>
      <w:r>
        <w:rPr>
          <w:rFonts w:eastAsia="MS Mincho"/>
          <w:szCs w:val="22"/>
          <w:u w:val="single"/>
          <w:lang w:val="el-GR" w:eastAsia="ja-JP"/>
        </w:rPr>
        <w:t>Σ</w:t>
      </w:r>
      <w:r w:rsidRPr="00D7305A">
        <w:rPr>
          <w:rFonts w:eastAsia="MS Mincho"/>
          <w:szCs w:val="22"/>
          <w:u w:val="single"/>
          <w:lang w:val="el-GR" w:eastAsia="ja-JP"/>
        </w:rPr>
        <w:t xml:space="preserve">ύνδρομο </w:t>
      </w:r>
      <w:r>
        <w:rPr>
          <w:rFonts w:eastAsia="MS Mincho"/>
          <w:szCs w:val="22"/>
          <w:u w:val="single"/>
          <w:lang w:val="el-GR" w:eastAsia="ja-JP"/>
        </w:rPr>
        <w:t xml:space="preserve">οπίσθιας </w:t>
      </w:r>
      <w:r w:rsidRPr="00D7305A">
        <w:rPr>
          <w:rFonts w:eastAsia="MS Mincho"/>
          <w:szCs w:val="22"/>
          <w:u w:val="single"/>
          <w:lang w:val="el-GR" w:eastAsia="ja-JP"/>
        </w:rPr>
        <w:t>αναστρέψιμης εγκεφαλοπάθειας (</w:t>
      </w:r>
      <w:r>
        <w:rPr>
          <w:rFonts w:eastAsia="MS Mincho"/>
          <w:szCs w:val="22"/>
          <w:u w:val="single"/>
          <w:lang w:val="en-US" w:eastAsia="ja-JP"/>
        </w:rPr>
        <w:t>PRES</w:t>
      </w:r>
      <w:r w:rsidRPr="00D7305A">
        <w:rPr>
          <w:rFonts w:eastAsia="MS Mincho"/>
          <w:szCs w:val="22"/>
          <w:u w:val="single"/>
          <w:lang w:val="el-GR" w:eastAsia="ja-JP"/>
        </w:rPr>
        <w:t>)</w:t>
      </w:r>
    </w:p>
    <w:p w14:paraId="58A51BB4" w14:textId="77777777" w:rsidR="00B54E27" w:rsidRDefault="00156570" w:rsidP="00B54E27">
      <w:pPr>
        <w:widowControl w:val="0"/>
        <w:tabs>
          <w:tab w:val="clear" w:pos="567"/>
        </w:tabs>
        <w:autoSpaceDE w:val="0"/>
        <w:autoSpaceDN w:val="0"/>
        <w:adjustRightInd w:val="0"/>
        <w:spacing w:line="240" w:lineRule="auto"/>
        <w:rPr>
          <w:rFonts w:eastAsia="MS Mincho"/>
          <w:szCs w:val="22"/>
          <w:lang w:val="el-GR" w:eastAsia="ja-JP"/>
        </w:rPr>
      </w:pPr>
      <w:r>
        <w:rPr>
          <w:rFonts w:eastAsia="MS Mincho"/>
          <w:szCs w:val="22"/>
          <w:lang w:val="el-GR" w:eastAsia="ja-JP"/>
        </w:rPr>
        <w:t>Έχουν αναφερθεί</w:t>
      </w:r>
      <w:r w:rsidRPr="00150C44">
        <w:rPr>
          <w:rFonts w:eastAsia="MS Mincho"/>
          <w:szCs w:val="22"/>
          <w:lang w:val="el-GR" w:eastAsia="ja-JP"/>
        </w:rPr>
        <w:t xml:space="preserve"> σπάνιες αναφορές </w:t>
      </w:r>
      <w:r>
        <w:rPr>
          <w:rFonts w:eastAsia="MS Mincho"/>
          <w:szCs w:val="22"/>
          <w:lang w:val="el-GR" w:eastAsia="ja-JP"/>
        </w:rPr>
        <w:t>του</w:t>
      </w:r>
      <w:r w:rsidRPr="000C6CDB">
        <w:rPr>
          <w:rFonts w:eastAsia="MS Mincho"/>
          <w:szCs w:val="22"/>
          <w:lang w:val="el-GR" w:eastAsia="ja-JP"/>
        </w:rPr>
        <w:t xml:space="preserve"> </w:t>
      </w:r>
      <w:r w:rsidRPr="00AC52D2">
        <w:rPr>
          <w:rFonts w:eastAsia="MS Mincho"/>
          <w:szCs w:val="22"/>
          <w:lang w:val="en-US" w:eastAsia="ja-JP"/>
        </w:rPr>
        <w:t>PRES</w:t>
      </w:r>
      <w:r w:rsidRPr="00150C44">
        <w:rPr>
          <w:rFonts w:eastAsia="MS Mincho"/>
          <w:szCs w:val="22"/>
          <w:lang w:val="el-GR" w:eastAsia="ja-JP"/>
        </w:rPr>
        <w:t>, μια σπάνια, αναστρέψιμη κατάσταση το</w:t>
      </w:r>
      <w:r>
        <w:rPr>
          <w:rFonts w:eastAsia="MS Mincho"/>
          <w:szCs w:val="22"/>
          <w:lang w:val="el-GR" w:eastAsia="ja-JP"/>
        </w:rPr>
        <w:t>υ</w:t>
      </w:r>
      <w:r w:rsidRPr="00150C44">
        <w:rPr>
          <w:rFonts w:eastAsia="MS Mincho"/>
          <w:szCs w:val="22"/>
          <w:lang w:val="el-GR" w:eastAsia="ja-JP"/>
        </w:rPr>
        <w:t xml:space="preserve"> εγκ</w:t>
      </w:r>
      <w:r>
        <w:rPr>
          <w:rFonts w:eastAsia="MS Mincho"/>
          <w:szCs w:val="22"/>
          <w:lang w:val="el-GR" w:eastAsia="ja-JP"/>
        </w:rPr>
        <w:t>ε</w:t>
      </w:r>
      <w:r w:rsidRPr="00150C44">
        <w:rPr>
          <w:rFonts w:eastAsia="MS Mincho"/>
          <w:szCs w:val="22"/>
          <w:lang w:val="el-GR" w:eastAsia="ja-JP"/>
        </w:rPr>
        <w:t>φ</w:t>
      </w:r>
      <w:r>
        <w:rPr>
          <w:rFonts w:eastAsia="MS Mincho"/>
          <w:szCs w:val="22"/>
          <w:lang w:val="el-GR" w:eastAsia="ja-JP"/>
        </w:rPr>
        <w:t>ά</w:t>
      </w:r>
      <w:r w:rsidRPr="00150C44">
        <w:rPr>
          <w:rFonts w:eastAsia="MS Mincho"/>
          <w:szCs w:val="22"/>
          <w:lang w:val="el-GR" w:eastAsia="ja-JP"/>
        </w:rPr>
        <w:t>λο</w:t>
      </w:r>
      <w:r>
        <w:rPr>
          <w:rFonts w:eastAsia="MS Mincho"/>
          <w:szCs w:val="22"/>
          <w:lang w:val="el-GR" w:eastAsia="ja-JP"/>
        </w:rPr>
        <w:t>υ</w:t>
      </w:r>
      <w:r w:rsidRPr="00150C44">
        <w:rPr>
          <w:rFonts w:eastAsia="MS Mincho"/>
          <w:szCs w:val="22"/>
          <w:lang w:val="el-GR" w:eastAsia="ja-JP"/>
        </w:rPr>
        <w:t>, σε ασθενείς που έλαβαν θεραπεία με X</w:t>
      </w:r>
      <w:r w:rsidR="008E3CA1">
        <w:rPr>
          <w:rFonts w:eastAsia="MS Mincho"/>
          <w:szCs w:val="22"/>
          <w:lang w:val="en-US" w:eastAsia="ja-JP"/>
        </w:rPr>
        <w:t>tandi</w:t>
      </w:r>
      <w:r w:rsidRPr="00150C44">
        <w:rPr>
          <w:rFonts w:eastAsia="MS Mincho"/>
          <w:szCs w:val="22"/>
          <w:lang w:val="el-GR" w:eastAsia="ja-JP"/>
        </w:rPr>
        <w:t xml:space="preserve">. Αν έχετε </w:t>
      </w:r>
      <w:r>
        <w:rPr>
          <w:rFonts w:eastAsia="MS Mincho"/>
          <w:szCs w:val="22"/>
          <w:lang w:val="el-GR" w:eastAsia="ja-JP"/>
        </w:rPr>
        <w:t>σπασμούς</w:t>
      </w:r>
      <w:r w:rsidRPr="00150C44">
        <w:rPr>
          <w:rFonts w:eastAsia="MS Mincho"/>
          <w:szCs w:val="22"/>
          <w:lang w:val="el-GR" w:eastAsia="ja-JP"/>
        </w:rPr>
        <w:t xml:space="preserve">, επιδείνωση </w:t>
      </w:r>
      <w:r>
        <w:rPr>
          <w:rFonts w:eastAsia="MS Mincho"/>
          <w:szCs w:val="22"/>
          <w:lang w:val="el-GR" w:eastAsia="ja-JP"/>
        </w:rPr>
        <w:t>πονοκεφά</w:t>
      </w:r>
      <w:r w:rsidRPr="00150C44">
        <w:rPr>
          <w:rFonts w:eastAsia="MS Mincho"/>
          <w:szCs w:val="22"/>
          <w:lang w:val="el-GR" w:eastAsia="ja-JP"/>
        </w:rPr>
        <w:t>λο</w:t>
      </w:r>
      <w:r>
        <w:rPr>
          <w:rFonts w:eastAsia="MS Mincho"/>
          <w:szCs w:val="22"/>
          <w:lang w:val="el-GR" w:eastAsia="ja-JP"/>
        </w:rPr>
        <w:t>υ</w:t>
      </w:r>
      <w:r w:rsidRPr="00150C44">
        <w:rPr>
          <w:rFonts w:eastAsia="MS Mincho"/>
          <w:szCs w:val="22"/>
          <w:lang w:val="el-GR" w:eastAsia="ja-JP"/>
        </w:rPr>
        <w:t>, σύγχυση, τύφλωση ή άλλα προβλήματα όρασης, επικοινωνήστε με το γ</w:t>
      </w:r>
      <w:r>
        <w:rPr>
          <w:rFonts w:eastAsia="MS Mincho"/>
          <w:szCs w:val="22"/>
          <w:lang w:val="el-GR" w:eastAsia="ja-JP"/>
        </w:rPr>
        <w:t>ιατρό σας το συντομότερο δυνατό</w:t>
      </w:r>
      <w:r w:rsidRPr="00150C44">
        <w:rPr>
          <w:rFonts w:eastAsia="MS Mincho"/>
          <w:szCs w:val="22"/>
          <w:lang w:val="el-GR" w:eastAsia="ja-JP"/>
        </w:rPr>
        <w:t xml:space="preserve"> (Βλέπε επίσης παράγραφο</w:t>
      </w:r>
      <w:r w:rsidR="00E06A05">
        <w:rPr>
          <w:rFonts w:eastAsia="MS Mincho"/>
          <w:szCs w:val="22"/>
          <w:lang w:val="it-IT" w:eastAsia="ja-JP"/>
        </w:rPr>
        <w:t> </w:t>
      </w:r>
      <w:r w:rsidRPr="00150C44">
        <w:rPr>
          <w:rFonts w:eastAsia="MS Mincho"/>
          <w:szCs w:val="22"/>
          <w:lang w:val="el-GR" w:eastAsia="ja-JP"/>
        </w:rPr>
        <w:t>4 «Πιθανές ανεπιθύμητες ενέργειες»).</w:t>
      </w:r>
    </w:p>
    <w:p w14:paraId="5124C00D" w14:textId="77777777" w:rsidR="00B54E27" w:rsidRDefault="00B54E27" w:rsidP="00B54E27">
      <w:pPr>
        <w:widowControl w:val="0"/>
        <w:tabs>
          <w:tab w:val="clear" w:pos="567"/>
        </w:tabs>
        <w:autoSpaceDE w:val="0"/>
        <w:autoSpaceDN w:val="0"/>
        <w:adjustRightInd w:val="0"/>
        <w:spacing w:line="240" w:lineRule="auto"/>
        <w:rPr>
          <w:rFonts w:eastAsia="MS Mincho"/>
          <w:szCs w:val="22"/>
          <w:lang w:val="el-GR" w:eastAsia="ja-JP"/>
        </w:rPr>
      </w:pPr>
    </w:p>
    <w:p w14:paraId="09E88FA3" w14:textId="77777777" w:rsidR="00B57635" w:rsidRPr="002F4CC9" w:rsidRDefault="00156570" w:rsidP="00B57635">
      <w:pPr>
        <w:widowControl w:val="0"/>
        <w:tabs>
          <w:tab w:val="clear" w:pos="567"/>
        </w:tabs>
        <w:autoSpaceDE w:val="0"/>
        <w:autoSpaceDN w:val="0"/>
        <w:adjustRightInd w:val="0"/>
        <w:spacing w:line="240" w:lineRule="auto"/>
        <w:rPr>
          <w:rFonts w:eastAsia="MS Mincho"/>
          <w:szCs w:val="22"/>
          <w:u w:val="single"/>
          <w:lang w:val="el-GR" w:eastAsia="ja-JP"/>
        </w:rPr>
      </w:pPr>
      <w:bookmarkStart w:id="196" w:name="_Hlk62564479"/>
      <w:r w:rsidRPr="002F4CC9">
        <w:rPr>
          <w:rFonts w:eastAsia="MS Mincho"/>
          <w:szCs w:val="22"/>
          <w:u w:val="single"/>
          <w:lang w:val="el-GR" w:eastAsia="ja-JP"/>
        </w:rPr>
        <w:t>Κίνδυνος νέων καρκίνων (δε</w:t>
      </w:r>
      <w:r w:rsidR="00D63DBF" w:rsidRPr="002F4CC9">
        <w:rPr>
          <w:rFonts w:eastAsia="MS Mincho"/>
          <w:szCs w:val="22"/>
          <w:u w:val="single"/>
          <w:lang w:val="el-GR" w:eastAsia="ja-JP"/>
        </w:rPr>
        <w:t>υ</w:t>
      </w:r>
      <w:r w:rsidRPr="002F4CC9">
        <w:rPr>
          <w:rFonts w:eastAsia="MS Mincho"/>
          <w:szCs w:val="22"/>
          <w:u w:val="single"/>
          <w:lang w:val="el-GR" w:eastAsia="ja-JP"/>
        </w:rPr>
        <w:t>τερογενε</w:t>
      </w:r>
      <w:r w:rsidR="00D63DBF" w:rsidRPr="002F4CC9">
        <w:rPr>
          <w:rFonts w:eastAsia="MS Mincho"/>
          <w:szCs w:val="22"/>
          <w:u w:val="single"/>
          <w:lang w:val="el-GR" w:eastAsia="ja-JP"/>
        </w:rPr>
        <w:t>ί</w:t>
      </w:r>
      <w:r w:rsidRPr="002F4CC9">
        <w:rPr>
          <w:rFonts w:eastAsia="MS Mincho"/>
          <w:szCs w:val="22"/>
          <w:u w:val="single"/>
          <w:lang w:val="el-GR" w:eastAsia="ja-JP"/>
        </w:rPr>
        <w:t>ς κύριες κακοήθειες)</w:t>
      </w:r>
    </w:p>
    <w:p w14:paraId="39DB1CAF" w14:textId="77777777" w:rsidR="00B57635" w:rsidRPr="00B57635" w:rsidRDefault="00156570" w:rsidP="00B57635">
      <w:pPr>
        <w:widowControl w:val="0"/>
        <w:tabs>
          <w:tab w:val="clear" w:pos="567"/>
        </w:tabs>
        <w:autoSpaceDE w:val="0"/>
        <w:autoSpaceDN w:val="0"/>
        <w:adjustRightInd w:val="0"/>
        <w:spacing w:line="240" w:lineRule="auto"/>
        <w:rPr>
          <w:rFonts w:eastAsia="MS Mincho"/>
          <w:szCs w:val="22"/>
          <w:lang w:val="el-GR" w:eastAsia="ja-JP"/>
        </w:rPr>
      </w:pPr>
      <w:r w:rsidRPr="00B57635">
        <w:rPr>
          <w:rFonts w:eastAsia="MS Mincho"/>
          <w:szCs w:val="22"/>
          <w:lang w:val="el-GR" w:eastAsia="ja-JP"/>
        </w:rPr>
        <w:t>Υπήρξαν αναφορές για νέους (δε</w:t>
      </w:r>
      <w:r>
        <w:rPr>
          <w:rFonts w:eastAsia="MS Mincho"/>
          <w:szCs w:val="22"/>
          <w:lang w:val="el-GR" w:eastAsia="ja-JP"/>
        </w:rPr>
        <w:t>υτερογενείς</w:t>
      </w:r>
      <w:r w:rsidRPr="00B57635">
        <w:rPr>
          <w:rFonts w:eastAsia="MS Mincho"/>
          <w:szCs w:val="22"/>
          <w:lang w:val="el-GR" w:eastAsia="ja-JP"/>
        </w:rPr>
        <w:t>) καρκίνους, συμπεριλαμβανομένου του καρκίνου της ουροδόχου κύστης και του παχέος εντέρου σε ασθενείς που έλαβαν θεραπεία με Xtandi.</w:t>
      </w:r>
    </w:p>
    <w:p w14:paraId="25E82F75" w14:textId="77777777" w:rsidR="00B57635" w:rsidRPr="00B57635" w:rsidRDefault="00B57635" w:rsidP="00B57635">
      <w:pPr>
        <w:widowControl w:val="0"/>
        <w:tabs>
          <w:tab w:val="clear" w:pos="567"/>
        </w:tabs>
        <w:autoSpaceDE w:val="0"/>
        <w:autoSpaceDN w:val="0"/>
        <w:adjustRightInd w:val="0"/>
        <w:spacing w:line="240" w:lineRule="auto"/>
        <w:rPr>
          <w:rFonts w:eastAsia="MS Mincho"/>
          <w:szCs w:val="22"/>
          <w:lang w:val="el-GR" w:eastAsia="ja-JP"/>
        </w:rPr>
      </w:pPr>
    </w:p>
    <w:p w14:paraId="577152BA" w14:textId="77777777" w:rsidR="00B57635" w:rsidRDefault="00156570" w:rsidP="00B57635">
      <w:pPr>
        <w:widowControl w:val="0"/>
        <w:tabs>
          <w:tab w:val="clear" w:pos="567"/>
        </w:tabs>
        <w:autoSpaceDE w:val="0"/>
        <w:autoSpaceDN w:val="0"/>
        <w:adjustRightInd w:val="0"/>
        <w:spacing w:line="240" w:lineRule="auto"/>
        <w:rPr>
          <w:rFonts w:eastAsia="MS Mincho"/>
          <w:szCs w:val="22"/>
          <w:lang w:val="el-GR" w:eastAsia="ja-JP"/>
        </w:rPr>
      </w:pPr>
      <w:r w:rsidRPr="00B57635">
        <w:rPr>
          <w:rFonts w:eastAsia="MS Mincho"/>
          <w:szCs w:val="22"/>
          <w:lang w:val="el-GR" w:eastAsia="ja-JP"/>
        </w:rPr>
        <w:t xml:space="preserve">Συμβουλευτείτε το γιατρό σας το συντομότερο δυνατό εάν παρατηρήσετε σημάδια γαστρεντερικής αιμορραγίας, αίματος στα ούρα ή συχνά αισθάνεστε επείγουσα ανάγκη ούρησης </w:t>
      </w:r>
      <w:r>
        <w:rPr>
          <w:rFonts w:eastAsia="MS Mincho"/>
          <w:szCs w:val="22"/>
          <w:lang w:val="el-GR" w:eastAsia="ja-JP"/>
        </w:rPr>
        <w:t xml:space="preserve">όταν παίρνετε το </w:t>
      </w:r>
      <w:r w:rsidRPr="00B57635">
        <w:rPr>
          <w:rFonts w:eastAsia="MS Mincho"/>
          <w:szCs w:val="22"/>
          <w:lang w:val="el-GR" w:eastAsia="ja-JP"/>
        </w:rPr>
        <w:t>Xtandi.</w:t>
      </w:r>
    </w:p>
    <w:bookmarkEnd w:id="196"/>
    <w:p w14:paraId="317F7E64" w14:textId="77777777" w:rsidR="00B57635" w:rsidRDefault="00B57635" w:rsidP="00B57635">
      <w:pPr>
        <w:widowControl w:val="0"/>
        <w:tabs>
          <w:tab w:val="clear" w:pos="567"/>
        </w:tabs>
        <w:autoSpaceDE w:val="0"/>
        <w:autoSpaceDN w:val="0"/>
        <w:adjustRightInd w:val="0"/>
        <w:spacing w:line="240" w:lineRule="auto"/>
        <w:rPr>
          <w:rFonts w:eastAsia="MS Mincho"/>
          <w:szCs w:val="22"/>
          <w:lang w:val="el-GR" w:eastAsia="ja-JP"/>
        </w:rPr>
      </w:pPr>
    </w:p>
    <w:p w14:paraId="03208D7C" w14:textId="77777777" w:rsidR="00115F0B" w:rsidRPr="00B2477D" w:rsidRDefault="00156570" w:rsidP="00B57635">
      <w:pPr>
        <w:widowControl w:val="0"/>
        <w:tabs>
          <w:tab w:val="clear" w:pos="567"/>
        </w:tabs>
        <w:autoSpaceDE w:val="0"/>
        <w:autoSpaceDN w:val="0"/>
        <w:adjustRightInd w:val="0"/>
        <w:spacing w:line="240" w:lineRule="auto"/>
        <w:rPr>
          <w:rStyle w:val="rynqvb"/>
          <w:u w:val="single"/>
          <w:lang w:val="el-GR"/>
        </w:rPr>
      </w:pPr>
      <w:r w:rsidRPr="00B2477D">
        <w:rPr>
          <w:rStyle w:val="rynqvb"/>
          <w:u w:val="single"/>
          <w:lang w:val="el-GR"/>
        </w:rPr>
        <w:t xml:space="preserve">Δυσκολία στην κατάποση που σχετίζεται με </w:t>
      </w:r>
      <w:r w:rsidR="00993ED8">
        <w:rPr>
          <w:rStyle w:val="rynqvb"/>
          <w:u w:val="single"/>
          <w:lang w:val="el-GR"/>
        </w:rPr>
        <w:t>τη μορφή του σκευάσματος</w:t>
      </w:r>
    </w:p>
    <w:p w14:paraId="12E088A5" w14:textId="41E3994F" w:rsidR="00115F0B" w:rsidRPr="00993ED8" w:rsidRDefault="00156570" w:rsidP="00B57635">
      <w:pPr>
        <w:widowControl w:val="0"/>
        <w:tabs>
          <w:tab w:val="clear" w:pos="567"/>
        </w:tabs>
        <w:autoSpaceDE w:val="0"/>
        <w:autoSpaceDN w:val="0"/>
        <w:adjustRightInd w:val="0"/>
        <w:spacing w:line="240" w:lineRule="auto"/>
        <w:rPr>
          <w:rStyle w:val="rynqvb"/>
          <w:lang w:val="el-GR"/>
        </w:rPr>
      </w:pPr>
      <w:r w:rsidRPr="00B2477D">
        <w:rPr>
          <w:rStyle w:val="rynqvb"/>
          <w:lang w:val="el-GR"/>
        </w:rPr>
        <w:t>Έχουν υπάρξει αναφορές ασθενών που αντιμετώπισαν δυσκολία στην κατάποση αυτού του φαρμάκου, συμπεριλαμβανομένων αναφορών πνιγμού.</w:t>
      </w:r>
      <w:r w:rsidRPr="00B2477D">
        <w:rPr>
          <w:rStyle w:val="hwtze"/>
          <w:lang w:val="el-GR"/>
        </w:rPr>
        <w:t xml:space="preserve"> </w:t>
      </w:r>
      <w:r w:rsidRPr="00B2477D">
        <w:rPr>
          <w:rStyle w:val="rynqvb"/>
          <w:lang w:val="el-GR"/>
        </w:rPr>
        <w:t xml:space="preserve">Οι δυσκολίες στην κατάποση </w:t>
      </w:r>
      <w:r w:rsidR="004169C0">
        <w:rPr>
          <w:rStyle w:val="rynqvb"/>
          <w:lang w:val="el-GR"/>
        </w:rPr>
        <w:t>ή</w:t>
      </w:r>
      <w:r w:rsidRPr="00B2477D">
        <w:rPr>
          <w:rStyle w:val="rynqvb"/>
          <w:lang w:val="el-GR"/>
        </w:rPr>
        <w:t xml:space="preserve"> τα επεισόδια πνιγμού παρατηρήθηκαν συχνότερα σε ασθενείς που λάμβαναν </w:t>
      </w:r>
      <w:r w:rsidR="00993ED8">
        <w:rPr>
          <w:rStyle w:val="rynqvb"/>
          <w:lang w:val="el-GR"/>
        </w:rPr>
        <w:t>καψάκια</w:t>
      </w:r>
      <w:r w:rsidRPr="00B2477D">
        <w:rPr>
          <w:rStyle w:val="rynqvb"/>
          <w:lang w:val="el-GR"/>
        </w:rPr>
        <w:t xml:space="preserve">, κάτι που σχετίζεται </w:t>
      </w:r>
      <w:r w:rsidR="00993ED8">
        <w:rPr>
          <w:rStyle w:val="rynqvb"/>
          <w:lang w:val="el-GR"/>
        </w:rPr>
        <w:t xml:space="preserve">ενδεχομένως </w:t>
      </w:r>
      <w:r w:rsidRPr="00B2477D">
        <w:rPr>
          <w:rStyle w:val="rynqvb"/>
          <w:lang w:val="el-GR"/>
        </w:rPr>
        <w:t xml:space="preserve">με μεγαλύτερο μέγεθος </w:t>
      </w:r>
      <w:r w:rsidR="00993ED8">
        <w:rPr>
          <w:rStyle w:val="rynqvb"/>
          <w:lang w:val="el-GR"/>
        </w:rPr>
        <w:t>του σκευάσματος</w:t>
      </w:r>
      <w:r w:rsidRPr="00B2477D">
        <w:rPr>
          <w:rStyle w:val="rynqvb"/>
          <w:lang w:val="el-GR"/>
        </w:rPr>
        <w:t>.</w:t>
      </w:r>
      <w:r w:rsidRPr="00B2477D">
        <w:rPr>
          <w:rStyle w:val="hwtze"/>
          <w:lang w:val="el-GR"/>
        </w:rPr>
        <w:t xml:space="preserve"> </w:t>
      </w:r>
      <w:r w:rsidR="00993ED8">
        <w:rPr>
          <w:rStyle w:val="rynqvb"/>
          <w:lang w:val="el-GR"/>
        </w:rPr>
        <w:t>Καταπίνετε</w:t>
      </w:r>
      <w:r w:rsidRPr="00B2477D">
        <w:rPr>
          <w:rStyle w:val="rynqvb"/>
          <w:lang w:val="el-GR"/>
        </w:rPr>
        <w:t xml:space="preserve"> τ</w:t>
      </w:r>
      <w:r w:rsidR="00993ED8">
        <w:rPr>
          <w:rStyle w:val="rynqvb"/>
          <w:lang w:val="el-GR"/>
        </w:rPr>
        <w:t>α καψάκια</w:t>
      </w:r>
      <w:r w:rsidRPr="00B2477D">
        <w:rPr>
          <w:rStyle w:val="rynqvb"/>
          <w:lang w:val="el-GR"/>
        </w:rPr>
        <w:t xml:space="preserve"> ολόκληρ</w:t>
      </w:r>
      <w:r w:rsidR="00993ED8">
        <w:rPr>
          <w:rStyle w:val="rynqvb"/>
          <w:lang w:val="el-GR"/>
        </w:rPr>
        <w:t>α</w:t>
      </w:r>
      <w:r w:rsidRPr="00B2477D">
        <w:rPr>
          <w:rStyle w:val="rynqvb"/>
          <w:lang w:val="el-GR"/>
        </w:rPr>
        <w:t xml:space="preserve"> με επαρκή ποσότητα νερού. </w:t>
      </w:r>
    </w:p>
    <w:p w14:paraId="4AE6D711" w14:textId="77777777" w:rsidR="00115F0B" w:rsidRPr="00993ED8" w:rsidRDefault="00115F0B" w:rsidP="00B57635">
      <w:pPr>
        <w:widowControl w:val="0"/>
        <w:tabs>
          <w:tab w:val="clear" w:pos="567"/>
        </w:tabs>
        <w:autoSpaceDE w:val="0"/>
        <w:autoSpaceDN w:val="0"/>
        <w:adjustRightInd w:val="0"/>
        <w:spacing w:line="240" w:lineRule="auto"/>
        <w:rPr>
          <w:rStyle w:val="rynqvb"/>
          <w:lang w:val="el-GR"/>
        </w:rPr>
      </w:pPr>
    </w:p>
    <w:p w14:paraId="14D58FB4" w14:textId="3D0D8E8B" w:rsidR="00115F0B" w:rsidRPr="00993ED8" w:rsidRDefault="00156570" w:rsidP="00B57635">
      <w:pPr>
        <w:widowControl w:val="0"/>
        <w:tabs>
          <w:tab w:val="clear" w:pos="567"/>
        </w:tabs>
        <w:autoSpaceDE w:val="0"/>
        <w:autoSpaceDN w:val="0"/>
        <w:adjustRightInd w:val="0"/>
        <w:spacing w:line="240" w:lineRule="auto"/>
        <w:rPr>
          <w:rStyle w:val="rynqvb"/>
          <w:lang w:val="el-GR"/>
        </w:rPr>
      </w:pPr>
      <w:r w:rsidRPr="00B2477D">
        <w:rPr>
          <w:rStyle w:val="rynqvb"/>
          <w:lang w:val="el-GR"/>
        </w:rPr>
        <w:t>Εάν έχετε δυσκολία να καταπιείτε κ</w:t>
      </w:r>
      <w:r w:rsidR="001614C2">
        <w:rPr>
          <w:rStyle w:val="rynqvb"/>
          <w:lang w:val="el-GR"/>
        </w:rPr>
        <w:t>αψάκια</w:t>
      </w:r>
      <w:r w:rsidRPr="00B2477D">
        <w:rPr>
          <w:rStyle w:val="rynqvb"/>
          <w:lang w:val="el-GR"/>
        </w:rPr>
        <w:t xml:space="preserve"> </w:t>
      </w:r>
      <w:r w:rsidR="001614C2">
        <w:rPr>
          <w:rStyle w:val="rynqvb"/>
          <w:lang w:val="el-GR"/>
        </w:rPr>
        <w:t xml:space="preserve">μεγάλου μεγέθους </w:t>
      </w:r>
      <w:r w:rsidRPr="00B2477D">
        <w:rPr>
          <w:rStyle w:val="rynqvb"/>
          <w:lang w:val="el-GR"/>
        </w:rPr>
        <w:t xml:space="preserve">ή ιστορικό δυσφαγίας, μπορεί να έχετε δυσκολίες στην κατάποση </w:t>
      </w:r>
      <w:r w:rsidR="001614C2">
        <w:rPr>
          <w:rStyle w:val="rynqvb"/>
          <w:lang w:val="el-GR"/>
        </w:rPr>
        <w:t>καψακίων</w:t>
      </w:r>
      <w:r w:rsidRPr="00B2477D">
        <w:rPr>
          <w:rStyle w:val="rynqvb"/>
          <w:lang w:val="el-GR"/>
        </w:rPr>
        <w:t xml:space="preserve"> Xtandi </w:t>
      </w:r>
      <w:r w:rsidR="004169C0">
        <w:rPr>
          <w:rStyle w:val="rynqvb"/>
          <w:lang w:val="el-GR"/>
        </w:rPr>
        <w:t>ή</w:t>
      </w:r>
      <w:r w:rsidRPr="00B2477D">
        <w:rPr>
          <w:rStyle w:val="rynqvb"/>
          <w:lang w:val="el-GR"/>
        </w:rPr>
        <w:t xml:space="preserve"> </w:t>
      </w:r>
      <w:r w:rsidR="001614C2">
        <w:rPr>
          <w:rStyle w:val="rynqvb"/>
          <w:lang w:val="el-GR"/>
        </w:rPr>
        <w:t xml:space="preserve">να αντιμετωπίσετε </w:t>
      </w:r>
      <w:r w:rsidRPr="00B2477D">
        <w:rPr>
          <w:rStyle w:val="rynqvb"/>
          <w:lang w:val="el-GR"/>
        </w:rPr>
        <w:t>κίνδυνο πνιγμού.</w:t>
      </w:r>
      <w:r w:rsidRPr="00B2477D">
        <w:rPr>
          <w:rStyle w:val="hwtze"/>
          <w:lang w:val="el-GR"/>
        </w:rPr>
        <w:t xml:space="preserve"> </w:t>
      </w:r>
      <w:r w:rsidRPr="00B2477D">
        <w:rPr>
          <w:rStyle w:val="rynqvb"/>
          <w:lang w:val="el-GR"/>
        </w:rPr>
        <w:t>Μια εναλλακτική λύση θα μπορούσε</w:t>
      </w:r>
      <w:r w:rsidR="000C3F7B">
        <w:rPr>
          <w:rStyle w:val="rynqvb"/>
          <w:lang w:val="el-GR"/>
        </w:rPr>
        <w:t xml:space="preserve"> να είναι η λήψη δισκίων Xtandi. Συμβουλευτείτε</w:t>
      </w:r>
      <w:r w:rsidRPr="00B2477D">
        <w:rPr>
          <w:rStyle w:val="rynqvb"/>
          <w:lang w:val="el-GR"/>
        </w:rPr>
        <w:t xml:space="preserve"> το</w:t>
      </w:r>
      <w:r w:rsidR="000C3F7B">
        <w:rPr>
          <w:rStyle w:val="rynqvb"/>
          <w:lang w:val="el-GR"/>
        </w:rPr>
        <w:t>ν</w:t>
      </w:r>
      <w:r w:rsidRPr="00B2477D">
        <w:rPr>
          <w:rStyle w:val="rynqvb"/>
          <w:lang w:val="el-GR"/>
        </w:rPr>
        <w:t xml:space="preserve"> γιατρό σας.</w:t>
      </w:r>
    </w:p>
    <w:p w14:paraId="5FF6AEC7" w14:textId="77777777" w:rsidR="00115F0B" w:rsidRPr="00115F0B" w:rsidRDefault="00115F0B" w:rsidP="00B57635">
      <w:pPr>
        <w:widowControl w:val="0"/>
        <w:tabs>
          <w:tab w:val="clear" w:pos="567"/>
        </w:tabs>
        <w:autoSpaceDE w:val="0"/>
        <w:autoSpaceDN w:val="0"/>
        <w:adjustRightInd w:val="0"/>
        <w:spacing w:line="240" w:lineRule="auto"/>
        <w:rPr>
          <w:rFonts w:eastAsia="MS Mincho"/>
          <w:szCs w:val="22"/>
          <w:lang w:val="el-GR" w:eastAsia="ja-JP"/>
        </w:rPr>
      </w:pPr>
    </w:p>
    <w:p w14:paraId="159BDF96" w14:textId="77777777" w:rsidR="00B54E27" w:rsidRDefault="00156570" w:rsidP="00B54E27">
      <w:pPr>
        <w:tabs>
          <w:tab w:val="clear" w:pos="567"/>
        </w:tabs>
        <w:spacing w:line="240" w:lineRule="auto"/>
        <w:rPr>
          <w:rFonts w:eastAsia="MS Mincho"/>
          <w:szCs w:val="22"/>
          <w:lang w:val="el-GR" w:eastAsia="ja-JP"/>
        </w:rPr>
      </w:pPr>
      <w:r w:rsidRPr="00984E36">
        <w:rPr>
          <w:szCs w:val="22"/>
          <w:lang w:val="el-GR"/>
        </w:rPr>
        <w:t xml:space="preserve">Απευθυνθείτε στο γιατρό σας </w:t>
      </w:r>
      <w:r w:rsidR="00CD2672">
        <w:rPr>
          <w:szCs w:val="22"/>
          <w:lang w:val="el-GR"/>
        </w:rPr>
        <w:t>πριν</w:t>
      </w:r>
      <w:r w:rsidR="00CD2672" w:rsidRPr="00984E36">
        <w:rPr>
          <w:szCs w:val="22"/>
          <w:lang w:val="el-GR"/>
        </w:rPr>
        <w:t xml:space="preserve"> </w:t>
      </w:r>
      <w:r w:rsidRPr="00984E36">
        <w:rPr>
          <w:szCs w:val="22"/>
          <w:lang w:val="el-GR"/>
        </w:rPr>
        <w:t xml:space="preserve">πάρετε το </w:t>
      </w:r>
      <w:r w:rsidRPr="00984E36">
        <w:rPr>
          <w:rFonts w:eastAsia="MS Mincho"/>
          <w:szCs w:val="22"/>
          <w:lang w:val="el-GR" w:eastAsia="ja-JP"/>
        </w:rPr>
        <w:t>Xtandi</w:t>
      </w:r>
    </w:p>
    <w:p w14:paraId="17DD486C" w14:textId="77777777" w:rsidR="00DD2203" w:rsidRPr="00DD2203" w:rsidRDefault="00156570" w:rsidP="00273878">
      <w:pPr>
        <w:widowControl w:val="0"/>
        <w:numPr>
          <w:ilvl w:val="0"/>
          <w:numId w:val="38"/>
        </w:numPr>
        <w:tabs>
          <w:tab w:val="clear" w:pos="567"/>
        </w:tabs>
        <w:autoSpaceDE w:val="0"/>
        <w:autoSpaceDN w:val="0"/>
        <w:adjustRightInd w:val="0"/>
        <w:spacing w:line="240" w:lineRule="auto"/>
        <w:ind w:left="567" w:hanging="567"/>
        <w:rPr>
          <w:rFonts w:eastAsia="MS Mincho"/>
          <w:szCs w:val="22"/>
          <w:lang w:val="el-GR" w:eastAsia="ja-JP"/>
        </w:rPr>
      </w:pPr>
      <w:r>
        <w:rPr>
          <w:szCs w:val="22"/>
          <w:lang w:val="el-GR"/>
        </w:rPr>
        <w:t>Εάν εκδηλώσατε</w:t>
      </w:r>
      <w:r w:rsidRPr="00B87BF7">
        <w:rPr>
          <w:szCs w:val="22"/>
          <w:lang w:val="el-GR"/>
        </w:rPr>
        <w:t xml:space="preserve"> ποτέ σοβαρό δερματικό εξάνθημα ή </w:t>
      </w:r>
      <w:r>
        <w:rPr>
          <w:szCs w:val="22"/>
          <w:lang w:val="el-GR"/>
        </w:rPr>
        <w:t>απολέπιση του δέρματος, φλύκταινες και/ή πληγές</w:t>
      </w:r>
      <w:r w:rsidRPr="00B87BF7">
        <w:rPr>
          <w:szCs w:val="22"/>
          <w:lang w:val="el-GR"/>
        </w:rPr>
        <w:t xml:space="preserve"> στο στόμα μετά τη λήψη του Xtandi ή άλλων φαρμάκων</w:t>
      </w:r>
    </w:p>
    <w:p w14:paraId="1F30234A" w14:textId="77777777" w:rsidR="00B54E27" w:rsidRPr="004D73EE" w:rsidRDefault="00156570" w:rsidP="00B54E27">
      <w:pPr>
        <w:widowControl w:val="0"/>
        <w:numPr>
          <w:ilvl w:val="0"/>
          <w:numId w:val="38"/>
        </w:numPr>
        <w:tabs>
          <w:tab w:val="clear" w:pos="567"/>
        </w:tabs>
        <w:autoSpaceDE w:val="0"/>
        <w:autoSpaceDN w:val="0"/>
        <w:adjustRightInd w:val="0"/>
        <w:spacing w:line="240" w:lineRule="auto"/>
        <w:ind w:left="567" w:hanging="567"/>
        <w:rPr>
          <w:rFonts w:eastAsia="MS Mincho"/>
          <w:szCs w:val="22"/>
          <w:lang w:val="el-GR" w:eastAsia="ja-JP"/>
        </w:rPr>
      </w:pPr>
      <w:r w:rsidRPr="00984E36">
        <w:rPr>
          <w:szCs w:val="22"/>
          <w:lang w:val="el-GR"/>
        </w:rPr>
        <w:t>Εάν παίρνετε φάρμακα για την πρόληψη του σχηματισμού θρόμβων αίματος (π.χ. βαρφαρίνη, ασενοκουμαρόλη</w:t>
      </w:r>
      <w:r w:rsidR="008E3CA1" w:rsidRPr="00196E76">
        <w:rPr>
          <w:szCs w:val="22"/>
          <w:lang w:val="el-GR"/>
        </w:rPr>
        <w:t xml:space="preserve">, </w:t>
      </w:r>
      <w:r w:rsidR="008E3CA1" w:rsidRPr="008E3CA1">
        <w:rPr>
          <w:szCs w:val="22"/>
          <w:lang w:val="el-GR"/>
        </w:rPr>
        <w:t>κλοπιδογρέλη</w:t>
      </w:r>
      <w:r w:rsidRPr="00984E36">
        <w:rPr>
          <w:szCs w:val="22"/>
          <w:lang w:val="el-GR"/>
        </w:rPr>
        <w:t>)</w:t>
      </w:r>
    </w:p>
    <w:p w14:paraId="14C68F60" w14:textId="77777777" w:rsidR="00C82614" w:rsidRPr="00984E36" w:rsidRDefault="00156570" w:rsidP="00B54E27">
      <w:pPr>
        <w:widowControl w:val="0"/>
        <w:numPr>
          <w:ilvl w:val="0"/>
          <w:numId w:val="38"/>
        </w:numPr>
        <w:tabs>
          <w:tab w:val="clear" w:pos="567"/>
        </w:tabs>
        <w:autoSpaceDE w:val="0"/>
        <w:autoSpaceDN w:val="0"/>
        <w:adjustRightInd w:val="0"/>
        <w:spacing w:line="240" w:lineRule="auto"/>
        <w:ind w:left="567" w:hanging="567"/>
        <w:rPr>
          <w:rFonts w:eastAsia="MS Mincho"/>
          <w:szCs w:val="22"/>
          <w:lang w:val="el-GR" w:eastAsia="ja-JP"/>
        </w:rPr>
      </w:pPr>
      <w:r>
        <w:rPr>
          <w:szCs w:val="22"/>
          <w:lang w:val="el-GR"/>
        </w:rPr>
        <w:t xml:space="preserve">Εάν λαμβάνετε χημειοθεραπεία όπως </w:t>
      </w:r>
      <w:r w:rsidR="00466ADE">
        <w:rPr>
          <w:szCs w:val="22"/>
          <w:lang w:val="el-GR"/>
        </w:rPr>
        <w:t>ντοσεταξέλη</w:t>
      </w:r>
    </w:p>
    <w:p w14:paraId="2076FFE9" w14:textId="77777777" w:rsidR="00B54E27" w:rsidRPr="00984E36" w:rsidRDefault="00156570" w:rsidP="00B54E27">
      <w:pPr>
        <w:widowControl w:val="0"/>
        <w:numPr>
          <w:ilvl w:val="0"/>
          <w:numId w:val="38"/>
        </w:numPr>
        <w:tabs>
          <w:tab w:val="clear" w:pos="567"/>
        </w:tabs>
        <w:autoSpaceDE w:val="0"/>
        <w:autoSpaceDN w:val="0"/>
        <w:adjustRightInd w:val="0"/>
        <w:spacing w:line="240" w:lineRule="auto"/>
        <w:ind w:left="567" w:hanging="567"/>
        <w:rPr>
          <w:rFonts w:eastAsia="MS Mincho"/>
          <w:szCs w:val="22"/>
          <w:lang w:val="el-GR" w:eastAsia="ja-JP"/>
        </w:rPr>
      </w:pPr>
      <w:r w:rsidRPr="00984E36">
        <w:rPr>
          <w:szCs w:val="22"/>
          <w:lang w:val="el-GR"/>
        </w:rPr>
        <w:t>Εάν έχετε προβλήματα με το ήπαρ σας</w:t>
      </w:r>
    </w:p>
    <w:p w14:paraId="104463AA" w14:textId="77777777" w:rsidR="00B54E27" w:rsidRPr="00984E36" w:rsidRDefault="00156570" w:rsidP="00B54E27">
      <w:pPr>
        <w:widowControl w:val="0"/>
        <w:numPr>
          <w:ilvl w:val="0"/>
          <w:numId w:val="29"/>
        </w:numPr>
        <w:tabs>
          <w:tab w:val="clear" w:pos="567"/>
        </w:tabs>
        <w:autoSpaceDE w:val="0"/>
        <w:autoSpaceDN w:val="0"/>
        <w:adjustRightInd w:val="0"/>
        <w:spacing w:line="240" w:lineRule="auto"/>
        <w:ind w:left="567" w:hanging="567"/>
        <w:rPr>
          <w:rFonts w:eastAsia="MS Mincho"/>
          <w:szCs w:val="22"/>
          <w:lang w:val="el-GR" w:eastAsia="ja-JP"/>
        </w:rPr>
      </w:pPr>
      <w:r w:rsidRPr="00984E36">
        <w:rPr>
          <w:szCs w:val="22"/>
          <w:lang w:val="el-GR"/>
        </w:rPr>
        <w:t>Εάν έχετε προβλήματα με τους νεφρούς σας</w:t>
      </w:r>
    </w:p>
    <w:p w14:paraId="2AB03851" w14:textId="77777777" w:rsidR="00B54E27" w:rsidRPr="008B5055" w:rsidRDefault="00B54E27" w:rsidP="00B54E27">
      <w:pPr>
        <w:widowControl w:val="0"/>
        <w:tabs>
          <w:tab w:val="clear" w:pos="567"/>
        </w:tabs>
        <w:autoSpaceDE w:val="0"/>
        <w:autoSpaceDN w:val="0"/>
        <w:adjustRightInd w:val="0"/>
        <w:spacing w:line="240" w:lineRule="auto"/>
        <w:rPr>
          <w:rFonts w:eastAsia="MS Mincho"/>
          <w:szCs w:val="22"/>
          <w:lang w:val="el-GR" w:eastAsia="ja-JP"/>
        </w:rPr>
      </w:pPr>
    </w:p>
    <w:p w14:paraId="456D40CF" w14:textId="77777777" w:rsidR="00B54E27" w:rsidRPr="00A47CF7" w:rsidRDefault="00156570" w:rsidP="00B54E27">
      <w:pPr>
        <w:widowControl w:val="0"/>
        <w:tabs>
          <w:tab w:val="clear" w:pos="567"/>
        </w:tabs>
        <w:autoSpaceDE w:val="0"/>
        <w:autoSpaceDN w:val="0"/>
        <w:adjustRightInd w:val="0"/>
        <w:spacing w:line="240" w:lineRule="auto"/>
        <w:rPr>
          <w:rFonts w:eastAsia="MS Mincho"/>
          <w:szCs w:val="22"/>
          <w:lang w:val="el-GR" w:eastAsia="ja-JP"/>
        </w:rPr>
      </w:pPr>
      <w:r w:rsidRPr="00A47CF7">
        <w:rPr>
          <w:rFonts w:eastAsia="MS Mincho"/>
          <w:szCs w:val="22"/>
          <w:lang w:val="el-GR" w:eastAsia="ja-JP"/>
        </w:rPr>
        <w:t>Παρακαλείσθε να ενημερώσετε το γιατρό σας εάν παρουσιάσετε κάποιο από τα ακόλουθα:</w:t>
      </w:r>
    </w:p>
    <w:p w14:paraId="0B5C26AF" w14:textId="77777777" w:rsidR="00B54E27" w:rsidRDefault="00156570" w:rsidP="00B54E27">
      <w:pPr>
        <w:widowControl w:val="0"/>
        <w:tabs>
          <w:tab w:val="clear" w:pos="567"/>
        </w:tabs>
        <w:autoSpaceDE w:val="0"/>
        <w:autoSpaceDN w:val="0"/>
        <w:adjustRightInd w:val="0"/>
        <w:spacing w:line="240" w:lineRule="auto"/>
        <w:rPr>
          <w:rFonts w:eastAsia="MS Mincho"/>
          <w:szCs w:val="22"/>
          <w:lang w:val="el-GR" w:eastAsia="ja-JP"/>
        </w:rPr>
      </w:pPr>
      <w:r w:rsidRPr="00A47CF7">
        <w:rPr>
          <w:rFonts w:eastAsia="MS Mincho"/>
          <w:szCs w:val="22"/>
          <w:lang w:val="el-GR" w:eastAsia="ja-JP"/>
        </w:rPr>
        <w:t xml:space="preserve">Οποιεσδήποτε καταστάσεις της καρδιάς ή των αιμοφόρων αγγείων, συμπεριλαμβανομένων των προβλημάτων του καρδιακού ρυθμού (αρρυθμία), ή εάν λαμβάνετε θεραπεία με φάρμακα για αυτές τις καταστάσεις. Ο κίνδυνος εμφάνισης προβλημάτων που σχετίζονται με τον καρδιακό ρυθμό μπορεί να αυξηθεί όταν χρησιμοποιείτε το </w:t>
      </w:r>
      <w:r w:rsidRPr="00A47CF7">
        <w:rPr>
          <w:rFonts w:eastAsia="MS Mincho"/>
          <w:szCs w:val="22"/>
          <w:lang w:eastAsia="ja-JP"/>
        </w:rPr>
        <w:t>Xtandi</w:t>
      </w:r>
      <w:r w:rsidRPr="00A47CF7">
        <w:rPr>
          <w:rFonts w:eastAsia="MS Mincho"/>
          <w:szCs w:val="22"/>
          <w:lang w:val="el-GR" w:eastAsia="ja-JP"/>
        </w:rPr>
        <w:t>.</w:t>
      </w:r>
    </w:p>
    <w:p w14:paraId="6944C71C" w14:textId="77777777" w:rsidR="00FC44B0" w:rsidRDefault="00FC44B0" w:rsidP="00B54E27">
      <w:pPr>
        <w:widowControl w:val="0"/>
        <w:tabs>
          <w:tab w:val="clear" w:pos="567"/>
        </w:tabs>
        <w:autoSpaceDE w:val="0"/>
        <w:autoSpaceDN w:val="0"/>
        <w:adjustRightInd w:val="0"/>
        <w:spacing w:line="240" w:lineRule="auto"/>
        <w:rPr>
          <w:rFonts w:eastAsia="MS Mincho"/>
          <w:szCs w:val="22"/>
          <w:lang w:val="el-GR" w:eastAsia="ja-JP"/>
        </w:rPr>
      </w:pPr>
    </w:p>
    <w:p w14:paraId="0E977E94" w14:textId="77777777" w:rsidR="00AE6B79" w:rsidRPr="00AE6B79" w:rsidRDefault="00156570" w:rsidP="00B54E27">
      <w:pPr>
        <w:widowControl w:val="0"/>
        <w:tabs>
          <w:tab w:val="clear" w:pos="567"/>
        </w:tabs>
        <w:autoSpaceDE w:val="0"/>
        <w:autoSpaceDN w:val="0"/>
        <w:adjustRightInd w:val="0"/>
        <w:spacing w:line="240" w:lineRule="auto"/>
        <w:rPr>
          <w:rFonts w:eastAsia="MS Mincho"/>
          <w:szCs w:val="22"/>
          <w:lang w:val="el-GR" w:eastAsia="ja-JP"/>
        </w:rPr>
      </w:pPr>
      <w:r>
        <w:rPr>
          <w:rFonts w:eastAsia="MS Mincho"/>
          <w:szCs w:val="22"/>
          <w:lang w:val="el-GR" w:eastAsia="ja-JP"/>
        </w:rPr>
        <w:t xml:space="preserve">Σε περίπτωση αλλεργίας στην </w:t>
      </w:r>
      <w:r>
        <w:rPr>
          <w:rFonts w:eastAsia="MS Mincho"/>
          <w:szCs w:val="22"/>
          <w:lang w:val="en-US" w:eastAsia="ja-JP"/>
        </w:rPr>
        <w:t>enzalutamide</w:t>
      </w:r>
      <w:r w:rsidR="008E3CA1" w:rsidRPr="00196E76">
        <w:rPr>
          <w:rFonts w:eastAsia="MS Mincho"/>
          <w:szCs w:val="22"/>
          <w:lang w:val="el-GR" w:eastAsia="ja-JP"/>
        </w:rPr>
        <w:t>,</w:t>
      </w:r>
      <w:r w:rsidRPr="004D73EE">
        <w:rPr>
          <w:rFonts w:eastAsia="MS Mincho"/>
          <w:szCs w:val="22"/>
          <w:lang w:val="el-GR" w:eastAsia="ja-JP"/>
        </w:rPr>
        <w:t xml:space="preserve"> </w:t>
      </w:r>
      <w:r w:rsidRPr="004D73EE">
        <w:rPr>
          <w:color w:val="222222"/>
          <w:lang w:val="el-GR"/>
        </w:rPr>
        <w:t>αυτό μπορεί να έχει ως αποτέλεσμα πρήξιμο</w:t>
      </w:r>
      <w:r w:rsidR="00CD2672">
        <w:rPr>
          <w:color w:val="222222"/>
          <w:lang w:val="el-GR"/>
        </w:rPr>
        <w:t xml:space="preserve"> </w:t>
      </w:r>
      <w:r w:rsidR="008E3CA1">
        <w:rPr>
          <w:color w:val="222222"/>
          <w:lang w:val="el-GR"/>
        </w:rPr>
        <w:t xml:space="preserve">στο πρόσωπο, </w:t>
      </w:r>
      <w:r w:rsidR="00B03D49">
        <w:rPr>
          <w:color w:val="222222"/>
          <w:lang w:val="el-GR"/>
        </w:rPr>
        <w:t xml:space="preserve">στη </w:t>
      </w:r>
      <w:r w:rsidRPr="004D73EE">
        <w:rPr>
          <w:color w:val="222222"/>
          <w:lang w:val="el-GR"/>
        </w:rPr>
        <w:t xml:space="preserve">γλώσσα, </w:t>
      </w:r>
      <w:r w:rsidR="00B03D49">
        <w:rPr>
          <w:color w:val="222222"/>
          <w:lang w:val="el-GR"/>
        </w:rPr>
        <w:t>στο</w:t>
      </w:r>
      <w:r w:rsidRPr="004D73EE">
        <w:rPr>
          <w:color w:val="222222"/>
          <w:lang w:val="el-GR"/>
        </w:rPr>
        <w:t xml:space="preserve"> χείλο</w:t>
      </w:r>
      <w:r w:rsidR="00B03D49">
        <w:rPr>
          <w:color w:val="222222"/>
          <w:lang w:val="el-GR"/>
        </w:rPr>
        <w:t>ς</w:t>
      </w:r>
      <w:r w:rsidRPr="004D73EE">
        <w:rPr>
          <w:color w:val="222222"/>
          <w:lang w:val="el-GR"/>
        </w:rPr>
        <w:t xml:space="preserve"> ή το λαιμ</w:t>
      </w:r>
      <w:r w:rsidR="00B03D49">
        <w:rPr>
          <w:color w:val="222222"/>
          <w:lang w:val="el-GR"/>
        </w:rPr>
        <w:t>ό</w:t>
      </w:r>
      <w:r w:rsidR="0084513B" w:rsidRPr="0084513B">
        <w:rPr>
          <w:color w:val="222222"/>
          <w:lang w:val="el-GR"/>
        </w:rPr>
        <w:t xml:space="preserve"> ή ένα εξάνθημα</w:t>
      </w:r>
      <w:r w:rsidRPr="004D73EE">
        <w:rPr>
          <w:color w:val="222222"/>
          <w:lang w:val="el-GR"/>
        </w:rPr>
        <w:t xml:space="preserve">. </w:t>
      </w:r>
      <w:r>
        <w:rPr>
          <w:color w:val="222222"/>
          <w:lang w:val="el-GR"/>
        </w:rPr>
        <w:t>Σε περίπτωση αλλεργίας</w:t>
      </w:r>
      <w:r w:rsidRPr="004D73EE">
        <w:rPr>
          <w:color w:val="222222"/>
          <w:lang w:val="el-GR"/>
        </w:rPr>
        <w:t xml:space="preserve"> στην </w:t>
      </w:r>
      <w:r>
        <w:rPr>
          <w:color w:val="222222"/>
          <w:lang w:val="en-US"/>
        </w:rPr>
        <w:t>enzalutamide</w:t>
      </w:r>
      <w:r w:rsidRPr="004D73EE">
        <w:rPr>
          <w:color w:val="222222"/>
          <w:lang w:val="el-GR"/>
        </w:rPr>
        <w:t xml:space="preserve"> ή σε οποιοδήποτε άλλο </w:t>
      </w:r>
      <w:r>
        <w:rPr>
          <w:color w:val="222222"/>
          <w:lang w:val="el-GR"/>
        </w:rPr>
        <w:t xml:space="preserve">από τα </w:t>
      </w:r>
      <w:r w:rsidRPr="00AE6B79">
        <w:rPr>
          <w:color w:val="222222"/>
          <w:lang w:val="el-GR"/>
        </w:rPr>
        <w:t>συστατικ</w:t>
      </w:r>
      <w:r>
        <w:rPr>
          <w:color w:val="222222"/>
          <w:lang w:val="el-GR"/>
        </w:rPr>
        <w:t>ά</w:t>
      </w:r>
      <w:r w:rsidRPr="004D73EE">
        <w:rPr>
          <w:color w:val="222222"/>
          <w:lang w:val="el-GR"/>
        </w:rPr>
        <w:t xml:space="preserve"> αυτού του φαρμάκου, μην πάρετε το </w:t>
      </w:r>
      <w:r>
        <w:rPr>
          <w:color w:val="222222"/>
        </w:rPr>
        <w:t>Xtandi</w:t>
      </w:r>
      <w:r w:rsidRPr="004D73EE">
        <w:rPr>
          <w:color w:val="222222"/>
          <w:lang w:val="el-GR"/>
        </w:rPr>
        <w:t>.</w:t>
      </w:r>
    </w:p>
    <w:p w14:paraId="64DF9B7A" w14:textId="77777777" w:rsidR="00B35B97" w:rsidRDefault="00B35B97" w:rsidP="00B54E27">
      <w:pPr>
        <w:widowControl w:val="0"/>
        <w:tabs>
          <w:tab w:val="clear" w:pos="567"/>
        </w:tabs>
        <w:autoSpaceDE w:val="0"/>
        <w:autoSpaceDN w:val="0"/>
        <w:adjustRightInd w:val="0"/>
        <w:spacing w:line="240" w:lineRule="auto"/>
        <w:rPr>
          <w:rFonts w:eastAsia="MS Mincho"/>
          <w:szCs w:val="22"/>
          <w:lang w:val="el-GR" w:eastAsia="ja-JP"/>
        </w:rPr>
      </w:pPr>
    </w:p>
    <w:p w14:paraId="715C7B7F" w14:textId="77777777" w:rsidR="003E78AA" w:rsidRDefault="00156570" w:rsidP="00B54E27">
      <w:pPr>
        <w:widowControl w:val="0"/>
        <w:tabs>
          <w:tab w:val="clear" w:pos="567"/>
        </w:tabs>
        <w:autoSpaceDE w:val="0"/>
        <w:autoSpaceDN w:val="0"/>
        <w:adjustRightInd w:val="0"/>
        <w:spacing w:line="240" w:lineRule="auto"/>
        <w:rPr>
          <w:rFonts w:eastAsia="MS Mincho"/>
          <w:szCs w:val="22"/>
          <w:lang w:val="el-GR" w:eastAsia="ja-JP"/>
        </w:rPr>
      </w:pPr>
      <w:r>
        <w:rPr>
          <w:rFonts w:eastAsia="MS Mincho"/>
          <w:szCs w:val="22"/>
          <w:lang w:val="el-GR" w:eastAsia="ja-JP"/>
        </w:rPr>
        <w:t xml:space="preserve">Σοβαρό </w:t>
      </w:r>
      <w:r w:rsidRPr="003E78AA">
        <w:rPr>
          <w:rFonts w:eastAsia="MS Mincho"/>
          <w:szCs w:val="22"/>
          <w:lang w:val="el-GR" w:eastAsia="ja-JP"/>
        </w:rPr>
        <w:t>δερματικό εξάνθημα ή απολέπιση του δέρματος, φλύκταινες και</w:t>
      </w:r>
      <w:r w:rsidR="00B35B97">
        <w:rPr>
          <w:rFonts w:eastAsia="MS Mincho"/>
          <w:szCs w:val="22"/>
          <w:lang w:val="el-GR" w:eastAsia="ja-JP"/>
        </w:rPr>
        <w:t>/ή πληγές</w:t>
      </w:r>
      <w:r w:rsidRPr="003E78AA">
        <w:rPr>
          <w:rFonts w:eastAsia="MS Mincho"/>
          <w:szCs w:val="22"/>
          <w:lang w:val="el-GR" w:eastAsia="ja-JP"/>
        </w:rPr>
        <w:t xml:space="preserve"> στο στόμα</w:t>
      </w:r>
      <w:r w:rsidR="00DD2203" w:rsidRPr="00273878">
        <w:rPr>
          <w:rFonts w:eastAsia="MS Mincho"/>
          <w:szCs w:val="22"/>
          <w:lang w:val="el-GR" w:eastAsia="ja-JP"/>
        </w:rPr>
        <w:t xml:space="preserve">, </w:t>
      </w:r>
      <w:r w:rsidR="00DD2203" w:rsidRPr="00DD2203">
        <w:rPr>
          <w:rFonts w:eastAsia="MS Mincho"/>
          <w:szCs w:val="22"/>
          <w:lang w:val="el-GR" w:eastAsia="ja-JP"/>
        </w:rPr>
        <w:t xml:space="preserve">συμπεριλαμβανομένου του συνδρόμου </w:t>
      </w:r>
      <w:r w:rsidR="00DD2203" w:rsidRPr="00DD2203">
        <w:rPr>
          <w:rFonts w:eastAsia="MS Mincho"/>
          <w:bCs/>
          <w:szCs w:val="22"/>
          <w:lang w:val="en-US" w:eastAsia="ja-JP"/>
        </w:rPr>
        <w:t>Stevens</w:t>
      </w:r>
      <w:r w:rsidR="00DD2203" w:rsidRPr="00DD2203">
        <w:rPr>
          <w:rFonts w:eastAsia="MS Mincho"/>
          <w:bCs/>
          <w:szCs w:val="22"/>
          <w:lang w:val="el-GR" w:eastAsia="ja-JP"/>
        </w:rPr>
        <w:noBreakHyphen/>
      </w:r>
      <w:r w:rsidR="00DD2203" w:rsidRPr="00DD2203">
        <w:rPr>
          <w:rFonts w:eastAsia="MS Mincho"/>
          <w:bCs/>
          <w:szCs w:val="22"/>
          <w:lang w:val="en-US" w:eastAsia="ja-JP"/>
        </w:rPr>
        <w:t>Johnson</w:t>
      </w:r>
      <w:r w:rsidR="00DD2203" w:rsidRPr="00DD2203">
        <w:rPr>
          <w:rFonts w:eastAsia="MS Mincho"/>
          <w:bCs/>
          <w:szCs w:val="22"/>
          <w:lang w:val="el-GR" w:eastAsia="ja-JP"/>
        </w:rPr>
        <w:t>,</w:t>
      </w:r>
      <w:r w:rsidR="00DD2203" w:rsidRPr="00273878">
        <w:rPr>
          <w:rFonts w:eastAsia="MS Mincho"/>
          <w:bCs/>
          <w:szCs w:val="22"/>
          <w:lang w:val="el-GR" w:eastAsia="ja-JP"/>
        </w:rPr>
        <w:t xml:space="preserve"> </w:t>
      </w:r>
      <w:r w:rsidRPr="003E78AA">
        <w:rPr>
          <w:rFonts w:eastAsia="MS Mincho"/>
          <w:szCs w:val="22"/>
          <w:lang w:val="el-GR" w:eastAsia="ja-JP"/>
        </w:rPr>
        <w:t>έχ</w:t>
      </w:r>
      <w:r w:rsidR="00B35B97">
        <w:rPr>
          <w:rFonts w:eastAsia="MS Mincho"/>
          <w:szCs w:val="22"/>
          <w:lang w:val="el-GR" w:eastAsia="ja-JP"/>
        </w:rPr>
        <w:t xml:space="preserve">ουν </w:t>
      </w:r>
      <w:r w:rsidRPr="003E78AA">
        <w:rPr>
          <w:rFonts w:eastAsia="MS Mincho"/>
          <w:szCs w:val="22"/>
          <w:lang w:val="el-GR" w:eastAsia="ja-JP"/>
        </w:rPr>
        <w:t xml:space="preserve">αναφερθεί σε σχέση με τη θεραπεία </w:t>
      </w:r>
      <w:r w:rsidR="00B35B97">
        <w:rPr>
          <w:rFonts w:eastAsia="MS Mincho"/>
          <w:szCs w:val="22"/>
          <w:lang w:val="el-GR" w:eastAsia="ja-JP"/>
        </w:rPr>
        <w:t xml:space="preserve">με το </w:t>
      </w:r>
      <w:r w:rsidRPr="003E78AA">
        <w:rPr>
          <w:rFonts w:eastAsia="MS Mincho"/>
          <w:szCs w:val="22"/>
          <w:lang w:val="el-GR" w:eastAsia="ja-JP"/>
        </w:rPr>
        <w:t xml:space="preserve">Xtandi. </w:t>
      </w:r>
      <w:r w:rsidR="00DD2203" w:rsidRPr="00DD2203">
        <w:rPr>
          <w:rFonts w:eastAsia="MS Mincho"/>
          <w:szCs w:val="22"/>
          <w:lang w:val="el-GR" w:eastAsia="ja-JP"/>
        </w:rPr>
        <w:t xml:space="preserve">Διακόψτε τη χρήση του </w:t>
      </w:r>
      <w:r w:rsidR="00DD2203" w:rsidRPr="00DD2203">
        <w:rPr>
          <w:rFonts w:eastAsia="MS Mincho"/>
          <w:szCs w:val="22"/>
          <w:lang w:val="en-US" w:eastAsia="ja-JP"/>
        </w:rPr>
        <w:t>Xtandi</w:t>
      </w:r>
      <w:r w:rsidR="00DD2203" w:rsidRPr="00DD2203">
        <w:rPr>
          <w:rFonts w:eastAsia="MS Mincho"/>
          <w:szCs w:val="22"/>
          <w:lang w:val="el-GR" w:eastAsia="ja-JP"/>
        </w:rPr>
        <w:t xml:space="preserve"> και αναζητήστε</w:t>
      </w:r>
      <w:r w:rsidRPr="003E78AA">
        <w:rPr>
          <w:rFonts w:eastAsia="MS Mincho"/>
          <w:szCs w:val="22"/>
          <w:lang w:val="el-GR" w:eastAsia="ja-JP"/>
        </w:rPr>
        <w:t xml:space="preserve"> αμέσως ιατρική βοήθεια εάν παρατηρήσετε κάποιο </w:t>
      </w:r>
      <w:r w:rsidRPr="003E78AA">
        <w:rPr>
          <w:rFonts w:eastAsia="MS Mincho"/>
          <w:szCs w:val="22"/>
          <w:lang w:val="el-GR" w:eastAsia="ja-JP"/>
        </w:rPr>
        <w:lastRenderedPageBreak/>
        <w:t>από  τα συμπτώματ</w:t>
      </w:r>
      <w:r>
        <w:rPr>
          <w:rFonts w:eastAsia="MS Mincho"/>
          <w:szCs w:val="22"/>
          <w:lang w:val="el-GR" w:eastAsia="ja-JP"/>
        </w:rPr>
        <w:t>α</w:t>
      </w:r>
      <w:r w:rsidR="00DD2203" w:rsidRPr="00273878">
        <w:rPr>
          <w:rFonts w:eastAsia="MS Mincho"/>
          <w:szCs w:val="22"/>
          <w:lang w:val="el-GR" w:eastAsia="ja-JP"/>
        </w:rPr>
        <w:t xml:space="preserve"> </w:t>
      </w:r>
      <w:r w:rsidR="00DD2203" w:rsidRPr="00DD2203">
        <w:rPr>
          <w:rFonts w:eastAsia="MS Mincho"/>
          <w:szCs w:val="22"/>
          <w:lang w:val="el-GR" w:eastAsia="ja-JP"/>
        </w:rPr>
        <w:t>που συσχετίζονται με τις δερματικές αντιδράσεις που περιγράφηκαν στην παράγραφο 4</w:t>
      </w:r>
      <w:r>
        <w:rPr>
          <w:rFonts w:eastAsia="MS Mincho"/>
          <w:szCs w:val="22"/>
          <w:lang w:val="el-GR" w:eastAsia="ja-JP"/>
        </w:rPr>
        <w:t>.</w:t>
      </w:r>
    </w:p>
    <w:p w14:paraId="03FAB1B9" w14:textId="77777777" w:rsidR="003E78AA" w:rsidRPr="003E78AA" w:rsidRDefault="003E78AA" w:rsidP="00B54E27">
      <w:pPr>
        <w:widowControl w:val="0"/>
        <w:tabs>
          <w:tab w:val="clear" w:pos="567"/>
        </w:tabs>
        <w:autoSpaceDE w:val="0"/>
        <w:autoSpaceDN w:val="0"/>
        <w:adjustRightInd w:val="0"/>
        <w:spacing w:line="240" w:lineRule="auto"/>
        <w:rPr>
          <w:rFonts w:eastAsia="MS Mincho"/>
          <w:szCs w:val="22"/>
          <w:lang w:val="el-GR" w:eastAsia="ja-JP"/>
        </w:rPr>
      </w:pPr>
    </w:p>
    <w:p w14:paraId="4380BFFA" w14:textId="77777777" w:rsidR="00B54E27" w:rsidRPr="00984E36" w:rsidRDefault="00156570" w:rsidP="00B54E27">
      <w:pPr>
        <w:tabs>
          <w:tab w:val="clear" w:pos="567"/>
        </w:tabs>
        <w:autoSpaceDE w:val="0"/>
        <w:autoSpaceDN w:val="0"/>
        <w:adjustRightInd w:val="0"/>
        <w:spacing w:line="240" w:lineRule="auto"/>
        <w:rPr>
          <w:b/>
          <w:szCs w:val="22"/>
          <w:lang w:val="el-GR"/>
        </w:rPr>
      </w:pPr>
      <w:r w:rsidRPr="00984E36">
        <w:rPr>
          <w:b/>
          <w:szCs w:val="22"/>
          <w:lang w:val="el-GR"/>
        </w:rPr>
        <w:t xml:space="preserve">Εάν κάποιο από τα παραπάνω ισχύει για εσάς ή δεν είστε σίγουροι, </w:t>
      </w:r>
      <w:r w:rsidR="00602D37">
        <w:rPr>
          <w:b/>
          <w:szCs w:val="22"/>
          <w:lang w:val="el-GR"/>
        </w:rPr>
        <w:t>απευθυνθείτε στο</w:t>
      </w:r>
      <w:r w:rsidRPr="00984E36">
        <w:rPr>
          <w:b/>
          <w:szCs w:val="22"/>
          <w:lang w:val="el-GR"/>
        </w:rPr>
        <w:t xml:space="preserve"> γιατρό σας πριν πάρετε το φάρμακο αυτό.</w:t>
      </w:r>
    </w:p>
    <w:p w14:paraId="3D51B562" w14:textId="77777777" w:rsidR="00B54E27" w:rsidRPr="00984E36" w:rsidRDefault="00B54E27" w:rsidP="00B54E27">
      <w:pPr>
        <w:numPr>
          <w:ilvl w:val="12"/>
          <w:numId w:val="0"/>
        </w:numPr>
        <w:tabs>
          <w:tab w:val="clear" w:pos="567"/>
        </w:tabs>
        <w:spacing w:line="240" w:lineRule="auto"/>
        <w:ind w:right="-2"/>
        <w:rPr>
          <w:szCs w:val="22"/>
          <w:lang w:val="el-GR"/>
        </w:rPr>
      </w:pPr>
    </w:p>
    <w:p w14:paraId="02A84919" w14:textId="77777777" w:rsidR="00B54E27" w:rsidRPr="00984E36" w:rsidRDefault="00156570" w:rsidP="00B54E27">
      <w:pPr>
        <w:numPr>
          <w:ilvl w:val="12"/>
          <w:numId w:val="0"/>
        </w:numPr>
        <w:tabs>
          <w:tab w:val="clear" w:pos="567"/>
        </w:tabs>
        <w:spacing w:line="240" w:lineRule="auto"/>
        <w:rPr>
          <w:b/>
          <w:bCs/>
          <w:szCs w:val="22"/>
          <w:lang w:val="el-GR"/>
        </w:rPr>
      </w:pPr>
      <w:r w:rsidRPr="00984E36">
        <w:rPr>
          <w:b/>
          <w:szCs w:val="22"/>
          <w:lang w:val="el-GR"/>
        </w:rPr>
        <w:t>Παιδιά και έφηβοι</w:t>
      </w:r>
    </w:p>
    <w:p w14:paraId="0D08E50E"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Το φάρμακο αυτό δεν πρέπει να λαμβάνεται από παιδιά και εφήβους.</w:t>
      </w:r>
    </w:p>
    <w:p w14:paraId="2947FA92" w14:textId="77777777" w:rsidR="00B54E27" w:rsidRPr="00984E36" w:rsidRDefault="00B54E27" w:rsidP="00B54E27">
      <w:pPr>
        <w:tabs>
          <w:tab w:val="clear" w:pos="567"/>
        </w:tabs>
        <w:autoSpaceDE w:val="0"/>
        <w:autoSpaceDN w:val="0"/>
        <w:adjustRightInd w:val="0"/>
        <w:spacing w:line="240" w:lineRule="auto"/>
        <w:rPr>
          <w:szCs w:val="22"/>
          <w:lang w:val="el-GR"/>
        </w:rPr>
      </w:pPr>
    </w:p>
    <w:p w14:paraId="49646B27" w14:textId="77777777" w:rsidR="00B54E27" w:rsidRPr="00984E36" w:rsidRDefault="00156570" w:rsidP="00B54E27">
      <w:pPr>
        <w:numPr>
          <w:ilvl w:val="12"/>
          <w:numId w:val="0"/>
        </w:numPr>
        <w:tabs>
          <w:tab w:val="clear" w:pos="567"/>
        </w:tabs>
        <w:spacing w:line="240" w:lineRule="auto"/>
        <w:ind w:right="-2"/>
        <w:rPr>
          <w:szCs w:val="22"/>
          <w:lang w:val="el-GR"/>
        </w:rPr>
      </w:pPr>
      <w:r w:rsidRPr="00984E36">
        <w:rPr>
          <w:b/>
          <w:szCs w:val="22"/>
          <w:lang w:val="el-GR"/>
        </w:rPr>
        <w:t>Άλλα φάρμακα και Xtandi</w:t>
      </w:r>
    </w:p>
    <w:p w14:paraId="2C6F83A2" w14:textId="77777777" w:rsidR="00B54E27" w:rsidRPr="00984E36" w:rsidRDefault="00156570" w:rsidP="00B54E27">
      <w:pPr>
        <w:spacing w:line="240" w:lineRule="auto"/>
        <w:rPr>
          <w:szCs w:val="22"/>
          <w:lang w:val="el-GR"/>
        </w:rPr>
      </w:pPr>
      <w:r w:rsidRPr="00984E36">
        <w:rPr>
          <w:szCs w:val="22"/>
          <w:lang w:val="el-GR"/>
        </w:rPr>
        <w:t>Ενημερώστε το γιατρό σας εάν παίρνετε, έχετε πρόσφατα πάρει ή μπορεί να πάρετε άλλα φάρμακα. Πρέπει να γνωρίζετε τα ονόματα των φαρμάκων που παίρνετε. Κρατήστε μία λίστα από αυτά για να τα δείχνετε στο γιατρό σας όταν σας συνταγογραφούν ένα νέο φάρμακο. Δεν πρέπει να αρχίσετε ή να σταματήσετε να λαμβάνετε οποιοδήποτε φάρμακο προτού επικοινωνήσετε με το γιατρό που σας συνταγογράφησε το Xtandi.</w:t>
      </w:r>
    </w:p>
    <w:p w14:paraId="4D19B285" w14:textId="77777777" w:rsidR="00B54E27" w:rsidRPr="00984E36" w:rsidRDefault="00B54E27" w:rsidP="00B54E27">
      <w:pPr>
        <w:widowControl w:val="0"/>
        <w:tabs>
          <w:tab w:val="clear" w:pos="567"/>
        </w:tabs>
        <w:autoSpaceDE w:val="0"/>
        <w:autoSpaceDN w:val="0"/>
        <w:adjustRightInd w:val="0"/>
        <w:spacing w:line="240" w:lineRule="auto"/>
        <w:rPr>
          <w:rFonts w:eastAsia="MS Mincho"/>
          <w:iCs/>
          <w:szCs w:val="22"/>
          <w:lang w:val="el-GR" w:eastAsia="ja-JP"/>
        </w:rPr>
      </w:pPr>
    </w:p>
    <w:p w14:paraId="6DE27BE5"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Ενημερώστε το γιατρό σας εάν παίρνετε οποιοδήποτε από τα ακόλουθα φάρμακα. Όταν λαμβάνονται ταυτόχρονα με το Xtandi, αυτά τα φάρμακα μπορεί να αυξήσουν τον κίνδυνο επιληπτικών κρίσεων:</w:t>
      </w:r>
    </w:p>
    <w:p w14:paraId="24B7E965" w14:textId="77777777" w:rsidR="00B54E27" w:rsidRPr="00984E36" w:rsidRDefault="00B54E27" w:rsidP="00B54E27">
      <w:pPr>
        <w:tabs>
          <w:tab w:val="clear" w:pos="567"/>
        </w:tabs>
        <w:autoSpaceDE w:val="0"/>
        <w:autoSpaceDN w:val="0"/>
        <w:adjustRightInd w:val="0"/>
        <w:spacing w:line="240" w:lineRule="auto"/>
        <w:rPr>
          <w:szCs w:val="22"/>
          <w:lang w:val="el-GR"/>
        </w:rPr>
      </w:pPr>
    </w:p>
    <w:p w14:paraId="3E817C11" w14:textId="77777777" w:rsidR="00B54E27" w:rsidRPr="00984E36" w:rsidRDefault="00156570" w:rsidP="00B54E27">
      <w:pPr>
        <w:numPr>
          <w:ilvl w:val="0"/>
          <w:numId w:val="32"/>
        </w:numPr>
        <w:tabs>
          <w:tab w:val="clear" w:pos="567"/>
        </w:tabs>
        <w:autoSpaceDE w:val="0"/>
        <w:autoSpaceDN w:val="0"/>
        <w:adjustRightInd w:val="0"/>
        <w:spacing w:line="240" w:lineRule="auto"/>
        <w:ind w:left="567" w:hanging="567"/>
        <w:rPr>
          <w:szCs w:val="22"/>
          <w:lang w:val="el-GR"/>
        </w:rPr>
      </w:pPr>
      <w:r w:rsidRPr="00984E36">
        <w:rPr>
          <w:szCs w:val="22"/>
          <w:lang w:val="el-GR"/>
        </w:rPr>
        <w:t>Ορισμένα φάρμακα που χρησιμοποιούνται για τη θεραπεία του άσθματος και άλλων πνευμονοπαθειών (π.χ. αμινοφυλλίνη, θεοφυλλίνη)</w:t>
      </w:r>
      <w:r w:rsidR="008E3CA1">
        <w:rPr>
          <w:szCs w:val="22"/>
          <w:lang w:val="el-GR"/>
        </w:rPr>
        <w:t>,</w:t>
      </w:r>
    </w:p>
    <w:p w14:paraId="088170BF" w14:textId="77777777" w:rsidR="00B54E27" w:rsidRPr="00984E36" w:rsidRDefault="00156570" w:rsidP="00B54E27">
      <w:pPr>
        <w:numPr>
          <w:ilvl w:val="0"/>
          <w:numId w:val="32"/>
        </w:numPr>
        <w:tabs>
          <w:tab w:val="clear" w:pos="567"/>
        </w:tabs>
        <w:autoSpaceDE w:val="0"/>
        <w:autoSpaceDN w:val="0"/>
        <w:adjustRightInd w:val="0"/>
        <w:spacing w:line="240" w:lineRule="auto"/>
        <w:ind w:left="567" w:hanging="567"/>
        <w:rPr>
          <w:szCs w:val="22"/>
          <w:lang w:val="el-GR"/>
        </w:rPr>
      </w:pPr>
      <w:r w:rsidRPr="00984E36">
        <w:rPr>
          <w:szCs w:val="22"/>
          <w:lang w:val="el-GR"/>
        </w:rPr>
        <w:t>Φάρμακα που χρησιμοποιούνται για τη θεραπεία ορισμένων ψυχιατρικών διαταραχών όπως η κατάθλιψη και η σχιζοφρένεια (π.χ. κλοζαπίνη, ολανζαπίνη, ρισπεριδόνη, ζιπρασιδόνη, βουπροπιόνη, λίθιο, χλωροπρομαζίνη, μεσοριδαζίνη, θειοριδαζίνη, αμιτριπτυλίνη, δεσιπραμίνη, δοξεπίνη, ιμιπραμίνη, μαπροτιλίνη, μιρταζαπίνη)</w:t>
      </w:r>
      <w:r w:rsidR="008E3CA1">
        <w:rPr>
          <w:szCs w:val="22"/>
          <w:lang w:val="el-GR"/>
        </w:rPr>
        <w:t>,</w:t>
      </w:r>
    </w:p>
    <w:p w14:paraId="68CEF752" w14:textId="77777777" w:rsidR="00B54E27" w:rsidRPr="00984E36" w:rsidRDefault="00156570" w:rsidP="00B54E27">
      <w:pPr>
        <w:numPr>
          <w:ilvl w:val="0"/>
          <w:numId w:val="32"/>
        </w:numPr>
        <w:tabs>
          <w:tab w:val="clear" w:pos="567"/>
        </w:tabs>
        <w:autoSpaceDE w:val="0"/>
        <w:autoSpaceDN w:val="0"/>
        <w:adjustRightInd w:val="0"/>
        <w:spacing w:line="240" w:lineRule="auto"/>
        <w:ind w:left="567" w:hanging="567"/>
        <w:rPr>
          <w:rFonts w:eastAsia="SimSun"/>
          <w:szCs w:val="22"/>
          <w:lang w:val="el-GR" w:eastAsia="ja-JP"/>
        </w:rPr>
      </w:pPr>
      <w:r w:rsidRPr="00984E36">
        <w:rPr>
          <w:szCs w:val="22"/>
          <w:lang w:val="el-GR"/>
        </w:rPr>
        <w:t>Ορισμένα φάρμακα για τη θεραπεία του πόνου (π.χ. πεθιδίνη)</w:t>
      </w:r>
      <w:r w:rsidR="008E3CA1">
        <w:rPr>
          <w:szCs w:val="22"/>
          <w:lang w:val="el-GR"/>
        </w:rPr>
        <w:t>.</w:t>
      </w:r>
    </w:p>
    <w:p w14:paraId="66F2FDDF" w14:textId="77777777" w:rsidR="00B54E27" w:rsidRPr="00984E36" w:rsidRDefault="00B54E27" w:rsidP="00B54E27">
      <w:pPr>
        <w:tabs>
          <w:tab w:val="clear" w:pos="567"/>
        </w:tabs>
        <w:autoSpaceDE w:val="0"/>
        <w:autoSpaceDN w:val="0"/>
        <w:adjustRightInd w:val="0"/>
        <w:spacing w:line="240" w:lineRule="auto"/>
        <w:ind w:left="284" w:hanging="284"/>
        <w:rPr>
          <w:rFonts w:eastAsia="SimSun"/>
          <w:szCs w:val="22"/>
          <w:lang w:val="el-GR" w:eastAsia="ja-JP"/>
        </w:rPr>
      </w:pPr>
    </w:p>
    <w:p w14:paraId="1302423C"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Ενημερώστε το</w:t>
      </w:r>
      <w:r w:rsidR="00CD2672">
        <w:rPr>
          <w:szCs w:val="22"/>
          <w:lang w:val="el-GR"/>
        </w:rPr>
        <w:t>ν</w:t>
      </w:r>
      <w:r w:rsidRPr="00984E36">
        <w:rPr>
          <w:szCs w:val="22"/>
          <w:lang w:val="el-GR"/>
        </w:rPr>
        <w:t xml:space="preserve"> γιατρό σας εάν παίρνετε τα ακόλουθα φάρμακα. Αυτά τα φάρμακα μπορεί να επηρεάσουν τη δράση του Xtandi, ή το Xtandi μπορεί να επηρεάσει τη δράση αυτών των φαρμάκων</w:t>
      </w:r>
      <w:r w:rsidR="008D0CEB">
        <w:rPr>
          <w:szCs w:val="22"/>
          <w:lang w:val="el-GR"/>
        </w:rPr>
        <w:t>.</w:t>
      </w:r>
      <w:r w:rsidR="00404D73">
        <w:rPr>
          <w:szCs w:val="22"/>
          <w:lang w:val="el-GR"/>
        </w:rPr>
        <w:t xml:space="preserve"> </w:t>
      </w:r>
    </w:p>
    <w:p w14:paraId="58B3B2B0" w14:textId="77777777" w:rsidR="00B54E27" w:rsidRPr="00984E36" w:rsidRDefault="00B54E27" w:rsidP="00B54E27">
      <w:pPr>
        <w:tabs>
          <w:tab w:val="clear" w:pos="567"/>
        </w:tabs>
        <w:autoSpaceDE w:val="0"/>
        <w:autoSpaceDN w:val="0"/>
        <w:adjustRightInd w:val="0"/>
        <w:spacing w:line="240" w:lineRule="auto"/>
        <w:rPr>
          <w:szCs w:val="22"/>
          <w:lang w:val="el-GR"/>
        </w:rPr>
      </w:pPr>
    </w:p>
    <w:p w14:paraId="00DB014D"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Αυτό περιλαμβάνει ορισμένα φάρμακα που χρησιμοποιούνται για:</w:t>
      </w:r>
    </w:p>
    <w:p w14:paraId="6CCDA802" w14:textId="77777777" w:rsidR="00B54E27" w:rsidRPr="00984E36" w:rsidRDefault="00156570" w:rsidP="00B54E27">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Μείωση της χοληστερόλης (π.χ. γεμφιβροζίλη, ατορβαστατίνη, σιμβαστατίνη)</w:t>
      </w:r>
    </w:p>
    <w:p w14:paraId="28B3480B" w14:textId="77777777" w:rsidR="00B54E27" w:rsidRPr="00984E36" w:rsidRDefault="00156570" w:rsidP="00B54E27">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Θεραπεία του πόνου (π.χ. φαιντανύλη, τραμαδόλη)</w:t>
      </w:r>
    </w:p>
    <w:p w14:paraId="00DFA1FF" w14:textId="77777777" w:rsidR="00B54E27" w:rsidRPr="00984E36" w:rsidRDefault="00156570" w:rsidP="00B54E27">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 xml:space="preserve">Θεραπεία του καρκίνου (π.χ. </w:t>
      </w:r>
      <w:r w:rsidRPr="00984E36">
        <w:rPr>
          <w:szCs w:val="22"/>
          <w:lang w:val="el-GR"/>
        </w:rPr>
        <w:t>καμπαζιταξέλη</w:t>
      </w:r>
      <w:r w:rsidRPr="00984E36">
        <w:rPr>
          <w:rFonts w:eastAsia="MS Mincho"/>
          <w:szCs w:val="22"/>
          <w:lang w:val="el-GR" w:eastAsia="ja-JP"/>
        </w:rPr>
        <w:t>)</w:t>
      </w:r>
    </w:p>
    <w:p w14:paraId="1E565881" w14:textId="77777777" w:rsidR="00B54E27" w:rsidRPr="00984E36" w:rsidRDefault="00156570" w:rsidP="00B54E27">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 xml:space="preserve">Θεραπεία της επιληψίας (π.χ. </w:t>
      </w:r>
      <w:r w:rsidRPr="00984E36">
        <w:rPr>
          <w:szCs w:val="22"/>
          <w:lang w:val="el-GR"/>
        </w:rPr>
        <w:t>καρβαμαζεπίνη, κλοναζεπάμη, φαινυτοΐνη, πριμιδόνη, βαλπροϊκό οξύ)</w:t>
      </w:r>
    </w:p>
    <w:p w14:paraId="718E0E6D" w14:textId="77777777" w:rsidR="00B54E27" w:rsidRPr="00984E36" w:rsidRDefault="00156570" w:rsidP="00B54E27">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szCs w:val="22"/>
          <w:lang w:val="el-GR"/>
        </w:rPr>
        <w:t>Θεραπεία ορισμένων ψυχιατρικών διαταραχών, όπως σοβαρό άγχος ή σχιζοφρένεια (π.χ. διαζεπάμη, μιδαζολάμη, αλοπεριδόλη)</w:t>
      </w:r>
    </w:p>
    <w:p w14:paraId="71CC4E76" w14:textId="77777777" w:rsidR="00B54E27" w:rsidRPr="00984E36" w:rsidRDefault="00156570" w:rsidP="00B54E27">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 xml:space="preserve">Θεραπεία των διαταραχών ύπνου (π.χ. </w:t>
      </w:r>
      <w:r w:rsidRPr="00984E36">
        <w:rPr>
          <w:szCs w:val="22"/>
          <w:lang w:val="el-GR"/>
        </w:rPr>
        <w:t>ζολπιδέμη)</w:t>
      </w:r>
    </w:p>
    <w:p w14:paraId="45EB0BD0" w14:textId="77777777" w:rsidR="00B54E27" w:rsidRPr="00984E36" w:rsidRDefault="00156570" w:rsidP="00B54E27">
      <w:pPr>
        <w:widowControl w:val="0"/>
        <w:numPr>
          <w:ilvl w:val="1"/>
          <w:numId w:val="33"/>
        </w:numPr>
        <w:autoSpaceDE w:val="0"/>
        <w:autoSpaceDN w:val="0"/>
        <w:adjustRightInd w:val="0"/>
        <w:spacing w:line="240" w:lineRule="auto"/>
        <w:ind w:left="567" w:hanging="567"/>
        <w:rPr>
          <w:szCs w:val="22"/>
          <w:lang w:val="el-GR"/>
        </w:rPr>
      </w:pPr>
      <w:r w:rsidRPr="00984E36">
        <w:rPr>
          <w:szCs w:val="22"/>
          <w:lang w:val="el-GR"/>
        </w:rPr>
        <w:t>Αντιμετώπιση καρδιακών παθήσεων ή μείωση της αρτηριακής πίεσης (π.χ. βισοπρολόλη, διγοξίνη, διλτιαζέμη, φελοδιπίνη, νικαρδιπίνη, νιφεδιπίνη, προπρανολόλη, βεραπαμίλη)</w:t>
      </w:r>
    </w:p>
    <w:p w14:paraId="653109A5" w14:textId="77777777" w:rsidR="00B54E27" w:rsidRPr="00984E36" w:rsidRDefault="00156570" w:rsidP="00B54E27">
      <w:pPr>
        <w:widowControl w:val="0"/>
        <w:numPr>
          <w:ilvl w:val="1"/>
          <w:numId w:val="33"/>
        </w:numPr>
        <w:autoSpaceDE w:val="0"/>
        <w:autoSpaceDN w:val="0"/>
        <w:adjustRightInd w:val="0"/>
        <w:spacing w:line="240" w:lineRule="auto"/>
        <w:ind w:left="567" w:hanging="567"/>
        <w:rPr>
          <w:szCs w:val="22"/>
          <w:lang w:val="el-GR"/>
        </w:rPr>
      </w:pPr>
      <w:r w:rsidRPr="00984E36">
        <w:rPr>
          <w:szCs w:val="22"/>
          <w:lang w:val="el-GR"/>
        </w:rPr>
        <w:t>Θεραπεία σοβαρών νόσων που σχετίζονται με φλεγμονή (π.χ. δεξαμεθαζόνη, πρεδνιζολόνη)</w:t>
      </w:r>
    </w:p>
    <w:p w14:paraId="254BEC0A" w14:textId="77777777" w:rsidR="00B54E27" w:rsidRPr="00984E36" w:rsidRDefault="00156570" w:rsidP="00B54E27">
      <w:pPr>
        <w:widowControl w:val="0"/>
        <w:numPr>
          <w:ilvl w:val="1"/>
          <w:numId w:val="33"/>
        </w:numPr>
        <w:autoSpaceDE w:val="0"/>
        <w:autoSpaceDN w:val="0"/>
        <w:adjustRightInd w:val="0"/>
        <w:spacing w:line="240" w:lineRule="auto"/>
        <w:ind w:left="567" w:hanging="567"/>
        <w:rPr>
          <w:szCs w:val="22"/>
          <w:lang w:val="el-GR"/>
        </w:rPr>
      </w:pPr>
      <w:r w:rsidRPr="00984E36">
        <w:rPr>
          <w:szCs w:val="22"/>
          <w:lang w:val="el-GR"/>
        </w:rPr>
        <w:t>Θεραπεία της HIV λοίμωξης (π.χ. ινδιναβίρη, ριτοναβίρη)</w:t>
      </w:r>
    </w:p>
    <w:p w14:paraId="6CAB0117" w14:textId="77777777" w:rsidR="00B54E27" w:rsidRPr="00984E36" w:rsidRDefault="00156570" w:rsidP="00B54E27">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szCs w:val="22"/>
          <w:lang w:val="el-GR"/>
        </w:rPr>
        <w:t>Θεραπεία των βακτηριακών λοιμώξεων (π.χ. κλαριθρομυκίνη, δοξυκυκλίνη)</w:t>
      </w:r>
    </w:p>
    <w:p w14:paraId="7755B7CD" w14:textId="77777777" w:rsidR="00B54E27" w:rsidRPr="00984E36" w:rsidRDefault="00156570" w:rsidP="00B54E27">
      <w:pPr>
        <w:widowControl w:val="0"/>
        <w:numPr>
          <w:ilvl w:val="1"/>
          <w:numId w:val="33"/>
        </w:numPr>
        <w:autoSpaceDE w:val="0"/>
        <w:autoSpaceDN w:val="0"/>
        <w:adjustRightInd w:val="0"/>
        <w:spacing w:line="240" w:lineRule="auto"/>
        <w:ind w:left="567" w:hanging="567"/>
        <w:rPr>
          <w:szCs w:val="22"/>
          <w:lang w:val="el-GR"/>
        </w:rPr>
      </w:pPr>
      <w:r w:rsidRPr="00984E36">
        <w:rPr>
          <w:szCs w:val="22"/>
          <w:lang w:val="el-GR"/>
        </w:rPr>
        <w:t>Θεραπεία των διαταραχών του θυρεοειδούς (π.χ. λεβοθυροξίνη)</w:t>
      </w:r>
    </w:p>
    <w:p w14:paraId="2E793BC5" w14:textId="77777777" w:rsidR="00B54E27" w:rsidRDefault="00156570" w:rsidP="00B54E27">
      <w:pPr>
        <w:widowControl w:val="0"/>
        <w:numPr>
          <w:ilvl w:val="1"/>
          <w:numId w:val="33"/>
        </w:numPr>
        <w:autoSpaceDE w:val="0"/>
        <w:autoSpaceDN w:val="0"/>
        <w:adjustRightInd w:val="0"/>
        <w:spacing w:line="240" w:lineRule="auto"/>
        <w:ind w:left="567" w:hanging="567"/>
        <w:rPr>
          <w:szCs w:val="22"/>
          <w:lang w:val="el-GR"/>
        </w:rPr>
      </w:pPr>
      <w:r w:rsidRPr="00984E36">
        <w:rPr>
          <w:rFonts w:eastAsia="MS Mincho"/>
          <w:szCs w:val="22"/>
          <w:lang w:val="el-GR" w:eastAsia="ja-JP"/>
        </w:rPr>
        <w:t>Θεραπεία της</w:t>
      </w:r>
      <w:r w:rsidRPr="00984E36">
        <w:rPr>
          <w:szCs w:val="22"/>
          <w:lang w:val="el-GR"/>
        </w:rPr>
        <w:t xml:space="preserve"> </w:t>
      </w:r>
      <w:r w:rsidRPr="00984E36">
        <w:rPr>
          <w:rFonts w:eastAsia="MS Mincho"/>
          <w:szCs w:val="22"/>
          <w:lang w:val="el-GR" w:eastAsia="ja-JP"/>
        </w:rPr>
        <w:t xml:space="preserve">ουρικής αρθρίτιδας (π.χ. </w:t>
      </w:r>
      <w:r w:rsidRPr="00984E36">
        <w:rPr>
          <w:szCs w:val="22"/>
          <w:lang w:val="el-GR"/>
        </w:rPr>
        <w:t>κολχικίνη)</w:t>
      </w:r>
    </w:p>
    <w:p w14:paraId="7BF6B7A0" w14:textId="77777777" w:rsidR="00404D73" w:rsidRPr="00404D73" w:rsidRDefault="00156570" w:rsidP="00404D73">
      <w:pPr>
        <w:widowControl w:val="0"/>
        <w:numPr>
          <w:ilvl w:val="1"/>
          <w:numId w:val="33"/>
        </w:numPr>
        <w:autoSpaceDE w:val="0"/>
        <w:autoSpaceDN w:val="0"/>
        <w:adjustRightInd w:val="0"/>
        <w:spacing w:line="240" w:lineRule="auto"/>
        <w:ind w:left="567" w:hanging="567"/>
        <w:rPr>
          <w:lang w:val="el-GR"/>
        </w:rPr>
      </w:pPr>
      <w:r w:rsidRPr="00DB210B">
        <w:rPr>
          <w:lang w:val="el-GR"/>
        </w:rPr>
        <w:t>Θεραπε</w:t>
      </w:r>
      <w:r>
        <w:rPr>
          <w:lang w:val="el-GR"/>
        </w:rPr>
        <w:t>ία</w:t>
      </w:r>
      <w:r w:rsidRPr="00897CA8">
        <w:rPr>
          <w:lang w:val="el-GR"/>
        </w:rPr>
        <w:t xml:space="preserve"> διαταραχών του στομάχου (π.χ. ομεπραζόλη)</w:t>
      </w:r>
    </w:p>
    <w:p w14:paraId="42EF64C5" w14:textId="77777777" w:rsidR="00B54E27" w:rsidRDefault="00156570" w:rsidP="00B54E27">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Πρόληψη καρδιακών παθήσεων ή αγγειακών εγκεφαλικών επεισοδίων (ετεξελική δαβιγατράνη)</w:t>
      </w:r>
    </w:p>
    <w:p w14:paraId="74F9A5EA" w14:textId="77777777" w:rsidR="00404D73" w:rsidRDefault="00156570" w:rsidP="00404D73">
      <w:pPr>
        <w:widowControl w:val="0"/>
        <w:numPr>
          <w:ilvl w:val="1"/>
          <w:numId w:val="33"/>
        </w:numPr>
        <w:autoSpaceDE w:val="0"/>
        <w:autoSpaceDN w:val="0"/>
        <w:adjustRightInd w:val="0"/>
        <w:spacing w:line="240" w:lineRule="auto"/>
        <w:ind w:left="567" w:hanging="567"/>
        <w:rPr>
          <w:rFonts w:eastAsia="MS Mincho"/>
          <w:lang w:val="el-GR" w:eastAsia="ja-JP"/>
        </w:rPr>
      </w:pPr>
      <w:r>
        <w:rPr>
          <w:rFonts w:eastAsia="MS Mincho"/>
          <w:lang w:val="el-GR" w:eastAsia="ja-JP"/>
        </w:rPr>
        <w:t xml:space="preserve">Πρόληψη </w:t>
      </w:r>
      <w:r w:rsidRPr="00897CA8">
        <w:rPr>
          <w:rFonts w:eastAsia="MS Mincho"/>
          <w:lang w:val="el-GR" w:eastAsia="ja-JP"/>
        </w:rPr>
        <w:t xml:space="preserve">απόρριψης οργάνου (π.χ. </w:t>
      </w:r>
      <w:r w:rsidR="001D2531">
        <w:rPr>
          <w:rFonts w:eastAsia="MS Mincho"/>
          <w:lang w:val="el-GR" w:eastAsia="ja-JP"/>
        </w:rPr>
        <w:t>τακρόλιμους</w:t>
      </w:r>
      <w:r w:rsidRPr="00897CA8">
        <w:rPr>
          <w:rFonts w:eastAsia="MS Mincho"/>
          <w:lang w:val="el-GR" w:eastAsia="ja-JP"/>
        </w:rPr>
        <w:t>)</w:t>
      </w:r>
    </w:p>
    <w:p w14:paraId="285F05BC" w14:textId="77777777" w:rsidR="00404D73" w:rsidRDefault="00404D73" w:rsidP="00404D73">
      <w:pPr>
        <w:widowControl w:val="0"/>
        <w:autoSpaceDE w:val="0"/>
        <w:autoSpaceDN w:val="0"/>
        <w:adjustRightInd w:val="0"/>
        <w:spacing w:line="240" w:lineRule="auto"/>
        <w:rPr>
          <w:rFonts w:eastAsia="MS Mincho"/>
          <w:szCs w:val="22"/>
          <w:lang w:val="el-GR" w:eastAsia="ja-JP"/>
        </w:rPr>
      </w:pPr>
    </w:p>
    <w:p w14:paraId="606BBD5C" w14:textId="77777777" w:rsidR="00B54E27" w:rsidRDefault="00B54E27" w:rsidP="00B54E27">
      <w:pPr>
        <w:widowControl w:val="0"/>
        <w:autoSpaceDE w:val="0"/>
        <w:autoSpaceDN w:val="0"/>
        <w:adjustRightInd w:val="0"/>
        <w:spacing w:line="240" w:lineRule="auto"/>
        <w:ind w:left="567"/>
        <w:rPr>
          <w:rFonts w:eastAsia="MS Mincho"/>
          <w:szCs w:val="22"/>
          <w:lang w:val="el-GR" w:eastAsia="ja-JP"/>
        </w:rPr>
      </w:pPr>
    </w:p>
    <w:p w14:paraId="204C57E1" w14:textId="77777777" w:rsidR="00B54E27" w:rsidRPr="00BD51E3" w:rsidRDefault="00156570" w:rsidP="00B54E27">
      <w:pPr>
        <w:tabs>
          <w:tab w:val="clear" w:pos="567"/>
        </w:tabs>
        <w:spacing w:line="240" w:lineRule="auto"/>
        <w:rPr>
          <w:szCs w:val="22"/>
          <w:lang w:val="el-GR"/>
        </w:rPr>
      </w:pPr>
      <w:r w:rsidRPr="00BD51E3">
        <w:rPr>
          <w:rFonts w:eastAsia="SimSun"/>
          <w:szCs w:val="22"/>
          <w:lang w:val="el-GR" w:eastAsia="ja-JP"/>
        </w:rPr>
        <w:t xml:space="preserve">Το </w:t>
      </w:r>
      <w:r w:rsidRPr="00BD51E3">
        <w:rPr>
          <w:rFonts w:eastAsia="SimSun"/>
          <w:szCs w:val="22"/>
          <w:lang w:eastAsia="ja-JP"/>
        </w:rPr>
        <w:t>Xtandi</w:t>
      </w:r>
      <w:r w:rsidRPr="00BD51E3">
        <w:rPr>
          <w:rFonts w:eastAsia="SimSun"/>
          <w:szCs w:val="22"/>
          <w:lang w:val="el-GR" w:eastAsia="ja-JP"/>
        </w:rPr>
        <w:t xml:space="preserve"> ενδέχεται να </w:t>
      </w:r>
      <w:r w:rsidRPr="00BD51E3">
        <w:rPr>
          <w:rStyle w:val="hps"/>
          <w:szCs w:val="22"/>
          <w:lang w:val="el-GR"/>
        </w:rPr>
        <w:t>αλληλεπιδράσει με ορισμένα φάρμακα</w:t>
      </w:r>
      <w:r w:rsidRPr="00BD51E3">
        <w:rPr>
          <w:szCs w:val="22"/>
          <w:lang w:val="el-GR"/>
        </w:rPr>
        <w:t xml:space="preserve"> </w:t>
      </w:r>
      <w:r w:rsidRPr="00BD51E3">
        <w:rPr>
          <w:rStyle w:val="hps"/>
          <w:szCs w:val="22"/>
          <w:lang w:val="el-GR"/>
        </w:rPr>
        <w:t>που χρησιμοποιούνται</w:t>
      </w:r>
      <w:r w:rsidRPr="00BD51E3">
        <w:rPr>
          <w:szCs w:val="22"/>
          <w:lang w:val="el-GR"/>
        </w:rPr>
        <w:t xml:space="preserve"> </w:t>
      </w:r>
      <w:r w:rsidRPr="00BD51E3">
        <w:rPr>
          <w:rStyle w:val="hps"/>
          <w:szCs w:val="22"/>
          <w:lang w:val="el-GR"/>
        </w:rPr>
        <w:t>για τη θεραπεία</w:t>
      </w:r>
      <w:r w:rsidRPr="00BD51E3">
        <w:rPr>
          <w:szCs w:val="22"/>
          <w:lang w:val="el-GR"/>
        </w:rPr>
        <w:t xml:space="preserve"> </w:t>
      </w:r>
      <w:r w:rsidRPr="00BD51E3">
        <w:rPr>
          <w:rStyle w:val="hps"/>
          <w:szCs w:val="22"/>
          <w:lang w:val="el-GR"/>
        </w:rPr>
        <w:t>των προβλημάτων</w:t>
      </w:r>
      <w:r w:rsidRPr="00BD51E3">
        <w:rPr>
          <w:szCs w:val="22"/>
          <w:lang w:val="el-GR"/>
        </w:rPr>
        <w:t xml:space="preserve"> </w:t>
      </w:r>
      <w:r w:rsidRPr="00BD51E3">
        <w:rPr>
          <w:rStyle w:val="hps"/>
          <w:szCs w:val="22"/>
          <w:lang w:val="el-GR"/>
        </w:rPr>
        <w:t>του καρδιακού ρυθμού</w:t>
      </w:r>
      <w:r w:rsidRPr="00BD51E3">
        <w:rPr>
          <w:szCs w:val="22"/>
          <w:lang w:val="el-GR"/>
        </w:rPr>
        <w:t xml:space="preserve"> </w:t>
      </w:r>
      <w:r w:rsidRPr="00BD51E3">
        <w:rPr>
          <w:rStyle w:val="hps"/>
          <w:szCs w:val="22"/>
          <w:lang w:val="el-GR"/>
        </w:rPr>
        <w:t>(</w:t>
      </w:r>
      <w:r w:rsidRPr="00BD51E3">
        <w:rPr>
          <w:szCs w:val="22"/>
          <w:lang w:val="el-GR"/>
        </w:rPr>
        <w:t>π.χ. κινιδίνη</w:t>
      </w:r>
      <w:r w:rsidRPr="00BD51E3">
        <w:rPr>
          <w:rFonts w:eastAsia="SimSun"/>
          <w:szCs w:val="22"/>
          <w:lang w:val="el-GR" w:eastAsia="ja-JP"/>
        </w:rPr>
        <w:t xml:space="preserve">, προκαϊναμίδη, </w:t>
      </w:r>
      <w:r w:rsidRPr="00BD51E3">
        <w:rPr>
          <w:szCs w:val="22"/>
          <w:lang w:val="el-GR"/>
        </w:rPr>
        <w:t>αμιωδαρόνη και σοταλόλη</w:t>
      </w:r>
      <w:r w:rsidRPr="00BD51E3">
        <w:rPr>
          <w:rFonts w:eastAsia="SimSun"/>
          <w:szCs w:val="22"/>
          <w:lang w:val="el-GR" w:eastAsia="ja-JP"/>
        </w:rPr>
        <w:t xml:space="preserve">) ή ενδέχεται να </w:t>
      </w:r>
      <w:r w:rsidRPr="00BD51E3">
        <w:rPr>
          <w:rStyle w:val="hps"/>
          <w:szCs w:val="22"/>
          <w:lang w:val="el-GR"/>
        </w:rPr>
        <w:t>αυξήσει τον</w:t>
      </w:r>
      <w:r w:rsidRPr="00BD51E3">
        <w:rPr>
          <w:szCs w:val="22"/>
          <w:lang w:val="el-GR"/>
        </w:rPr>
        <w:t xml:space="preserve"> </w:t>
      </w:r>
      <w:r w:rsidRPr="00BD51E3">
        <w:rPr>
          <w:rStyle w:val="hps"/>
          <w:szCs w:val="22"/>
          <w:lang w:val="el-GR"/>
        </w:rPr>
        <w:t>κίνδυνο εμφάνισης προβλημάτων</w:t>
      </w:r>
      <w:r w:rsidRPr="00BD51E3">
        <w:rPr>
          <w:szCs w:val="22"/>
          <w:lang w:val="el-GR"/>
        </w:rPr>
        <w:t xml:space="preserve"> </w:t>
      </w:r>
      <w:r w:rsidRPr="00BD51E3">
        <w:rPr>
          <w:rStyle w:val="hps"/>
          <w:szCs w:val="22"/>
          <w:lang w:val="el-GR"/>
        </w:rPr>
        <w:t>του καρδιακού ρυθμού</w:t>
      </w:r>
      <w:r w:rsidRPr="00BD51E3">
        <w:rPr>
          <w:szCs w:val="22"/>
          <w:lang w:val="el-GR"/>
        </w:rPr>
        <w:t xml:space="preserve"> </w:t>
      </w:r>
      <w:r w:rsidRPr="00BD51E3">
        <w:rPr>
          <w:rStyle w:val="hps"/>
          <w:szCs w:val="22"/>
          <w:lang w:val="el-GR"/>
        </w:rPr>
        <w:t>όταν χρησιμοποιείται με</w:t>
      </w:r>
      <w:r w:rsidRPr="00BD51E3">
        <w:rPr>
          <w:szCs w:val="22"/>
          <w:lang w:val="el-GR"/>
        </w:rPr>
        <w:t xml:space="preserve"> </w:t>
      </w:r>
      <w:r w:rsidRPr="00BD51E3">
        <w:rPr>
          <w:rStyle w:val="hps"/>
          <w:szCs w:val="22"/>
          <w:lang w:val="el-GR"/>
        </w:rPr>
        <w:t>ορισμένα άλλα</w:t>
      </w:r>
      <w:r w:rsidRPr="00BD51E3">
        <w:rPr>
          <w:szCs w:val="22"/>
          <w:lang w:val="el-GR"/>
        </w:rPr>
        <w:t xml:space="preserve"> </w:t>
      </w:r>
      <w:r w:rsidRPr="00BD51E3">
        <w:rPr>
          <w:rStyle w:val="hps"/>
          <w:szCs w:val="22"/>
          <w:lang w:val="el-GR"/>
        </w:rPr>
        <w:t>φάρμακα [π.χ.</w:t>
      </w:r>
      <w:r w:rsidRPr="00BD51E3">
        <w:rPr>
          <w:szCs w:val="22"/>
          <w:lang w:val="el-GR"/>
        </w:rPr>
        <w:t xml:space="preserve"> μεθαδόνη</w:t>
      </w:r>
      <w:r w:rsidRPr="00BD51E3">
        <w:rPr>
          <w:rStyle w:val="hps"/>
          <w:szCs w:val="22"/>
          <w:lang w:val="el-GR"/>
        </w:rPr>
        <w:t xml:space="preserve"> (</w:t>
      </w:r>
      <w:r w:rsidRPr="00BD51E3">
        <w:rPr>
          <w:szCs w:val="22"/>
          <w:lang w:val="el-GR"/>
        </w:rPr>
        <w:t xml:space="preserve">χρησιμοποιείται για την </w:t>
      </w:r>
      <w:r w:rsidRPr="00BD51E3">
        <w:rPr>
          <w:rStyle w:val="hps"/>
          <w:szCs w:val="22"/>
          <w:lang w:val="el-GR"/>
        </w:rPr>
        <w:t>ανακούφιση του πόνου και</w:t>
      </w:r>
      <w:r w:rsidRPr="00BD51E3">
        <w:rPr>
          <w:szCs w:val="22"/>
          <w:lang w:val="el-GR"/>
        </w:rPr>
        <w:t xml:space="preserve"> για </w:t>
      </w:r>
      <w:r w:rsidRPr="00BD51E3">
        <w:rPr>
          <w:rStyle w:val="hps"/>
          <w:szCs w:val="22"/>
          <w:lang w:val="el-GR"/>
        </w:rPr>
        <w:t>την αποτοξίνωση από ναρκωτικά</w:t>
      </w:r>
      <w:r w:rsidRPr="00BD51E3">
        <w:rPr>
          <w:szCs w:val="22"/>
          <w:lang w:val="el-GR"/>
        </w:rPr>
        <w:t>), μοξιφλοξασίνη</w:t>
      </w:r>
      <w:r w:rsidRPr="00BD51E3">
        <w:rPr>
          <w:rStyle w:val="hps"/>
          <w:szCs w:val="22"/>
          <w:lang w:val="el-GR"/>
        </w:rPr>
        <w:t xml:space="preserve"> (</w:t>
      </w:r>
      <w:r w:rsidRPr="00BD51E3">
        <w:rPr>
          <w:szCs w:val="22"/>
          <w:lang w:val="el-GR"/>
        </w:rPr>
        <w:t>ένα αντιβιοτικό), αντιψυχωσικά</w:t>
      </w:r>
      <w:r w:rsidRPr="00BD51E3">
        <w:rPr>
          <w:rStyle w:val="hps"/>
          <w:szCs w:val="22"/>
          <w:lang w:val="el-GR"/>
        </w:rPr>
        <w:t xml:space="preserve"> (χρησιμοποιούνται</w:t>
      </w:r>
      <w:r w:rsidRPr="00BD51E3">
        <w:rPr>
          <w:szCs w:val="22"/>
          <w:lang w:val="el-GR"/>
        </w:rPr>
        <w:t xml:space="preserve"> </w:t>
      </w:r>
      <w:r w:rsidRPr="00BD51E3">
        <w:rPr>
          <w:rStyle w:val="hps"/>
          <w:szCs w:val="22"/>
          <w:lang w:val="el-GR"/>
        </w:rPr>
        <w:t>για</w:t>
      </w:r>
      <w:r w:rsidRPr="00BD51E3">
        <w:rPr>
          <w:szCs w:val="22"/>
          <w:lang w:val="el-GR"/>
        </w:rPr>
        <w:t xml:space="preserve"> </w:t>
      </w:r>
      <w:r w:rsidRPr="00BD51E3">
        <w:rPr>
          <w:rStyle w:val="hps"/>
          <w:szCs w:val="22"/>
          <w:lang w:val="el-GR"/>
        </w:rPr>
        <w:t>σοβαρές ψυχικές ασθένειες</w:t>
      </w:r>
      <w:r w:rsidRPr="00BD51E3">
        <w:rPr>
          <w:szCs w:val="22"/>
          <w:lang w:val="el-GR"/>
        </w:rPr>
        <w:t>)].</w:t>
      </w:r>
    </w:p>
    <w:p w14:paraId="2BD403F8" w14:textId="77777777" w:rsidR="00B54E27" w:rsidRPr="00BB5844" w:rsidRDefault="00B54E27" w:rsidP="00B54E27">
      <w:pPr>
        <w:tabs>
          <w:tab w:val="clear" w:pos="567"/>
        </w:tabs>
        <w:autoSpaceDE w:val="0"/>
        <w:autoSpaceDN w:val="0"/>
        <w:adjustRightInd w:val="0"/>
        <w:spacing w:line="240" w:lineRule="auto"/>
        <w:rPr>
          <w:szCs w:val="22"/>
          <w:lang w:val="el-GR"/>
        </w:rPr>
      </w:pPr>
    </w:p>
    <w:p w14:paraId="7FA90187"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 xml:space="preserve">Ενημερώστε </w:t>
      </w:r>
      <w:r w:rsidR="00CD2672" w:rsidRPr="00984E36">
        <w:rPr>
          <w:szCs w:val="22"/>
          <w:lang w:val="el-GR"/>
        </w:rPr>
        <w:t>το</w:t>
      </w:r>
      <w:r w:rsidR="00CD2672">
        <w:rPr>
          <w:szCs w:val="22"/>
          <w:lang w:val="el-GR"/>
        </w:rPr>
        <w:t xml:space="preserve"> </w:t>
      </w:r>
      <w:r w:rsidRPr="00984E36">
        <w:rPr>
          <w:szCs w:val="22"/>
          <w:lang w:val="el-GR"/>
        </w:rPr>
        <w:t>γιατρό σας εάν παίρνετε κάποιο από τα φάρμακα που αναφέρονται παραπάνω. Η δόση του Xtandi ή των άλλων φαρμάκων που παίρνετε μπορεί να χρειαστεί να αλλάξουν.</w:t>
      </w:r>
    </w:p>
    <w:p w14:paraId="11ACA057" w14:textId="77777777" w:rsidR="00B54E27" w:rsidRPr="00984E36" w:rsidRDefault="00B54E27" w:rsidP="00B54E27">
      <w:pPr>
        <w:numPr>
          <w:ilvl w:val="12"/>
          <w:numId w:val="0"/>
        </w:numPr>
        <w:tabs>
          <w:tab w:val="clear" w:pos="567"/>
        </w:tabs>
        <w:spacing w:line="240" w:lineRule="auto"/>
        <w:ind w:right="-2"/>
        <w:rPr>
          <w:szCs w:val="22"/>
          <w:lang w:val="el-GR"/>
        </w:rPr>
      </w:pPr>
    </w:p>
    <w:p w14:paraId="268FECAB" w14:textId="77777777" w:rsidR="00B54E27" w:rsidRPr="00984E36" w:rsidRDefault="00156570" w:rsidP="00B54E27">
      <w:pPr>
        <w:numPr>
          <w:ilvl w:val="12"/>
          <w:numId w:val="0"/>
        </w:numPr>
        <w:tabs>
          <w:tab w:val="clear" w:pos="567"/>
        </w:tabs>
        <w:spacing w:line="240" w:lineRule="auto"/>
        <w:ind w:right="-2"/>
        <w:outlineLvl w:val="0"/>
        <w:rPr>
          <w:b/>
          <w:szCs w:val="22"/>
          <w:lang w:val="el-GR"/>
        </w:rPr>
      </w:pPr>
      <w:r w:rsidRPr="00984E36">
        <w:rPr>
          <w:b/>
          <w:szCs w:val="22"/>
          <w:lang w:val="el-GR"/>
        </w:rPr>
        <w:t>Κύηση, θηλασμός και γονιμότητα</w:t>
      </w:r>
    </w:p>
    <w:p w14:paraId="7A772566" w14:textId="77777777" w:rsidR="00B54E27" w:rsidRPr="00984E36" w:rsidRDefault="00156570" w:rsidP="00B54E27">
      <w:pPr>
        <w:widowControl w:val="0"/>
        <w:numPr>
          <w:ilvl w:val="0"/>
          <w:numId w:val="34"/>
        </w:numPr>
        <w:tabs>
          <w:tab w:val="clear" w:pos="567"/>
        </w:tabs>
        <w:autoSpaceDE w:val="0"/>
        <w:autoSpaceDN w:val="0"/>
        <w:adjustRightInd w:val="0"/>
        <w:spacing w:line="240" w:lineRule="auto"/>
        <w:ind w:left="567" w:hanging="567"/>
        <w:rPr>
          <w:rFonts w:eastAsia="MS Mincho"/>
          <w:szCs w:val="22"/>
          <w:lang w:val="el-GR" w:eastAsia="ja-JP"/>
        </w:rPr>
      </w:pPr>
      <w:r w:rsidRPr="00984E36">
        <w:rPr>
          <w:rFonts w:eastAsia="MS Mincho"/>
          <w:b/>
          <w:bCs/>
          <w:szCs w:val="22"/>
          <w:lang w:val="el-GR" w:eastAsia="ja-JP"/>
        </w:rPr>
        <w:t>Το Xtandi δεν προορίζεται για χρήση σε γυναίκες.</w:t>
      </w:r>
      <w:r w:rsidRPr="00984E36">
        <w:rPr>
          <w:rFonts w:eastAsia="MS Mincho"/>
          <w:bCs/>
          <w:szCs w:val="22"/>
          <w:lang w:val="el-GR" w:eastAsia="ja-JP"/>
        </w:rPr>
        <w:t xml:space="preserve"> </w:t>
      </w:r>
      <w:r w:rsidRPr="00984E36">
        <w:rPr>
          <w:szCs w:val="22"/>
          <w:lang w:val="el-GR"/>
        </w:rPr>
        <w:t xml:space="preserve">Αυτό το φάρμακο μπορεί να προκαλέσει βλάβη στο αγέννητο παιδί </w:t>
      </w:r>
      <w:r w:rsidRPr="004402C2">
        <w:rPr>
          <w:szCs w:val="22"/>
          <w:lang w:val="el-GR"/>
        </w:rPr>
        <w:t>ή πιθανή αποβολή</w:t>
      </w:r>
      <w:r w:rsidRPr="004402C2">
        <w:rPr>
          <w:rFonts w:eastAsia="SimSun"/>
          <w:szCs w:val="22"/>
          <w:lang w:val="el-GR" w:eastAsia="ja-JP"/>
        </w:rPr>
        <w:t xml:space="preserve"> </w:t>
      </w:r>
      <w:r w:rsidRPr="00984E36">
        <w:rPr>
          <w:szCs w:val="22"/>
          <w:lang w:val="el-GR"/>
        </w:rPr>
        <w:t>εάν ληφθεί από γυναίκες που είναι έγκυες. Δεν πρέπει να λαμβάνεται από γυναίκες που είναι έγκυες, που μπορεί να μείνουν έγκυες, ή που θηλάζουν.</w:t>
      </w:r>
    </w:p>
    <w:p w14:paraId="47E2AC9F" w14:textId="77777777" w:rsidR="00B54E27" w:rsidRPr="00984E36" w:rsidRDefault="00156570" w:rsidP="00B54E27">
      <w:pPr>
        <w:widowControl w:val="0"/>
        <w:numPr>
          <w:ilvl w:val="0"/>
          <w:numId w:val="29"/>
        </w:numPr>
        <w:tabs>
          <w:tab w:val="clear" w:pos="567"/>
        </w:tabs>
        <w:autoSpaceDE w:val="0"/>
        <w:autoSpaceDN w:val="0"/>
        <w:adjustRightInd w:val="0"/>
        <w:spacing w:line="240" w:lineRule="auto"/>
        <w:ind w:left="567" w:hanging="567"/>
        <w:rPr>
          <w:rFonts w:eastAsia="MS Mincho"/>
          <w:szCs w:val="22"/>
          <w:lang w:val="el-GR" w:eastAsia="ja-JP"/>
        </w:rPr>
      </w:pPr>
      <w:r w:rsidRPr="00984E36">
        <w:rPr>
          <w:szCs w:val="22"/>
          <w:lang w:val="el-GR"/>
        </w:rPr>
        <w:t>Το φάρμακο αυτό θα μπορούσε ενδεχομένως να έχει επίδραση στην ανδρική γονιμότητα.</w:t>
      </w:r>
    </w:p>
    <w:p w14:paraId="5E051F42" w14:textId="77777777" w:rsidR="00B54E27" w:rsidRPr="00196E76" w:rsidRDefault="00156570" w:rsidP="00B54E27">
      <w:pPr>
        <w:widowControl w:val="0"/>
        <w:numPr>
          <w:ilvl w:val="0"/>
          <w:numId w:val="29"/>
        </w:numPr>
        <w:tabs>
          <w:tab w:val="clear" w:pos="567"/>
        </w:tabs>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 xml:space="preserve">Εάν έχετε σεξουαλική επαφή </w:t>
      </w:r>
      <w:r w:rsidRPr="00984E36">
        <w:rPr>
          <w:szCs w:val="22"/>
          <w:lang w:val="el-GR"/>
        </w:rPr>
        <w:t xml:space="preserve">με γυναίκα που μπορεί να μείνει έγκυος, χρησιμοποιήστε προφυλακτικό και μία επιπλέον αποτελεσματική μέθοδο αντισύλληψης, κατά τη διάρκεια της θεραπείας και για 3 μήνες μετά τη θεραπεία με αυτό το φάρμακο. </w:t>
      </w:r>
      <w:r w:rsidRPr="00984E36">
        <w:rPr>
          <w:rFonts w:eastAsia="MS Mincho"/>
          <w:szCs w:val="22"/>
          <w:lang w:val="el-GR" w:eastAsia="ja-JP"/>
        </w:rPr>
        <w:t xml:space="preserve">Εάν έχετε σεξουαλική επαφή </w:t>
      </w:r>
      <w:r w:rsidRPr="00984E36">
        <w:rPr>
          <w:szCs w:val="22"/>
          <w:lang w:val="el-GR"/>
        </w:rPr>
        <w:t>με έγκυο γυναίκα, χρησιμοποιήστε προφυλακτικό για την προστασία του αγέννητου παιδιού.</w:t>
      </w:r>
    </w:p>
    <w:p w14:paraId="058D1C78" w14:textId="77777777" w:rsidR="00404D73" w:rsidRPr="00984E36" w:rsidRDefault="00156570" w:rsidP="00B54E27">
      <w:pPr>
        <w:widowControl w:val="0"/>
        <w:numPr>
          <w:ilvl w:val="0"/>
          <w:numId w:val="29"/>
        </w:numPr>
        <w:tabs>
          <w:tab w:val="clear" w:pos="567"/>
        </w:tabs>
        <w:autoSpaceDE w:val="0"/>
        <w:autoSpaceDN w:val="0"/>
        <w:adjustRightInd w:val="0"/>
        <w:spacing w:line="240" w:lineRule="auto"/>
        <w:ind w:left="567" w:hanging="567"/>
        <w:rPr>
          <w:rFonts w:eastAsia="MS Mincho"/>
          <w:szCs w:val="22"/>
          <w:lang w:val="el-GR" w:eastAsia="ja-JP"/>
        </w:rPr>
      </w:pPr>
      <w:r w:rsidRPr="00404D73">
        <w:rPr>
          <w:szCs w:val="22"/>
          <w:lang w:val="el-GR"/>
        </w:rPr>
        <w:t>Οι γυναίκες φροντιστές βλέπουν την παράγραφο</w:t>
      </w:r>
      <w:r w:rsidR="00E06A05">
        <w:rPr>
          <w:szCs w:val="22"/>
          <w:lang w:val="it-IT"/>
        </w:rPr>
        <w:t> </w:t>
      </w:r>
      <w:r w:rsidRPr="00404D73">
        <w:rPr>
          <w:szCs w:val="22"/>
          <w:lang w:val="el-GR"/>
        </w:rPr>
        <w:t xml:space="preserve">3 «Πώς να πάρετε το </w:t>
      </w:r>
      <w:r w:rsidRPr="00404D73">
        <w:rPr>
          <w:szCs w:val="22"/>
          <w:lang w:val="en-US"/>
        </w:rPr>
        <w:t>Xtandi</w:t>
      </w:r>
      <w:r w:rsidRPr="00404D73">
        <w:rPr>
          <w:szCs w:val="22"/>
          <w:lang w:val="el-GR"/>
        </w:rPr>
        <w:t>» για χειρισμό και χρήση</w:t>
      </w:r>
      <w:r w:rsidR="00FE2CD5">
        <w:rPr>
          <w:szCs w:val="22"/>
          <w:lang w:val="el-GR"/>
        </w:rPr>
        <w:t>.</w:t>
      </w:r>
    </w:p>
    <w:p w14:paraId="1189D3E1" w14:textId="77777777" w:rsidR="00B54E27" w:rsidRPr="00984E36" w:rsidRDefault="00B54E27" w:rsidP="00B54E27">
      <w:pPr>
        <w:widowControl w:val="0"/>
        <w:tabs>
          <w:tab w:val="clear" w:pos="567"/>
        </w:tabs>
        <w:autoSpaceDE w:val="0"/>
        <w:autoSpaceDN w:val="0"/>
        <w:adjustRightInd w:val="0"/>
        <w:spacing w:line="240" w:lineRule="auto"/>
        <w:rPr>
          <w:rFonts w:eastAsia="MS Mincho"/>
          <w:szCs w:val="22"/>
          <w:lang w:val="el-GR" w:eastAsia="ja-JP"/>
        </w:rPr>
      </w:pPr>
    </w:p>
    <w:p w14:paraId="6F921FA0" w14:textId="77777777" w:rsidR="00B54E27" w:rsidRPr="00984E36" w:rsidRDefault="00156570" w:rsidP="00B54E27">
      <w:pPr>
        <w:numPr>
          <w:ilvl w:val="12"/>
          <w:numId w:val="0"/>
        </w:numPr>
        <w:tabs>
          <w:tab w:val="clear" w:pos="567"/>
        </w:tabs>
        <w:spacing w:line="240" w:lineRule="auto"/>
        <w:ind w:right="-2"/>
        <w:outlineLvl w:val="0"/>
        <w:rPr>
          <w:b/>
          <w:szCs w:val="22"/>
          <w:lang w:val="el-GR"/>
        </w:rPr>
      </w:pPr>
      <w:r w:rsidRPr="00984E36">
        <w:rPr>
          <w:b/>
          <w:szCs w:val="22"/>
          <w:lang w:val="el-GR"/>
        </w:rPr>
        <w:t>Οδήγηση και χειρισμός μηχαν</w:t>
      </w:r>
      <w:r>
        <w:rPr>
          <w:b/>
          <w:szCs w:val="22"/>
          <w:lang w:val="el-GR"/>
        </w:rPr>
        <w:t>ημάτων</w:t>
      </w:r>
    </w:p>
    <w:p w14:paraId="53D42281" w14:textId="77777777" w:rsidR="00016C6A" w:rsidRDefault="00156570" w:rsidP="00B54E27">
      <w:pPr>
        <w:spacing w:line="240" w:lineRule="auto"/>
        <w:rPr>
          <w:szCs w:val="22"/>
          <w:lang w:val="el-GR"/>
        </w:rPr>
      </w:pPr>
      <w:r>
        <w:rPr>
          <w:szCs w:val="22"/>
          <w:lang w:val="el-GR"/>
        </w:rPr>
        <w:t xml:space="preserve">Το </w:t>
      </w:r>
      <w:r w:rsidRPr="00D851B5">
        <w:rPr>
          <w:szCs w:val="22"/>
          <w:lang w:val="el-GR"/>
        </w:rPr>
        <w:t xml:space="preserve">Xtandi </w:t>
      </w:r>
      <w:r>
        <w:rPr>
          <w:szCs w:val="22"/>
          <w:lang w:val="el-GR"/>
        </w:rPr>
        <w:t>ενδέχεται να</w:t>
      </w:r>
      <w:r w:rsidR="00251C54" w:rsidRPr="00251C54">
        <w:rPr>
          <w:szCs w:val="22"/>
          <w:lang w:val="el-GR"/>
        </w:rPr>
        <w:t xml:space="preserve"> </w:t>
      </w:r>
      <w:r w:rsidR="00251C54">
        <w:rPr>
          <w:szCs w:val="22"/>
          <w:lang w:val="el-GR"/>
        </w:rPr>
        <w:t>έχει μέτρια επίδραση στην ικανότητα οδήγησης και χειρισμού μηχανημάτων</w:t>
      </w:r>
      <w:r>
        <w:rPr>
          <w:szCs w:val="22"/>
          <w:lang w:val="el-GR"/>
        </w:rPr>
        <w:t xml:space="preserve">. Σε ασθενείς που λαμβάνουν </w:t>
      </w:r>
      <w:r w:rsidRPr="00984E36">
        <w:rPr>
          <w:szCs w:val="22"/>
          <w:lang w:val="en-US"/>
        </w:rPr>
        <w:t>Xtandi</w:t>
      </w:r>
      <w:r w:rsidRPr="00984E36">
        <w:rPr>
          <w:szCs w:val="22"/>
          <w:lang w:val="el-GR"/>
        </w:rPr>
        <w:t xml:space="preserve"> </w:t>
      </w:r>
      <w:r>
        <w:rPr>
          <w:szCs w:val="22"/>
          <w:lang w:val="el-GR"/>
        </w:rPr>
        <w:t>έχουν αναφερθεί επιληπτικές κρίσεις.</w:t>
      </w:r>
    </w:p>
    <w:p w14:paraId="0C3C7F91" w14:textId="77777777" w:rsidR="00B54E27" w:rsidRPr="00984E36" w:rsidRDefault="00156570" w:rsidP="00B54E27">
      <w:pPr>
        <w:spacing w:line="240" w:lineRule="auto"/>
        <w:rPr>
          <w:szCs w:val="22"/>
          <w:lang w:val="el-GR"/>
        </w:rPr>
      </w:pPr>
      <w:r w:rsidRPr="00984E36">
        <w:rPr>
          <w:szCs w:val="22"/>
          <w:lang w:val="el-GR"/>
        </w:rPr>
        <w:t>Εάν έχετε υψηλότερο κίνδυνο επιληπτικών κρίσεων επικοινωνήστε με το γιατρό σας.</w:t>
      </w:r>
    </w:p>
    <w:p w14:paraId="07F682D8" w14:textId="77777777" w:rsidR="00B54E27" w:rsidRPr="00984E36" w:rsidRDefault="00B54E27" w:rsidP="00B54E27">
      <w:pPr>
        <w:numPr>
          <w:ilvl w:val="12"/>
          <w:numId w:val="0"/>
        </w:numPr>
        <w:tabs>
          <w:tab w:val="clear" w:pos="567"/>
        </w:tabs>
        <w:spacing w:line="240" w:lineRule="auto"/>
        <w:ind w:right="-2"/>
        <w:rPr>
          <w:szCs w:val="22"/>
          <w:lang w:val="el-GR"/>
        </w:rPr>
      </w:pPr>
    </w:p>
    <w:p w14:paraId="17064F8B" w14:textId="77777777" w:rsidR="00B54E27" w:rsidRPr="00984E36" w:rsidRDefault="00156570" w:rsidP="00B54E27">
      <w:pPr>
        <w:numPr>
          <w:ilvl w:val="12"/>
          <w:numId w:val="0"/>
        </w:numPr>
        <w:tabs>
          <w:tab w:val="clear" w:pos="567"/>
        </w:tabs>
        <w:spacing w:line="240" w:lineRule="auto"/>
        <w:ind w:right="-2"/>
        <w:outlineLvl w:val="0"/>
        <w:rPr>
          <w:b/>
          <w:szCs w:val="22"/>
          <w:lang w:val="el-GR"/>
        </w:rPr>
      </w:pPr>
      <w:r w:rsidRPr="00984E36">
        <w:rPr>
          <w:b/>
          <w:szCs w:val="22"/>
          <w:lang w:val="el-GR"/>
        </w:rPr>
        <w:t>Το Xtandi περιέχει σορβιτόλη</w:t>
      </w:r>
    </w:p>
    <w:p w14:paraId="68264E60" w14:textId="77777777" w:rsidR="00B54E27" w:rsidRPr="00984E36" w:rsidRDefault="00156570" w:rsidP="00B54E27">
      <w:pPr>
        <w:widowControl w:val="0"/>
        <w:tabs>
          <w:tab w:val="clear" w:pos="567"/>
        </w:tabs>
        <w:autoSpaceDE w:val="0"/>
        <w:autoSpaceDN w:val="0"/>
        <w:adjustRightInd w:val="0"/>
        <w:spacing w:line="240" w:lineRule="auto"/>
        <w:rPr>
          <w:szCs w:val="22"/>
          <w:lang w:val="el-GR"/>
        </w:rPr>
      </w:pPr>
      <w:r w:rsidRPr="00984E36">
        <w:rPr>
          <w:rFonts w:eastAsia="MS Mincho"/>
          <w:szCs w:val="22"/>
          <w:lang w:val="el-GR" w:eastAsia="ja-JP"/>
        </w:rPr>
        <w:t xml:space="preserve">Αυτό το φάρμακο περιέχει </w:t>
      </w:r>
      <w:r w:rsidR="00873530">
        <w:rPr>
          <w:rFonts w:eastAsia="MS Mincho"/>
          <w:szCs w:val="22"/>
          <w:lang w:val="el-GR" w:eastAsia="ja-JP"/>
        </w:rPr>
        <w:t>57,8 </w:t>
      </w:r>
      <w:r w:rsidR="00873530">
        <w:rPr>
          <w:rFonts w:eastAsia="MS Mincho"/>
          <w:szCs w:val="22"/>
          <w:lang w:val="en-US" w:eastAsia="ja-JP"/>
        </w:rPr>
        <w:t>mg</w:t>
      </w:r>
      <w:r w:rsidR="00873530" w:rsidRPr="004D73EE">
        <w:rPr>
          <w:rFonts w:eastAsia="MS Mincho"/>
          <w:szCs w:val="22"/>
          <w:lang w:val="el-GR" w:eastAsia="ja-JP"/>
        </w:rPr>
        <w:t xml:space="preserve"> </w:t>
      </w:r>
      <w:r w:rsidRPr="00984E36">
        <w:rPr>
          <w:szCs w:val="22"/>
          <w:lang w:val="el-GR"/>
        </w:rPr>
        <w:t>σορβιτόλη</w:t>
      </w:r>
      <w:r w:rsidR="00873530">
        <w:rPr>
          <w:szCs w:val="22"/>
          <w:lang w:val="el-GR"/>
        </w:rPr>
        <w:t>ς</w:t>
      </w:r>
      <w:r w:rsidRPr="00984E36">
        <w:rPr>
          <w:rFonts w:eastAsia="MS Mincho"/>
          <w:szCs w:val="22"/>
          <w:lang w:val="el-GR" w:eastAsia="ja-JP"/>
        </w:rPr>
        <w:t xml:space="preserve"> (ένα είδος σακχάρου)</w:t>
      </w:r>
      <w:r w:rsidR="00873530">
        <w:rPr>
          <w:rFonts w:eastAsia="MS Mincho"/>
          <w:szCs w:val="22"/>
          <w:lang w:val="el-GR" w:eastAsia="ja-JP"/>
        </w:rPr>
        <w:t xml:space="preserve"> ανά μαλακ</w:t>
      </w:r>
      <w:r w:rsidR="00B03D49">
        <w:rPr>
          <w:rFonts w:eastAsia="MS Mincho"/>
          <w:szCs w:val="22"/>
          <w:lang w:val="el-GR" w:eastAsia="ja-JP"/>
        </w:rPr>
        <w:t>ό</w:t>
      </w:r>
      <w:r w:rsidR="00873530">
        <w:rPr>
          <w:rFonts w:eastAsia="MS Mincho"/>
          <w:szCs w:val="22"/>
          <w:lang w:val="el-GR" w:eastAsia="ja-JP"/>
        </w:rPr>
        <w:t xml:space="preserve"> κ</w:t>
      </w:r>
      <w:r w:rsidR="00B03D49">
        <w:rPr>
          <w:rFonts w:eastAsia="MS Mincho"/>
          <w:szCs w:val="22"/>
          <w:lang w:val="el-GR" w:eastAsia="ja-JP"/>
        </w:rPr>
        <w:t>αψάκιο</w:t>
      </w:r>
      <w:r w:rsidRPr="00984E36">
        <w:rPr>
          <w:rFonts w:eastAsia="MS Mincho"/>
          <w:szCs w:val="22"/>
          <w:lang w:val="el-GR" w:eastAsia="ja-JP"/>
        </w:rPr>
        <w:t>.</w:t>
      </w:r>
    </w:p>
    <w:p w14:paraId="2099B2A3" w14:textId="77777777" w:rsidR="00B54E27" w:rsidRPr="00984E36" w:rsidRDefault="00B54E27" w:rsidP="00B54E27">
      <w:pPr>
        <w:numPr>
          <w:ilvl w:val="12"/>
          <w:numId w:val="0"/>
        </w:numPr>
        <w:tabs>
          <w:tab w:val="clear" w:pos="567"/>
        </w:tabs>
        <w:spacing w:line="240" w:lineRule="auto"/>
        <w:ind w:right="-2"/>
        <w:rPr>
          <w:szCs w:val="22"/>
          <w:lang w:val="el-GR"/>
        </w:rPr>
      </w:pPr>
    </w:p>
    <w:p w14:paraId="4366D10F" w14:textId="77777777" w:rsidR="00B54E27" w:rsidRPr="00984E36" w:rsidRDefault="00B54E27" w:rsidP="00B54E27">
      <w:pPr>
        <w:numPr>
          <w:ilvl w:val="12"/>
          <w:numId w:val="0"/>
        </w:numPr>
        <w:tabs>
          <w:tab w:val="clear" w:pos="567"/>
        </w:tabs>
        <w:spacing w:line="240" w:lineRule="auto"/>
        <w:ind w:right="-2"/>
        <w:rPr>
          <w:szCs w:val="22"/>
          <w:lang w:val="el-GR"/>
        </w:rPr>
      </w:pPr>
    </w:p>
    <w:p w14:paraId="5A6F0EFB" w14:textId="77777777" w:rsidR="00B54E27" w:rsidRPr="00984E36" w:rsidRDefault="00156570" w:rsidP="00B54E27">
      <w:pPr>
        <w:spacing w:line="240" w:lineRule="auto"/>
        <w:ind w:right="-2"/>
        <w:rPr>
          <w:b/>
          <w:szCs w:val="22"/>
          <w:lang w:val="el-GR"/>
        </w:rPr>
      </w:pPr>
      <w:r w:rsidRPr="00984E36">
        <w:rPr>
          <w:b/>
          <w:szCs w:val="22"/>
          <w:lang w:val="el-GR"/>
        </w:rPr>
        <w:t>3.</w:t>
      </w:r>
      <w:r w:rsidRPr="00984E36">
        <w:rPr>
          <w:b/>
          <w:szCs w:val="22"/>
          <w:lang w:val="el-GR"/>
        </w:rPr>
        <w:tab/>
        <w:t>Πώς να πάρετε το Xtandi</w:t>
      </w:r>
    </w:p>
    <w:p w14:paraId="719E878D" w14:textId="77777777" w:rsidR="00B54E27" w:rsidRPr="00984E36" w:rsidRDefault="00B54E27" w:rsidP="00B54E27">
      <w:pPr>
        <w:numPr>
          <w:ilvl w:val="12"/>
          <w:numId w:val="0"/>
        </w:numPr>
        <w:tabs>
          <w:tab w:val="clear" w:pos="567"/>
        </w:tabs>
        <w:spacing w:line="240" w:lineRule="auto"/>
        <w:ind w:right="-2"/>
        <w:rPr>
          <w:szCs w:val="22"/>
          <w:lang w:val="el-GR"/>
        </w:rPr>
      </w:pPr>
    </w:p>
    <w:p w14:paraId="69C31A4A" w14:textId="77777777" w:rsidR="00B54E27" w:rsidRPr="00984E36" w:rsidRDefault="00156570" w:rsidP="00B54E27">
      <w:pPr>
        <w:widowControl w:val="0"/>
        <w:tabs>
          <w:tab w:val="clear" w:pos="567"/>
        </w:tabs>
        <w:autoSpaceDE w:val="0"/>
        <w:autoSpaceDN w:val="0"/>
        <w:adjustRightInd w:val="0"/>
        <w:spacing w:line="240" w:lineRule="auto"/>
        <w:rPr>
          <w:rFonts w:eastAsia="MS Mincho"/>
          <w:szCs w:val="22"/>
          <w:lang w:val="el-GR" w:eastAsia="ja-JP"/>
        </w:rPr>
      </w:pPr>
      <w:r w:rsidRPr="00984E36">
        <w:rPr>
          <w:rFonts w:eastAsia="MS Mincho"/>
          <w:szCs w:val="22"/>
          <w:lang w:val="el-GR" w:eastAsia="ja-JP"/>
        </w:rPr>
        <w:t>Πάντοτε να παίρνετε το φάρμακο αυτό αυστηρά σύμφωνα με τις οδηγίες του γιατρού σας. Εάν έχετε αμφιβολίες, ρωτήστε το</w:t>
      </w:r>
      <w:r w:rsidR="009C59F9">
        <w:rPr>
          <w:rFonts w:eastAsia="MS Mincho"/>
          <w:szCs w:val="22"/>
          <w:lang w:val="el-GR" w:eastAsia="ja-JP"/>
        </w:rPr>
        <w:t>ν</w:t>
      </w:r>
      <w:r w:rsidRPr="00984E36">
        <w:rPr>
          <w:rFonts w:eastAsia="MS Mincho"/>
          <w:szCs w:val="22"/>
          <w:lang w:val="el-GR" w:eastAsia="ja-JP"/>
        </w:rPr>
        <w:t xml:space="preserve"> γιατρό σας.</w:t>
      </w:r>
    </w:p>
    <w:p w14:paraId="7CD482A3" w14:textId="77777777" w:rsidR="00B54E27" w:rsidRPr="00984E36" w:rsidRDefault="00B54E27" w:rsidP="00B54E27">
      <w:pPr>
        <w:widowControl w:val="0"/>
        <w:tabs>
          <w:tab w:val="clear" w:pos="567"/>
        </w:tabs>
        <w:autoSpaceDE w:val="0"/>
        <w:autoSpaceDN w:val="0"/>
        <w:adjustRightInd w:val="0"/>
        <w:spacing w:line="240" w:lineRule="auto"/>
        <w:rPr>
          <w:rFonts w:eastAsia="MS Mincho"/>
          <w:szCs w:val="22"/>
          <w:lang w:val="el-GR" w:eastAsia="ja-JP"/>
        </w:rPr>
      </w:pPr>
    </w:p>
    <w:p w14:paraId="7FA4ADC8" w14:textId="77777777" w:rsidR="00B54E27" w:rsidRPr="00984E36" w:rsidRDefault="00156570" w:rsidP="00B54E27">
      <w:pPr>
        <w:widowControl w:val="0"/>
        <w:tabs>
          <w:tab w:val="clear" w:pos="567"/>
        </w:tabs>
        <w:autoSpaceDE w:val="0"/>
        <w:autoSpaceDN w:val="0"/>
        <w:adjustRightInd w:val="0"/>
        <w:spacing w:line="240" w:lineRule="auto"/>
        <w:rPr>
          <w:rFonts w:eastAsia="MS Mincho"/>
          <w:szCs w:val="22"/>
          <w:lang w:val="el-GR" w:eastAsia="ja-JP"/>
        </w:rPr>
      </w:pPr>
      <w:r w:rsidRPr="00984E36">
        <w:rPr>
          <w:rFonts w:eastAsia="MS Mincho"/>
          <w:szCs w:val="22"/>
          <w:lang w:val="el-GR" w:eastAsia="ja-JP"/>
        </w:rPr>
        <w:t xml:space="preserve">Η συνιστώμενη δόση είναι 160 mg (τέσσερα </w:t>
      </w:r>
      <w:r w:rsidR="00873530">
        <w:rPr>
          <w:rFonts w:eastAsia="MS Mincho"/>
          <w:szCs w:val="22"/>
          <w:lang w:val="el-GR" w:eastAsia="ja-JP"/>
        </w:rPr>
        <w:t xml:space="preserve">μαλακά </w:t>
      </w:r>
      <w:r w:rsidRPr="00984E36">
        <w:rPr>
          <w:rFonts w:eastAsia="MS Mincho"/>
          <w:szCs w:val="22"/>
          <w:lang w:val="el-GR" w:eastAsia="ja-JP"/>
        </w:rPr>
        <w:t>καψάκια) που λαμβάνεται την ίδια ώρα μία φορά την ημέρα.</w:t>
      </w:r>
    </w:p>
    <w:p w14:paraId="6BABDA8C" w14:textId="77777777" w:rsidR="00B54E27" w:rsidRDefault="00B54E27" w:rsidP="00B54E27">
      <w:pPr>
        <w:tabs>
          <w:tab w:val="clear" w:pos="567"/>
        </w:tabs>
        <w:autoSpaceDE w:val="0"/>
        <w:autoSpaceDN w:val="0"/>
        <w:adjustRightInd w:val="0"/>
        <w:spacing w:line="240" w:lineRule="auto"/>
        <w:rPr>
          <w:b/>
          <w:szCs w:val="22"/>
          <w:lang w:val="el-GR"/>
        </w:rPr>
      </w:pPr>
    </w:p>
    <w:p w14:paraId="3AEC27AB" w14:textId="77777777" w:rsidR="00B54E27" w:rsidRPr="00984E36" w:rsidRDefault="00156570" w:rsidP="00B54E27">
      <w:pPr>
        <w:tabs>
          <w:tab w:val="clear" w:pos="567"/>
        </w:tabs>
        <w:autoSpaceDE w:val="0"/>
        <w:autoSpaceDN w:val="0"/>
        <w:adjustRightInd w:val="0"/>
        <w:spacing w:line="240" w:lineRule="auto"/>
        <w:rPr>
          <w:b/>
          <w:szCs w:val="22"/>
          <w:lang w:val="el-GR"/>
        </w:rPr>
      </w:pPr>
      <w:r w:rsidRPr="00984E36">
        <w:rPr>
          <w:b/>
          <w:szCs w:val="22"/>
          <w:lang w:val="el-GR"/>
        </w:rPr>
        <w:t>Λήψη του Xtandi</w:t>
      </w:r>
    </w:p>
    <w:p w14:paraId="10BA99E0" w14:textId="4E25E335" w:rsidR="00B54E27" w:rsidRPr="00984E36" w:rsidRDefault="00156570" w:rsidP="00B54E27">
      <w:pPr>
        <w:autoSpaceDE w:val="0"/>
        <w:autoSpaceDN w:val="0"/>
        <w:adjustRightInd w:val="0"/>
        <w:spacing w:line="240" w:lineRule="auto"/>
        <w:rPr>
          <w:szCs w:val="22"/>
          <w:lang w:val="el-GR"/>
        </w:rPr>
      </w:pPr>
      <w:bookmarkStart w:id="197" w:name="_Hlk63069304"/>
      <w:r w:rsidRPr="00984E36">
        <w:rPr>
          <w:szCs w:val="22"/>
          <w:lang w:val="el-GR"/>
        </w:rPr>
        <w:t>-</w:t>
      </w:r>
      <w:r w:rsidRPr="00984E36">
        <w:rPr>
          <w:szCs w:val="22"/>
          <w:lang w:val="el-GR"/>
        </w:rPr>
        <w:tab/>
        <w:t xml:space="preserve">Να καταπίνετε τα </w:t>
      </w:r>
      <w:r w:rsidR="0080144F">
        <w:rPr>
          <w:szCs w:val="22"/>
          <w:lang w:val="el-GR"/>
        </w:rPr>
        <w:t xml:space="preserve">μαλακά </w:t>
      </w:r>
      <w:r w:rsidRPr="00984E36">
        <w:rPr>
          <w:szCs w:val="22"/>
          <w:lang w:val="el-GR"/>
        </w:rPr>
        <w:t xml:space="preserve">καψάκια ολόκληρα με </w:t>
      </w:r>
      <w:r w:rsidR="00993ED8">
        <w:rPr>
          <w:szCs w:val="22"/>
          <w:lang w:val="el-GR"/>
        </w:rPr>
        <w:t xml:space="preserve">επαρκή ποσότητα </w:t>
      </w:r>
      <w:r w:rsidRPr="00984E36">
        <w:rPr>
          <w:szCs w:val="22"/>
          <w:lang w:val="el-GR"/>
        </w:rPr>
        <w:t>νερ</w:t>
      </w:r>
      <w:r w:rsidR="00993ED8">
        <w:rPr>
          <w:szCs w:val="22"/>
          <w:lang w:val="el-GR"/>
        </w:rPr>
        <w:t>ού</w:t>
      </w:r>
      <w:r w:rsidRPr="00984E36">
        <w:rPr>
          <w:szCs w:val="22"/>
          <w:lang w:val="el-GR"/>
        </w:rPr>
        <w:t>.</w:t>
      </w:r>
    </w:p>
    <w:p w14:paraId="61ADD62D" w14:textId="77777777" w:rsidR="00B54E27" w:rsidRPr="00984E36" w:rsidRDefault="00156570" w:rsidP="00B54E27">
      <w:pPr>
        <w:autoSpaceDE w:val="0"/>
        <w:autoSpaceDN w:val="0"/>
        <w:adjustRightInd w:val="0"/>
        <w:spacing w:line="240" w:lineRule="auto"/>
        <w:rPr>
          <w:szCs w:val="22"/>
          <w:lang w:val="el-GR"/>
        </w:rPr>
      </w:pPr>
      <w:r w:rsidRPr="00984E36">
        <w:rPr>
          <w:szCs w:val="22"/>
          <w:lang w:val="el-GR"/>
        </w:rPr>
        <w:t>-</w:t>
      </w:r>
      <w:r w:rsidRPr="00984E36">
        <w:rPr>
          <w:szCs w:val="22"/>
          <w:lang w:val="el-GR"/>
        </w:rPr>
        <w:tab/>
        <w:t xml:space="preserve">Μη μασάτε, διαλύετε ή ανοίγετε τα </w:t>
      </w:r>
      <w:r w:rsidR="0080144F">
        <w:rPr>
          <w:szCs w:val="22"/>
          <w:lang w:val="el-GR"/>
        </w:rPr>
        <w:t xml:space="preserve">μαλακά </w:t>
      </w:r>
      <w:r w:rsidRPr="00984E36">
        <w:rPr>
          <w:szCs w:val="22"/>
          <w:lang w:val="el-GR"/>
        </w:rPr>
        <w:t>καψάκια πριν την κατάποση.</w:t>
      </w:r>
    </w:p>
    <w:p w14:paraId="64FE7834" w14:textId="77777777" w:rsidR="00B54E27" w:rsidRDefault="00156570" w:rsidP="00B54E27">
      <w:pPr>
        <w:autoSpaceDE w:val="0"/>
        <w:autoSpaceDN w:val="0"/>
        <w:adjustRightInd w:val="0"/>
        <w:spacing w:line="240" w:lineRule="auto"/>
        <w:rPr>
          <w:rFonts w:eastAsia="MS Mincho"/>
          <w:szCs w:val="22"/>
          <w:lang w:val="el-GR" w:eastAsia="ja-JP"/>
        </w:rPr>
      </w:pPr>
      <w:r w:rsidRPr="00984E36">
        <w:rPr>
          <w:rFonts w:eastAsia="MS Mincho"/>
          <w:szCs w:val="22"/>
          <w:lang w:val="el-GR" w:eastAsia="ja-JP"/>
        </w:rPr>
        <w:t>-</w:t>
      </w:r>
      <w:r w:rsidRPr="00984E36">
        <w:rPr>
          <w:rFonts w:eastAsia="MS Mincho"/>
          <w:szCs w:val="22"/>
          <w:lang w:val="el-GR" w:eastAsia="ja-JP"/>
        </w:rPr>
        <w:tab/>
        <w:t xml:space="preserve">Το Xtandi </w:t>
      </w:r>
      <w:r w:rsidRPr="00984E36">
        <w:rPr>
          <w:szCs w:val="22"/>
          <w:lang w:val="el-GR"/>
        </w:rPr>
        <w:t>μπορεί να λαμβάνεται με ή χωρίς τροφή</w:t>
      </w:r>
      <w:r w:rsidRPr="00984E36">
        <w:rPr>
          <w:rFonts w:eastAsia="MS Mincho"/>
          <w:szCs w:val="22"/>
          <w:lang w:val="el-GR" w:eastAsia="ja-JP"/>
        </w:rPr>
        <w:t>.</w:t>
      </w:r>
    </w:p>
    <w:p w14:paraId="11564666" w14:textId="77777777" w:rsidR="00A1352B" w:rsidRDefault="00156570" w:rsidP="00A1352B">
      <w:pPr>
        <w:autoSpaceDE w:val="0"/>
        <w:autoSpaceDN w:val="0"/>
        <w:adjustRightInd w:val="0"/>
        <w:spacing w:line="240" w:lineRule="auto"/>
        <w:ind w:left="567" w:hanging="567"/>
        <w:rPr>
          <w:szCs w:val="22"/>
          <w:lang w:val="el-GR"/>
        </w:rPr>
      </w:pPr>
      <w:r w:rsidRPr="00404D73">
        <w:rPr>
          <w:szCs w:val="22"/>
          <w:lang w:val="el-GR"/>
        </w:rPr>
        <w:t>-</w:t>
      </w:r>
      <w:r w:rsidRPr="00404D73">
        <w:rPr>
          <w:szCs w:val="22"/>
          <w:lang w:val="el-GR"/>
        </w:rPr>
        <w:tab/>
        <w:t xml:space="preserve">Το </w:t>
      </w:r>
      <w:r w:rsidRPr="00404D73">
        <w:rPr>
          <w:szCs w:val="22"/>
          <w:lang w:val="en-US"/>
        </w:rPr>
        <w:t>Xtandi</w:t>
      </w:r>
      <w:r w:rsidRPr="00404D73">
        <w:rPr>
          <w:szCs w:val="22"/>
          <w:lang w:val="el-GR"/>
        </w:rPr>
        <w:t xml:space="preserve"> δεν πρέπει να </w:t>
      </w:r>
      <w:r w:rsidR="006E02E3">
        <w:rPr>
          <w:szCs w:val="22"/>
          <w:lang w:val="el-GR"/>
        </w:rPr>
        <w:t xml:space="preserve">το </w:t>
      </w:r>
      <w:r w:rsidRPr="00404D73">
        <w:rPr>
          <w:szCs w:val="22"/>
          <w:lang w:val="el-GR"/>
        </w:rPr>
        <w:t>χειρίζ</w:t>
      </w:r>
      <w:r w:rsidR="006E02E3">
        <w:rPr>
          <w:szCs w:val="22"/>
          <w:lang w:val="el-GR"/>
        </w:rPr>
        <w:t>ον</w:t>
      </w:r>
      <w:r w:rsidRPr="00404D73">
        <w:rPr>
          <w:szCs w:val="22"/>
          <w:lang w:val="el-GR"/>
        </w:rPr>
        <w:t xml:space="preserve">ται άλλα άτομα εκτός από τον ασθενή </w:t>
      </w:r>
      <w:r>
        <w:rPr>
          <w:szCs w:val="22"/>
          <w:lang w:val="el-GR"/>
        </w:rPr>
        <w:t>ή</w:t>
      </w:r>
      <w:r w:rsidRPr="00404D73">
        <w:rPr>
          <w:szCs w:val="22"/>
          <w:lang w:val="el-GR"/>
        </w:rPr>
        <w:t xml:space="preserve"> τους φροντιστές  του</w:t>
      </w:r>
      <w:r>
        <w:rPr>
          <w:szCs w:val="22"/>
          <w:lang w:val="el-GR"/>
        </w:rPr>
        <w:t>.</w:t>
      </w:r>
      <w:r w:rsidRPr="00404D73">
        <w:rPr>
          <w:szCs w:val="22"/>
          <w:lang w:val="el-GR"/>
        </w:rPr>
        <w:t xml:space="preserve"> </w:t>
      </w:r>
      <w:r>
        <w:rPr>
          <w:szCs w:val="22"/>
          <w:lang w:val="el-GR"/>
        </w:rPr>
        <w:t xml:space="preserve">Οι </w:t>
      </w:r>
      <w:r w:rsidRPr="00404D73">
        <w:rPr>
          <w:szCs w:val="22"/>
          <w:lang w:val="el-GR"/>
        </w:rPr>
        <w:t>γυναίκες που είναι ή μπορεί να μείνουν έγκυες</w:t>
      </w:r>
      <w:r w:rsidRPr="00A1352B">
        <w:rPr>
          <w:szCs w:val="24"/>
          <w:lang w:val="el-GR"/>
        </w:rPr>
        <w:t xml:space="preserve"> </w:t>
      </w:r>
      <w:r>
        <w:rPr>
          <w:szCs w:val="24"/>
          <w:lang w:val="el-GR"/>
        </w:rPr>
        <w:t>δεν πρέπει να χειρίζονται τα καψάκια Xtandi που έχουν υποστεί βλάβη ή έχουν ανοιχτεί χωρίς να φορούν προστασία, π.χ., γάντια</w:t>
      </w:r>
      <w:r>
        <w:rPr>
          <w:szCs w:val="22"/>
          <w:lang w:val="el-GR"/>
        </w:rPr>
        <w:t>.</w:t>
      </w:r>
    </w:p>
    <w:p w14:paraId="35D772EC" w14:textId="77777777" w:rsidR="00404D73" w:rsidRPr="00984E36" w:rsidRDefault="00404D73" w:rsidP="00BB36B3">
      <w:pPr>
        <w:autoSpaceDE w:val="0"/>
        <w:autoSpaceDN w:val="0"/>
        <w:adjustRightInd w:val="0"/>
        <w:spacing w:line="240" w:lineRule="auto"/>
        <w:rPr>
          <w:szCs w:val="22"/>
          <w:lang w:val="el-GR"/>
        </w:rPr>
      </w:pPr>
    </w:p>
    <w:bookmarkEnd w:id="197"/>
    <w:p w14:paraId="2560A698" w14:textId="77777777" w:rsidR="00B54E27" w:rsidRPr="00984E36" w:rsidRDefault="00B54E27" w:rsidP="00B54E27">
      <w:pPr>
        <w:tabs>
          <w:tab w:val="clear" w:pos="567"/>
        </w:tabs>
        <w:autoSpaceDE w:val="0"/>
        <w:autoSpaceDN w:val="0"/>
        <w:adjustRightInd w:val="0"/>
        <w:spacing w:line="240" w:lineRule="auto"/>
        <w:rPr>
          <w:bCs/>
          <w:szCs w:val="22"/>
          <w:lang w:val="el-GR"/>
        </w:rPr>
      </w:pPr>
    </w:p>
    <w:p w14:paraId="07E3ED6A" w14:textId="77777777" w:rsidR="00B54E27" w:rsidRPr="00984E36" w:rsidRDefault="00156570" w:rsidP="00B54E27">
      <w:pPr>
        <w:tabs>
          <w:tab w:val="clear" w:pos="567"/>
        </w:tabs>
        <w:autoSpaceDE w:val="0"/>
        <w:autoSpaceDN w:val="0"/>
        <w:adjustRightInd w:val="0"/>
        <w:spacing w:line="240" w:lineRule="auto"/>
        <w:rPr>
          <w:rFonts w:eastAsia="SimSun"/>
          <w:szCs w:val="22"/>
          <w:lang w:val="el-GR" w:eastAsia="ja-JP"/>
        </w:rPr>
      </w:pPr>
      <w:r w:rsidRPr="00984E36">
        <w:rPr>
          <w:rFonts w:eastAsia="SimSun"/>
          <w:szCs w:val="22"/>
          <w:lang w:val="el-GR" w:eastAsia="ja-JP"/>
        </w:rPr>
        <w:t xml:space="preserve">Ο γιατρός σας μπορεί επίσης να σας συνταγογραφήσει άλλα φάρμακα ενώ παίρνετε το </w:t>
      </w:r>
      <w:r w:rsidRPr="00984E36">
        <w:rPr>
          <w:rFonts w:eastAsia="SimSun"/>
          <w:szCs w:val="22"/>
          <w:lang w:eastAsia="ja-JP"/>
        </w:rPr>
        <w:t>Xtandi</w:t>
      </w:r>
      <w:r w:rsidRPr="008E35DE">
        <w:rPr>
          <w:rFonts w:eastAsia="SimSun"/>
          <w:szCs w:val="22"/>
          <w:lang w:val="el-GR" w:eastAsia="ja-JP"/>
        </w:rPr>
        <w:t>.</w:t>
      </w:r>
    </w:p>
    <w:p w14:paraId="4E17A6F7" w14:textId="77777777" w:rsidR="00B54E27" w:rsidRPr="00984E36" w:rsidRDefault="00B54E27" w:rsidP="00B54E27">
      <w:pPr>
        <w:tabs>
          <w:tab w:val="clear" w:pos="567"/>
        </w:tabs>
        <w:autoSpaceDE w:val="0"/>
        <w:autoSpaceDN w:val="0"/>
        <w:adjustRightInd w:val="0"/>
        <w:spacing w:line="240" w:lineRule="auto"/>
        <w:rPr>
          <w:bCs/>
          <w:szCs w:val="22"/>
          <w:lang w:val="el-GR"/>
        </w:rPr>
      </w:pPr>
    </w:p>
    <w:p w14:paraId="7C6D390E" w14:textId="77777777" w:rsidR="00B54E27" w:rsidRPr="00984E36" w:rsidRDefault="00156570" w:rsidP="00B54E27">
      <w:pPr>
        <w:numPr>
          <w:ilvl w:val="12"/>
          <w:numId w:val="0"/>
        </w:numPr>
        <w:tabs>
          <w:tab w:val="clear" w:pos="567"/>
        </w:tabs>
        <w:spacing w:line="240" w:lineRule="auto"/>
        <w:ind w:right="-2"/>
        <w:outlineLvl w:val="0"/>
        <w:rPr>
          <w:szCs w:val="22"/>
          <w:lang w:val="el-GR"/>
        </w:rPr>
      </w:pPr>
      <w:r w:rsidRPr="00984E36">
        <w:rPr>
          <w:b/>
          <w:szCs w:val="22"/>
          <w:lang w:val="el-GR"/>
        </w:rPr>
        <w:t>Εάν πάρετε μεγαλύτερη δόση Xtandi από την κανονική</w:t>
      </w:r>
    </w:p>
    <w:p w14:paraId="0532BA70"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 xml:space="preserve">Εάν πάρετε περισσότερα </w:t>
      </w:r>
      <w:r w:rsidR="0080144F">
        <w:rPr>
          <w:szCs w:val="22"/>
          <w:lang w:val="el-GR"/>
        </w:rPr>
        <w:t xml:space="preserve">μαλακά </w:t>
      </w:r>
      <w:r w:rsidRPr="00984E36">
        <w:rPr>
          <w:szCs w:val="22"/>
          <w:lang w:val="el-GR"/>
        </w:rPr>
        <w:t>καψάκια από αυτά που σας έχουν συνταγογραφηθεί, σταματήστε να παίρνετε το Xtandi και επικοινωνήστε με το γιατρό σας. Μπορείτε να έχετε αυξημένο κίνδυνο επιληπτικών κρίσεων ή άλλες ανεπιθύμητες ενέργειες.</w:t>
      </w:r>
    </w:p>
    <w:p w14:paraId="062700FB" w14:textId="77777777" w:rsidR="00B54E27" w:rsidRPr="00984E36" w:rsidRDefault="00B54E27" w:rsidP="00B54E27">
      <w:pPr>
        <w:numPr>
          <w:ilvl w:val="12"/>
          <w:numId w:val="0"/>
        </w:numPr>
        <w:tabs>
          <w:tab w:val="clear" w:pos="567"/>
        </w:tabs>
        <w:spacing w:line="240" w:lineRule="auto"/>
        <w:ind w:right="-2"/>
        <w:outlineLvl w:val="0"/>
        <w:rPr>
          <w:szCs w:val="22"/>
          <w:lang w:val="el-GR"/>
        </w:rPr>
      </w:pPr>
    </w:p>
    <w:p w14:paraId="215D49B1" w14:textId="77777777" w:rsidR="00B54E27" w:rsidRPr="00984E36" w:rsidRDefault="00156570" w:rsidP="00B54E27">
      <w:pPr>
        <w:keepNext/>
        <w:numPr>
          <w:ilvl w:val="12"/>
          <w:numId w:val="0"/>
        </w:numPr>
        <w:tabs>
          <w:tab w:val="clear" w:pos="567"/>
        </w:tabs>
        <w:spacing w:line="240" w:lineRule="auto"/>
        <w:ind w:right="-2"/>
        <w:outlineLvl w:val="0"/>
        <w:rPr>
          <w:szCs w:val="22"/>
          <w:lang w:val="el-GR"/>
        </w:rPr>
      </w:pPr>
      <w:r w:rsidRPr="00984E36">
        <w:rPr>
          <w:b/>
          <w:szCs w:val="22"/>
          <w:lang w:val="el-GR"/>
        </w:rPr>
        <w:t>Εάν ξεχάσετε να πάρετε το Xtandi</w:t>
      </w:r>
    </w:p>
    <w:p w14:paraId="12E0E119" w14:textId="77777777" w:rsidR="00B54E27" w:rsidRPr="00984E36" w:rsidRDefault="00156570" w:rsidP="00B54E27">
      <w:pPr>
        <w:keepNext/>
        <w:widowControl w:val="0"/>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w:t>
      </w:r>
      <w:r w:rsidRPr="00984E36">
        <w:rPr>
          <w:rFonts w:eastAsia="MS Mincho"/>
          <w:szCs w:val="22"/>
          <w:lang w:val="el-GR" w:eastAsia="ja-JP"/>
        </w:rPr>
        <w:tab/>
      </w:r>
      <w:r w:rsidRPr="00984E36">
        <w:rPr>
          <w:szCs w:val="22"/>
          <w:lang w:val="el-GR"/>
        </w:rPr>
        <w:t>Εάν ξεχάσετε να πάρετε το Xtandi τη συνηθισμένη ώρα, πάρτε τη συνήθη δόση σας αμέσως μόλις το θυμηθείτε.</w:t>
      </w:r>
    </w:p>
    <w:p w14:paraId="58282EBB" w14:textId="77777777" w:rsidR="00B54E27" w:rsidRPr="00984E36" w:rsidRDefault="00156570" w:rsidP="00B54E27">
      <w:pPr>
        <w:widowControl w:val="0"/>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w:t>
      </w:r>
      <w:r w:rsidRPr="00984E36">
        <w:rPr>
          <w:rFonts w:eastAsia="MS Mincho"/>
          <w:szCs w:val="22"/>
          <w:lang w:val="el-GR" w:eastAsia="ja-JP"/>
        </w:rPr>
        <w:tab/>
      </w:r>
      <w:r w:rsidRPr="00984E36">
        <w:rPr>
          <w:szCs w:val="22"/>
          <w:lang w:val="el-GR"/>
        </w:rPr>
        <w:t>Εάν ξεχάσετε να πάρετε το Xtandi για ολόκληρη την ημέρα, πάρτε τη συνήθη δόση σας την επόμενη ημέρα</w:t>
      </w:r>
      <w:r w:rsidRPr="00984E36">
        <w:rPr>
          <w:rFonts w:eastAsia="MS Mincho"/>
          <w:szCs w:val="22"/>
          <w:lang w:val="el-GR" w:eastAsia="ja-JP"/>
        </w:rPr>
        <w:t>.</w:t>
      </w:r>
    </w:p>
    <w:p w14:paraId="1895B40C" w14:textId="77777777" w:rsidR="00B54E27" w:rsidRPr="00984E36" w:rsidRDefault="00156570" w:rsidP="00B54E27">
      <w:pPr>
        <w:widowControl w:val="0"/>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w:t>
      </w:r>
      <w:r w:rsidRPr="00984E36">
        <w:rPr>
          <w:rFonts w:eastAsia="MS Mincho"/>
          <w:szCs w:val="22"/>
          <w:lang w:val="el-GR" w:eastAsia="ja-JP"/>
        </w:rPr>
        <w:tab/>
      </w:r>
      <w:r w:rsidRPr="00984E36">
        <w:rPr>
          <w:szCs w:val="22"/>
          <w:lang w:val="el-GR"/>
        </w:rPr>
        <w:t>Εάν ξεχάσετε να πάρετε το Xtandi για περισσότερο από μία ημέρα, επικοινωνήστε με το</w:t>
      </w:r>
      <w:r w:rsidR="00CD2672">
        <w:rPr>
          <w:szCs w:val="22"/>
          <w:lang w:val="el-GR"/>
        </w:rPr>
        <w:t>ν</w:t>
      </w:r>
      <w:r w:rsidRPr="00984E36">
        <w:rPr>
          <w:szCs w:val="22"/>
          <w:lang w:val="el-GR"/>
        </w:rPr>
        <w:t xml:space="preserve"> γιατρό σας αμέσως.</w:t>
      </w:r>
    </w:p>
    <w:p w14:paraId="4228EA5B" w14:textId="77777777" w:rsidR="00B54E27" w:rsidRPr="00984E36" w:rsidRDefault="00156570" w:rsidP="00B54E27">
      <w:pPr>
        <w:widowControl w:val="0"/>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w:t>
      </w:r>
      <w:r w:rsidRPr="00984E36">
        <w:rPr>
          <w:rFonts w:eastAsia="MS Mincho"/>
          <w:szCs w:val="22"/>
          <w:lang w:val="el-GR" w:eastAsia="ja-JP"/>
        </w:rPr>
        <w:tab/>
      </w:r>
      <w:r w:rsidRPr="00984E36">
        <w:rPr>
          <w:b/>
          <w:szCs w:val="22"/>
          <w:lang w:val="el-GR"/>
        </w:rPr>
        <w:t>Μην πάρετε διπλή δόση</w:t>
      </w:r>
      <w:r w:rsidRPr="00984E36">
        <w:rPr>
          <w:szCs w:val="22"/>
          <w:lang w:val="el-GR"/>
        </w:rPr>
        <w:t xml:space="preserve"> για να αναπληρώσετε τη δόση που ξεχάσατε.</w:t>
      </w:r>
    </w:p>
    <w:p w14:paraId="36B36F2A" w14:textId="77777777" w:rsidR="00B54E27" w:rsidRPr="00984E36" w:rsidRDefault="00B54E27" w:rsidP="00B54E27">
      <w:pPr>
        <w:numPr>
          <w:ilvl w:val="12"/>
          <w:numId w:val="0"/>
        </w:numPr>
        <w:tabs>
          <w:tab w:val="clear" w:pos="567"/>
        </w:tabs>
        <w:spacing w:line="240" w:lineRule="auto"/>
        <w:ind w:right="-2"/>
        <w:rPr>
          <w:szCs w:val="22"/>
          <w:lang w:val="el-GR"/>
        </w:rPr>
      </w:pPr>
    </w:p>
    <w:p w14:paraId="1CBC6A63" w14:textId="77777777" w:rsidR="00B54E27" w:rsidRPr="00984E36" w:rsidRDefault="00156570" w:rsidP="00B54E27">
      <w:pPr>
        <w:numPr>
          <w:ilvl w:val="12"/>
          <w:numId w:val="0"/>
        </w:numPr>
        <w:tabs>
          <w:tab w:val="clear" w:pos="567"/>
        </w:tabs>
        <w:spacing w:line="240" w:lineRule="auto"/>
        <w:ind w:right="-2"/>
        <w:outlineLvl w:val="0"/>
        <w:rPr>
          <w:b/>
          <w:szCs w:val="22"/>
          <w:lang w:val="el-GR"/>
        </w:rPr>
      </w:pPr>
      <w:r w:rsidRPr="00984E36">
        <w:rPr>
          <w:b/>
          <w:szCs w:val="22"/>
          <w:lang w:val="el-GR"/>
        </w:rPr>
        <w:t>Εάν σταματήσετε να παίρνετε το Xtandi</w:t>
      </w:r>
    </w:p>
    <w:p w14:paraId="034A206D" w14:textId="77777777" w:rsidR="00B54E27" w:rsidRPr="00984E36" w:rsidRDefault="00156570" w:rsidP="00B54E27">
      <w:pPr>
        <w:spacing w:line="240" w:lineRule="auto"/>
        <w:rPr>
          <w:szCs w:val="22"/>
          <w:lang w:val="el-GR"/>
        </w:rPr>
      </w:pPr>
      <w:r w:rsidRPr="00984E36">
        <w:rPr>
          <w:szCs w:val="22"/>
          <w:lang w:val="el-GR"/>
        </w:rPr>
        <w:t>Μη σταματήσετε να παίρνετε αυτό το φάρμακο εκτός εάν σας το πει ο γιατρός σας.</w:t>
      </w:r>
    </w:p>
    <w:p w14:paraId="4DCA9B83" w14:textId="77777777" w:rsidR="00B54E27" w:rsidRDefault="00B54E27" w:rsidP="00B54E27">
      <w:pPr>
        <w:spacing w:line="240" w:lineRule="auto"/>
        <w:rPr>
          <w:szCs w:val="22"/>
          <w:lang w:val="el-GR"/>
        </w:rPr>
      </w:pPr>
    </w:p>
    <w:p w14:paraId="70BCC6FB" w14:textId="77777777" w:rsidR="00683D52" w:rsidRPr="00B2477D" w:rsidRDefault="00156570" w:rsidP="00B54E27">
      <w:pPr>
        <w:spacing w:line="240" w:lineRule="auto"/>
        <w:rPr>
          <w:rStyle w:val="rynqvb"/>
          <w:b/>
          <w:lang w:val="el-GR"/>
        </w:rPr>
      </w:pPr>
      <w:r w:rsidRPr="00B2477D">
        <w:rPr>
          <w:rStyle w:val="rynqvb"/>
          <w:b/>
          <w:lang w:val="el-GR"/>
        </w:rPr>
        <w:t>Εάν έχετε δυσκολία να καταπιείτε μεγάλ</w:t>
      </w:r>
      <w:r w:rsidR="001614C2">
        <w:rPr>
          <w:rStyle w:val="rynqvb"/>
          <w:b/>
          <w:lang w:val="el-GR"/>
        </w:rPr>
        <w:t>α</w:t>
      </w:r>
      <w:r w:rsidRPr="00B2477D">
        <w:rPr>
          <w:rStyle w:val="rynqvb"/>
          <w:b/>
          <w:lang w:val="el-GR"/>
        </w:rPr>
        <w:t xml:space="preserve"> κ</w:t>
      </w:r>
      <w:r w:rsidR="001614C2">
        <w:rPr>
          <w:rStyle w:val="rynqvb"/>
          <w:b/>
          <w:lang w:val="el-GR"/>
        </w:rPr>
        <w:t>αψάκια</w:t>
      </w:r>
      <w:r w:rsidRPr="00B2477D">
        <w:rPr>
          <w:rStyle w:val="rynqvb"/>
          <w:b/>
          <w:lang w:val="el-GR"/>
        </w:rPr>
        <w:t xml:space="preserve"> ή ιστορικό δυσφαγίας</w:t>
      </w:r>
    </w:p>
    <w:p w14:paraId="152A8C96" w14:textId="3CEDC8AE" w:rsidR="00683D52" w:rsidRDefault="00156570" w:rsidP="00B54E27">
      <w:pPr>
        <w:spacing w:line="240" w:lineRule="auto"/>
        <w:rPr>
          <w:rStyle w:val="rynqvb"/>
          <w:lang w:val="el-GR"/>
        </w:rPr>
      </w:pPr>
      <w:r w:rsidRPr="00B2477D">
        <w:rPr>
          <w:rStyle w:val="rynqvb"/>
          <w:lang w:val="el-GR"/>
        </w:rPr>
        <w:t xml:space="preserve">Τα καψάκια </w:t>
      </w:r>
      <w:r>
        <w:rPr>
          <w:rStyle w:val="rynqvb"/>
        </w:rPr>
        <w:t>enzalutamide</w:t>
      </w:r>
      <w:r w:rsidRPr="00B2477D">
        <w:rPr>
          <w:rStyle w:val="rynqvb"/>
          <w:lang w:val="el-GR"/>
        </w:rPr>
        <w:t xml:space="preserve"> δεν πρέπει να χορηγούνται σε ασθενείς που δυσκολεύονται να καταπιούν </w:t>
      </w:r>
      <w:r>
        <w:rPr>
          <w:rStyle w:val="rynqvb"/>
          <w:lang w:val="el-GR"/>
        </w:rPr>
        <w:t>καψάκια μεγάλου μεγέθους</w:t>
      </w:r>
      <w:r w:rsidRPr="00B2477D">
        <w:rPr>
          <w:rStyle w:val="rynqvb"/>
          <w:lang w:val="el-GR"/>
        </w:rPr>
        <w:t xml:space="preserve"> </w:t>
      </w:r>
      <w:r w:rsidR="003920DF">
        <w:rPr>
          <w:rStyle w:val="rynqvb"/>
          <w:lang w:val="el-GR"/>
        </w:rPr>
        <w:t>ή</w:t>
      </w:r>
      <w:r w:rsidRPr="00B2477D">
        <w:rPr>
          <w:rStyle w:val="rynqvb"/>
          <w:lang w:val="el-GR"/>
        </w:rPr>
        <w:t xml:space="preserve"> σε ασθενείς με δυσφαγία.</w:t>
      </w:r>
      <w:r w:rsidRPr="00B2477D">
        <w:rPr>
          <w:rStyle w:val="hwtze"/>
          <w:lang w:val="el-GR"/>
        </w:rPr>
        <w:t xml:space="preserve"> </w:t>
      </w:r>
      <w:r w:rsidRPr="00B2477D">
        <w:rPr>
          <w:rStyle w:val="rynqvb"/>
          <w:lang w:val="el-GR"/>
        </w:rPr>
        <w:t xml:space="preserve">Συνιστάται η </w:t>
      </w:r>
      <w:r>
        <w:rPr>
          <w:rStyle w:val="rynqvb"/>
          <w:lang w:val="el-GR"/>
        </w:rPr>
        <w:t xml:space="preserve">εναλλακτική </w:t>
      </w:r>
      <w:r w:rsidRPr="00B2477D">
        <w:rPr>
          <w:rStyle w:val="rynqvb"/>
          <w:lang w:val="el-GR"/>
        </w:rPr>
        <w:t xml:space="preserve">χρήση δισκίων </w:t>
      </w:r>
      <w:r>
        <w:rPr>
          <w:rStyle w:val="rynqvb"/>
        </w:rPr>
        <w:t>enzalutamide</w:t>
      </w:r>
      <w:r w:rsidRPr="00B2477D">
        <w:rPr>
          <w:rStyle w:val="rynqvb"/>
          <w:lang w:val="el-GR"/>
        </w:rPr>
        <w:t>.</w:t>
      </w:r>
    </w:p>
    <w:p w14:paraId="1C6024A5" w14:textId="77777777" w:rsidR="00683D52" w:rsidRDefault="00683D52" w:rsidP="00B54E27">
      <w:pPr>
        <w:spacing w:line="240" w:lineRule="auto"/>
        <w:rPr>
          <w:rStyle w:val="rynqvb"/>
          <w:lang w:val="el-GR"/>
        </w:rPr>
      </w:pPr>
    </w:p>
    <w:p w14:paraId="2F6A92BA" w14:textId="5485FE26" w:rsidR="00683D52" w:rsidRDefault="00156570" w:rsidP="00B54E27">
      <w:pPr>
        <w:spacing w:line="240" w:lineRule="auto"/>
        <w:rPr>
          <w:rStyle w:val="rynqvb"/>
          <w:lang w:val="el-GR"/>
        </w:rPr>
      </w:pPr>
      <w:r w:rsidRPr="00B2477D">
        <w:rPr>
          <w:rStyle w:val="rynqvb"/>
          <w:lang w:val="el-GR"/>
        </w:rPr>
        <w:t>Εάν έχετε δυσκολία να καταπ</w:t>
      </w:r>
      <w:r w:rsidR="001614C2">
        <w:rPr>
          <w:rStyle w:val="rynqvb"/>
          <w:lang w:val="el-GR"/>
        </w:rPr>
        <w:t>ιείτε</w:t>
      </w:r>
      <w:r w:rsidRPr="00B2477D">
        <w:rPr>
          <w:rStyle w:val="rynqvb"/>
          <w:lang w:val="el-GR"/>
        </w:rPr>
        <w:t xml:space="preserve"> </w:t>
      </w:r>
      <w:r>
        <w:rPr>
          <w:rStyle w:val="rynqvb"/>
          <w:lang w:val="el-GR"/>
        </w:rPr>
        <w:t>καψάκια μεγάλου μεγέθους</w:t>
      </w:r>
      <w:r w:rsidRPr="00B2477D">
        <w:rPr>
          <w:rStyle w:val="rynqvb"/>
          <w:lang w:val="el-GR"/>
        </w:rPr>
        <w:t xml:space="preserve"> ή ιστορικό δυσφαγίας, μπορεί να </w:t>
      </w:r>
      <w:r w:rsidR="000C3F7B">
        <w:rPr>
          <w:rStyle w:val="rynqvb"/>
          <w:lang w:val="el-GR"/>
        </w:rPr>
        <w:t>έχετε δυσκολίες στην</w:t>
      </w:r>
      <w:r w:rsidRPr="00B2477D">
        <w:rPr>
          <w:rStyle w:val="rynqvb"/>
          <w:lang w:val="el-GR"/>
        </w:rPr>
        <w:t xml:space="preserve"> κατάποση</w:t>
      </w:r>
      <w:r>
        <w:rPr>
          <w:rStyle w:val="rynqvb"/>
          <w:lang w:val="el-GR"/>
        </w:rPr>
        <w:t xml:space="preserve"> καψακίων</w:t>
      </w:r>
      <w:r w:rsidRPr="00B2477D">
        <w:rPr>
          <w:rStyle w:val="rynqvb"/>
          <w:lang w:val="el-GR"/>
        </w:rPr>
        <w:t xml:space="preserve"> </w:t>
      </w:r>
      <w:r>
        <w:rPr>
          <w:rStyle w:val="rynqvb"/>
        </w:rPr>
        <w:t>Xtandi</w:t>
      </w:r>
      <w:r w:rsidRPr="00B2477D">
        <w:rPr>
          <w:rStyle w:val="rynqvb"/>
          <w:lang w:val="el-GR"/>
        </w:rPr>
        <w:t xml:space="preserve"> </w:t>
      </w:r>
      <w:r w:rsidR="003920DF">
        <w:rPr>
          <w:rStyle w:val="rynqvb"/>
          <w:lang w:val="el-GR"/>
        </w:rPr>
        <w:t>ή</w:t>
      </w:r>
      <w:r w:rsidRPr="00B2477D">
        <w:rPr>
          <w:rStyle w:val="rynqvb"/>
          <w:lang w:val="el-GR"/>
        </w:rPr>
        <w:t xml:space="preserve"> </w:t>
      </w:r>
      <w:r>
        <w:rPr>
          <w:rStyle w:val="rynqvb"/>
          <w:lang w:val="el-GR"/>
        </w:rPr>
        <w:t xml:space="preserve">να </w:t>
      </w:r>
      <w:r w:rsidR="000C3F7B">
        <w:rPr>
          <w:rStyle w:val="rynqvb"/>
          <w:lang w:val="el-GR"/>
        </w:rPr>
        <w:t>αντιμετωπίσετε</w:t>
      </w:r>
      <w:r>
        <w:rPr>
          <w:rStyle w:val="rynqvb"/>
          <w:lang w:val="el-GR"/>
        </w:rPr>
        <w:t xml:space="preserve"> </w:t>
      </w:r>
      <w:r w:rsidRPr="00B2477D">
        <w:rPr>
          <w:rStyle w:val="rynqvb"/>
          <w:lang w:val="el-GR"/>
        </w:rPr>
        <w:t>κίνδυνο πνιγμού.</w:t>
      </w:r>
      <w:r w:rsidRPr="00B2477D">
        <w:rPr>
          <w:rStyle w:val="hwtze"/>
          <w:lang w:val="el-GR"/>
        </w:rPr>
        <w:t xml:space="preserve"> </w:t>
      </w:r>
      <w:r w:rsidRPr="00B2477D">
        <w:rPr>
          <w:rStyle w:val="rynqvb"/>
          <w:lang w:val="el-GR"/>
        </w:rPr>
        <w:t xml:space="preserve">Μια εναλλακτική λύση θα μπορούσε να είναι η λήψη δισκίων </w:t>
      </w:r>
      <w:r>
        <w:rPr>
          <w:rStyle w:val="rynqvb"/>
        </w:rPr>
        <w:t>Xtandi</w:t>
      </w:r>
      <w:r>
        <w:rPr>
          <w:rStyle w:val="rynqvb"/>
          <w:lang w:val="el-GR"/>
        </w:rPr>
        <w:t>. Συμβουλευτείτε</w:t>
      </w:r>
      <w:r w:rsidRPr="00B2477D">
        <w:rPr>
          <w:rStyle w:val="rynqvb"/>
          <w:lang w:val="el-GR"/>
        </w:rPr>
        <w:t xml:space="preserve"> το</w:t>
      </w:r>
      <w:r>
        <w:rPr>
          <w:rStyle w:val="rynqvb"/>
          <w:lang w:val="el-GR"/>
        </w:rPr>
        <w:t>ν</w:t>
      </w:r>
      <w:r w:rsidRPr="00B2477D">
        <w:rPr>
          <w:rStyle w:val="rynqvb"/>
          <w:lang w:val="el-GR"/>
        </w:rPr>
        <w:t xml:space="preserve"> γιατρό σας.</w:t>
      </w:r>
    </w:p>
    <w:p w14:paraId="268BB9AC" w14:textId="77777777" w:rsidR="00683D52" w:rsidRPr="00683D52" w:rsidRDefault="00683D52" w:rsidP="00B54E27">
      <w:pPr>
        <w:spacing w:line="240" w:lineRule="auto"/>
        <w:rPr>
          <w:szCs w:val="22"/>
          <w:lang w:val="el-GR"/>
        </w:rPr>
      </w:pPr>
    </w:p>
    <w:p w14:paraId="595EB5A1" w14:textId="77777777" w:rsidR="00B54E27" w:rsidRPr="00984E36" w:rsidRDefault="00156570" w:rsidP="00B54E27">
      <w:pPr>
        <w:spacing w:line="240" w:lineRule="auto"/>
        <w:rPr>
          <w:szCs w:val="22"/>
          <w:lang w:val="el-GR"/>
        </w:rPr>
      </w:pPr>
      <w:r w:rsidRPr="00984E36">
        <w:rPr>
          <w:szCs w:val="22"/>
          <w:lang w:val="el-GR"/>
        </w:rPr>
        <w:t>Εάν έχετε περισσότερες ερωτήσεις σχετικά με τη χρήση αυτού του φαρμάκου, ρωτήστε το</w:t>
      </w:r>
      <w:r w:rsidR="00CD2672">
        <w:rPr>
          <w:szCs w:val="22"/>
          <w:lang w:val="el-GR"/>
        </w:rPr>
        <w:t>ν</w:t>
      </w:r>
      <w:r w:rsidRPr="00984E36">
        <w:rPr>
          <w:szCs w:val="22"/>
          <w:lang w:val="el-GR"/>
        </w:rPr>
        <w:t xml:space="preserve"> γιατρό σας.</w:t>
      </w:r>
    </w:p>
    <w:p w14:paraId="216AB988" w14:textId="77777777" w:rsidR="00B54E27" w:rsidRPr="00984E36" w:rsidRDefault="00B54E27" w:rsidP="00B54E27">
      <w:pPr>
        <w:numPr>
          <w:ilvl w:val="12"/>
          <w:numId w:val="0"/>
        </w:numPr>
        <w:tabs>
          <w:tab w:val="clear" w:pos="567"/>
        </w:tabs>
        <w:spacing w:line="240" w:lineRule="auto"/>
        <w:rPr>
          <w:szCs w:val="22"/>
          <w:lang w:val="el-GR"/>
        </w:rPr>
      </w:pPr>
    </w:p>
    <w:p w14:paraId="165C5A4B" w14:textId="77777777" w:rsidR="00B54E27" w:rsidRPr="00984E36" w:rsidRDefault="00B54E27" w:rsidP="00B54E27">
      <w:pPr>
        <w:numPr>
          <w:ilvl w:val="12"/>
          <w:numId w:val="0"/>
        </w:numPr>
        <w:tabs>
          <w:tab w:val="clear" w:pos="567"/>
        </w:tabs>
        <w:spacing w:line="240" w:lineRule="auto"/>
        <w:rPr>
          <w:szCs w:val="22"/>
          <w:lang w:val="el-GR"/>
        </w:rPr>
      </w:pPr>
    </w:p>
    <w:p w14:paraId="7000B873" w14:textId="77777777" w:rsidR="00B54E27" w:rsidRPr="00984E36" w:rsidRDefault="00156570" w:rsidP="00B54E27">
      <w:pPr>
        <w:numPr>
          <w:ilvl w:val="12"/>
          <w:numId w:val="0"/>
        </w:numPr>
        <w:tabs>
          <w:tab w:val="clear" w:pos="567"/>
        </w:tabs>
        <w:spacing w:line="240" w:lineRule="auto"/>
        <w:ind w:left="567" w:right="-2" w:hanging="567"/>
        <w:rPr>
          <w:szCs w:val="22"/>
          <w:lang w:val="el-GR"/>
        </w:rPr>
      </w:pPr>
      <w:r w:rsidRPr="00984E36">
        <w:rPr>
          <w:b/>
          <w:szCs w:val="22"/>
          <w:lang w:val="el-GR"/>
        </w:rPr>
        <w:t>4.</w:t>
      </w:r>
      <w:r w:rsidRPr="00984E36">
        <w:rPr>
          <w:b/>
          <w:szCs w:val="22"/>
          <w:lang w:val="el-GR"/>
        </w:rPr>
        <w:tab/>
        <w:t>Πιθανές ανεπιθύμητες ενέργειες</w:t>
      </w:r>
    </w:p>
    <w:p w14:paraId="66B0FF5F" w14:textId="77777777" w:rsidR="00B54E27" w:rsidRPr="00984E36" w:rsidRDefault="00B54E27" w:rsidP="00B54E27">
      <w:pPr>
        <w:numPr>
          <w:ilvl w:val="12"/>
          <w:numId w:val="0"/>
        </w:numPr>
        <w:tabs>
          <w:tab w:val="clear" w:pos="567"/>
        </w:tabs>
        <w:spacing w:line="240" w:lineRule="auto"/>
        <w:rPr>
          <w:szCs w:val="22"/>
          <w:lang w:val="el-GR"/>
        </w:rPr>
      </w:pPr>
    </w:p>
    <w:p w14:paraId="2F41D96C" w14:textId="77777777" w:rsidR="00B54E27" w:rsidRPr="00984E36" w:rsidRDefault="00156570" w:rsidP="00B54E27">
      <w:pPr>
        <w:spacing w:line="240" w:lineRule="auto"/>
        <w:rPr>
          <w:szCs w:val="22"/>
          <w:lang w:val="el-GR"/>
        </w:rPr>
      </w:pPr>
      <w:r w:rsidRPr="00984E36">
        <w:rPr>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0C3ECC05" w14:textId="77777777" w:rsidR="00B54E27" w:rsidRPr="00984E36" w:rsidRDefault="00B54E27" w:rsidP="00B54E27">
      <w:pPr>
        <w:numPr>
          <w:ilvl w:val="12"/>
          <w:numId w:val="0"/>
        </w:numPr>
        <w:tabs>
          <w:tab w:val="clear" w:pos="567"/>
        </w:tabs>
        <w:spacing w:line="240" w:lineRule="auto"/>
        <w:ind w:right="-29"/>
        <w:rPr>
          <w:szCs w:val="22"/>
          <w:lang w:val="el-GR"/>
        </w:rPr>
      </w:pPr>
    </w:p>
    <w:p w14:paraId="60258FBD" w14:textId="77777777" w:rsidR="00B54E27" w:rsidRPr="00984E36" w:rsidRDefault="00156570" w:rsidP="00B54E27">
      <w:pPr>
        <w:tabs>
          <w:tab w:val="clear" w:pos="567"/>
        </w:tabs>
        <w:autoSpaceDE w:val="0"/>
        <w:autoSpaceDN w:val="0"/>
        <w:adjustRightInd w:val="0"/>
        <w:spacing w:line="240" w:lineRule="auto"/>
        <w:rPr>
          <w:b/>
          <w:szCs w:val="22"/>
          <w:lang w:val="el-GR"/>
        </w:rPr>
      </w:pPr>
      <w:r w:rsidRPr="00984E36">
        <w:rPr>
          <w:b/>
          <w:szCs w:val="22"/>
          <w:lang w:val="el-GR"/>
        </w:rPr>
        <w:t>Επιληπτικές κρίσεις</w:t>
      </w:r>
    </w:p>
    <w:p w14:paraId="1C084125"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 xml:space="preserve">Επιληπτικές κρίσεις αναφέρθηκαν σε περίπου </w:t>
      </w:r>
      <w:r w:rsidR="00637077">
        <w:rPr>
          <w:szCs w:val="22"/>
          <w:lang w:val="el-GR"/>
        </w:rPr>
        <w:t>6</w:t>
      </w:r>
      <w:r w:rsidRPr="00984E36">
        <w:rPr>
          <w:szCs w:val="22"/>
          <w:lang w:val="el-GR"/>
        </w:rPr>
        <w:t> άτομα για κάθε 1.000 άτομα που έπαιρναν Xtandi και σε λιγότερ</w:t>
      </w:r>
      <w:r w:rsidR="00A40684">
        <w:rPr>
          <w:szCs w:val="22"/>
          <w:lang w:val="el-GR"/>
        </w:rPr>
        <w:t>α</w:t>
      </w:r>
      <w:r w:rsidRPr="00984E36">
        <w:rPr>
          <w:szCs w:val="22"/>
          <w:lang w:val="el-GR"/>
        </w:rPr>
        <w:t xml:space="preserve"> από </w:t>
      </w:r>
      <w:r w:rsidR="00A40684">
        <w:rPr>
          <w:szCs w:val="22"/>
          <w:lang w:val="el-GR"/>
        </w:rPr>
        <w:t>3</w:t>
      </w:r>
      <w:r w:rsidR="00A40684" w:rsidRPr="00984E36">
        <w:rPr>
          <w:szCs w:val="22"/>
          <w:lang w:val="el-GR"/>
        </w:rPr>
        <w:t xml:space="preserve"> </w:t>
      </w:r>
      <w:r w:rsidRPr="00984E36">
        <w:rPr>
          <w:szCs w:val="22"/>
          <w:lang w:val="el-GR"/>
        </w:rPr>
        <w:t>άτομ</w:t>
      </w:r>
      <w:r w:rsidR="00A40684">
        <w:rPr>
          <w:szCs w:val="22"/>
          <w:lang w:val="el-GR"/>
        </w:rPr>
        <w:t>α</w:t>
      </w:r>
      <w:r w:rsidRPr="00984E36">
        <w:rPr>
          <w:szCs w:val="22"/>
          <w:lang w:val="el-GR"/>
        </w:rPr>
        <w:t xml:space="preserve"> για κάθε 1.000 άτομα που έπαιρναν εικονικό φάρμακο.</w:t>
      </w:r>
    </w:p>
    <w:p w14:paraId="03B7E91C" w14:textId="77777777" w:rsidR="00B54E27" w:rsidRDefault="00B54E27" w:rsidP="00B54E27">
      <w:pPr>
        <w:tabs>
          <w:tab w:val="clear" w:pos="567"/>
        </w:tabs>
        <w:autoSpaceDE w:val="0"/>
        <w:autoSpaceDN w:val="0"/>
        <w:adjustRightInd w:val="0"/>
        <w:spacing w:line="240" w:lineRule="auto"/>
        <w:rPr>
          <w:szCs w:val="22"/>
          <w:lang w:val="el-GR"/>
        </w:rPr>
      </w:pPr>
    </w:p>
    <w:p w14:paraId="41768148"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Οι επιληπτικές κρίσεις είναι πιο πιθανές, εάν πάρετε μεγαλύτερη από τη συνιστώμενη δόση αυτού του φαρμάκου, εάν παίρνετε ορισμένα άλλα φάρμακα, ή εά</w:t>
      </w:r>
      <w:r>
        <w:rPr>
          <w:szCs w:val="22"/>
          <w:lang w:val="el-GR"/>
        </w:rPr>
        <w:t>ν έχετε</w:t>
      </w:r>
      <w:r w:rsidRPr="00984E36">
        <w:rPr>
          <w:szCs w:val="22"/>
          <w:lang w:val="el-GR"/>
        </w:rPr>
        <w:t xml:space="preserve"> υψηλότερο του συνήθους κίνδυνο </w:t>
      </w:r>
      <w:r>
        <w:rPr>
          <w:szCs w:val="22"/>
          <w:lang w:val="el-GR"/>
        </w:rPr>
        <w:t xml:space="preserve">εμφάνισης </w:t>
      </w:r>
      <w:r w:rsidRPr="008E35DE">
        <w:rPr>
          <w:szCs w:val="22"/>
          <w:lang w:val="el-GR"/>
        </w:rPr>
        <w:t>επιληπτικής κρίσης</w:t>
      </w:r>
      <w:r w:rsidRPr="00984E36">
        <w:rPr>
          <w:szCs w:val="22"/>
          <w:lang w:val="el-GR"/>
        </w:rPr>
        <w:t>.</w:t>
      </w:r>
    </w:p>
    <w:p w14:paraId="7A4A8424" w14:textId="77777777" w:rsidR="00B54E27" w:rsidRPr="00984E36" w:rsidRDefault="00B54E27" w:rsidP="00B54E27">
      <w:pPr>
        <w:tabs>
          <w:tab w:val="clear" w:pos="567"/>
        </w:tabs>
        <w:autoSpaceDE w:val="0"/>
        <w:autoSpaceDN w:val="0"/>
        <w:adjustRightInd w:val="0"/>
        <w:spacing w:line="240" w:lineRule="auto"/>
        <w:rPr>
          <w:szCs w:val="22"/>
          <w:lang w:val="el-GR"/>
        </w:rPr>
      </w:pPr>
    </w:p>
    <w:p w14:paraId="17BC42E1"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b/>
          <w:szCs w:val="22"/>
          <w:lang w:val="el-GR"/>
        </w:rPr>
        <w:t>Εάν έχετε μία επιληπτική κρίση</w:t>
      </w:r>
      <w:r w:rsidRPr="00984E36">
        <w:rPr>
          <w:szCs w:val="22"/>
          <w:lang w:val="el-GR"/>
        </w:rPr>
        <w:t xml:space="preserve">, επισκεφτείτε το γιατρό σας το συντομότερο δυνατόν. </w:t>
      </w:r>
      <w:r w:rsidR="00B91257">
        <w:rPr>
          <w:szCs w:val="22"/>
          <w:lang w:val="el-GR"/>
        </w:rPr>
        <w:t xml:space="preserve">Ο γιατρός σας </w:t>
      </w:r>
      <w:r w:rsidR="00B03D49">
        <w:rPr>
          <w:szCs w:val="22"/>
          <w:lang w:val="el-GR"/>
        </w:rPr>
        <w:t>θα</w:t>
      </w:r>
      <w:r w:rsidR="00B91257">
        <w:rPr>
          <w:szCs w:val="22"/>
          <w:lang w:val="el-GR"/>
        </w:rPr>
        <w:t xml:space="preserve"> αποφασίσει εάν πρέπει να σταματήσετε να παίρνετε το </w:t>
      </w:r>
      <w:r w:rsidR="00B91257">
        <w:rPr>
          <w:szCs w:val="22"/>
          <w:lang w:val="en-US"/>
        </w:rPr>
        <w:t>Xtandi</w:t>
      </w:r>
      <w:r w:rsidRPr="00984E36">
        <w:rPr>
          <w:szCs w:val="22"/>
          <w:lang w:val="el-GR"/>
        </w:rPr>
        <w:t>.</w:t>
      </w:r>
    </w:p>
    <w:p w14:paraId="2C5E7780" w14:textId="77777777" w:rsidR="00B54E27" w:rsidRPr="008B5055" w:rsidRDefault="00B54E27" w:rsidP="00B54E27">
      <w:pPr>
        <w:widowControl w:val="0"/>
        <w:tabs>
          <w:tab w:val="clear" w:pos="567"/>
        </w:tabs>
        <w:autoSpaceDE w:val="0"/>
        <w:autoSpaceDN w:val="0"/>
        <w:adjustRightInd w:val="0"/>
        <w:spacing w:line="240" w:lineRule="auto"/>
        <w:rPr>
          <w:rFonts w:eastAsia="MS Mincho"/>
          <w:b/>
          <w:bCs/>
          <w:szCs w:val="22"/>
          <w:lang w:val="el-GR" w:eastAsia="ja-JP"/>
        </w:rPr>
      </w:pPr>
    </w:p>
    <w:p w14:paraId="3F1B2119" w14:textId="77777777" w:rsidR="00B54E27" w:rsidRDefault="00156570" w:rsidP="00B54E27">
      <w:pPr>
        <w:widowControl w:val="0"/>
        <w:tabs>
          <w:tab w:val="clear" w:pos="567"/>
        </w:tabs>
        <w:autoSpaceDE w:val="0"/>
        <w:autoSpaceDN w:val="0"/>
        <w:adjustRightInd w:val="0"/>
        <w:spacing w:line="240" w:lineRule="auto"/>
        <w:rPr>
          <w:rFonts w:eastAsia="MS Mincho"/>
          <w:b/>
          <w:bCs/>
          <w:szCs w:val="22"/>
          <w:lang w:val="el-GR" w:eastAsia="ja-JP"/>
        </w:rPr>
      </w:pPr>
      <w:r>
        <w:rPr>
          <w:rFonts w:eastAsia="MS Mincho"/>
          <w:b/>
          <w:bCs/>
          <w:szCs w:val="22"/>
          <w:lang w:val="el-GR" w:eastAsia="ja-JP"/>
        </w:rPr>
        <w:t>Σύνδρομο</w:t>
      </w:r>
      <w:r w:rsidRPr="00CF490A">
        <w:rPr>
          <w:rFonts w:eastAsia="MS Mincho"/>
          <w:b/>
          <w:bCs/>
          <w:szCs w:val="22"/>
          <w:lang w:val="el-GR" w:eastAsia="ja-JP"/>
        </w:rPr>
        <w:t xml:space="preserve"> </w:t>
      </w:r>
      <w:r>
        <w:rPr>
          <w:rFonts w:eastAsia="MS Mincho"/>
          <w:b/>
          <w:bCs/>
          <w:szCs w:val="22"/>
          <w:lang w:val="el-GR" w:eastAsia="ja-JP"/>
        </w:rPr>
        <w:t xml:space="preserve">οπίσθιας </w:t>
      </w:r>
      <w:r w:rsidRPr="00CF490A">
        <w:rPr>
          <w:rFonts w:eastAsia="MS Mincho"/>
          <w:b/>
          <w:bCs/>
          <w:szCs w:val="22"/>
          <w:lang w:val="el-GR" w:eastAsia="ja-JP"/>
        </w:rPr>
        <w:t>αναστρέψιμης εγκεφαλοπάθειας (</w:t>
      </w:r>
      <w:r>
        <w:rPr>
          <w:rFonts w:eastAsia="MS Mincho"/>
          <w:b/>
          <w:bCs/>
          <w:szCs w:val="22"/>
          <w:lang w:val="en-US" w:eastAsia="ja-JP"/>
        </w:rPr>
        <w:t>PRES</w:t>
      </w:r>
      <w:r w:rsidRPr="00DB0E8C">
        <w:rPr>
          <w:rFonts w:eastAsia="MS Mincho"/>
          <w:b/>
          <w:bCs/>
          <w:szCs w:val="22"/>
          <w:lang w:val="el-GR" w:eastAsia="ja-JP"/>
        </w:rPr>
        <w:t>)</w:t>
      </w:r>
    </w:p>
    <w:p w14:paraId="0ED18D62" w14:textId="77777777" w:rsidR="00B54E27" w:rsidRPr="00984E36" w:rsidRDefault="00156570" w:rsidP="00B54E27">
      <w:pPr>
        <w:widowControl w:val="0"/>
        <w:tabs>
          <w:tab w:val="clear" w:pos="567"/>
        </w:tabs>
        <w:autoSpaceDE w:val="0"/>
        <w:autoSpaceDN w:val="0"/>
        <w:adjustRightInd w:val="0"/>
        <w:spacing w:line="240" w:lineRule="auto"/>
        <w:rPr>
          <w:rFonts w:eastAsia="MS Mincho"/>
          <w:b/>
          <w:bCs/>
          <w:szCs w:val="22"/>
          <w:lang w:val="el-GR" w:eastAsia="ja-JP"/>
        </w:rPr>
      </w:pPr>
      <w:r>
        <w:rPr>
          <w:rFonts w:eastAsia="MS Mincho"/>
          <w:bCs/>
          <w:szCs w:val="22"/>
          <w:lang w:val="el-GR" w:eastAsia="ja-JP"/>
        </w:rPr>
        <w:t>Έχουν αναφερθεί</w:t>
      </w:r>
      <w:r w:rsidRPr="00DB0E8C">
        <w:rPr>
          <w:rFonts w:eastAsia="MS Mincho"/>
          <w:bCs/>
          <w:szCs w:val="22"/>
          <w:lang w:val="el-GR" w:eastAsia="ja-JP"/>
        </w:rPr>
        <w:t xml:space="preserve"> σπάνιες αναφορές του </w:t>
      </w:r>
      <w:r>
        <w:rPr>
          <w:rFonts w:eastAsia="MS Mincho"/>
          <w:bCs/>
          <w:szCs w:val="22"/>
          <w:lang w:val="en-US" w:eastAsia="ja-JP"/>
        </w:rPr>
        <w:t>PRES</w:t>
      </w:r>
      <w:r w:rsidRPr="00DB0E8C">
        <w:rPr>
          <w:rFonts w:eastAsia="MS Mincho"/>
          <w:bCs/>
          <w:szCs w:val="22"/>
          <w:lang w:val="el-GR" w:eastAsia="ja-JP"/>
        </w:rPr>
        <w:t xml:space="preserve"> (μπορεί να επηρεάσουν έως 1 στα 1.000 άτομα), μια σπάνια, αναστρέψιμη κατάσταση το</w:t>
      </w:r>
      <w:r>
        <w:rPr>
          <w:rFonts w:eastAsia="MS Mincho"/>
          <w:bCs/>
          <w:szCs w:val="22"/>
          <w:lang w:val="el-GR" w:eastAsia="ja-JP"/>
        </w:rPr>
        <w:t>υ</w:t>
      </w:r>
      <w:r w:rsidRPr="00DB0E8C">
        <w:rPr>
          <w:rFonts w:eastAsia="MS Mincho"/>
          <w:bCs/>
          <w:szCs w:val="22"/>
          <w:lang w:val="el-GR" w:eastAsia="ja-JP"/>
        </w:rPr>
        <w:t xml:space="preserve"> εγκ</w:t>
      </w:r>
      <w:r>
        <w:rPr>
          <w:rFonts w:eastAsia="MS Mincho"/>
          <w:bCs/>
          <w:szCs w:val="22"/>
          <w:lang w:val="el-GR" w:eastAsia="ja-JP"/>
        </w:rPr>
        <w:t>ε</w:t>
      </w:r>
      <w:r w:rsidRPr="00DB0E8C">
        <w:rPr>
          <w:rFonts w:eastAsia="MS Mincho"/>
          <w:bCs/>
          <w:szCs w:val="22"/>
          <w:lang w:val="el-GR" w:eastAsia="ja-JP"/>
        </w:rPr>
        <w:t>φ</w:t>
      </w:r>
      <w:r>
        <w:rPr>
          <w:rFonts w:eastAsia="MS Mincho"/>
          <w:bCs/>
          <w:szCs w:val="22"/>
          <w:lang w:val="el-GR" w:eastAsia="ja-JP"/>
        </w:rPr>
        <w:t>ά</w:t>
      </w:r>
      <w:r w:rsidRPr="00DB0E8C">
        <w:rPr>
          <w:rFonts w:eastAsia="MS Mincho"/>
          <w:bCs/>
          <w:szCs w:val="22"/>
          <w:lang w:val="el-GR" w:eastAsia="ja-JP"/>
        </w:rPr>
        <w:t>λο</w:t>
      </w:r>
      <w:r>
        <w:rPr>
          <w:rFonts w:eastAsia="MS Mincho"/>
          <w:bCs/>
          <w:szCs w:val="22"/>
          <w:lang w:val="el-GR" w:eastAsia="ja-JP"/>
        </w:rPr>
        <w:t>υ</w:t>
      </w:r>
      <w:r w:rsidRPr="00DB0E8C">
        <w:rPr>
          <w:rFonts w:eastAsia="MS Mincho"/>
          <w:bCs/>
          <w:szCs w:val="22"/>
          <w:lang w:val="el-GR" w:eastAsia="ja-JP"/>
        </w:rPr>
        <w:t>, σε ασθενείς που έλαβαν θεραπεία με X</w:t>
      </w:r>
      <w:r w:rsidR="00404D73">
        <w:rPr>
          <w:rFonts w:eastAsia="MS Mincho"/>
          <w:bCs/>
          <w:szCs w:val="22"/>
          <w:lang w:val="en-US" w:eastAsia="ja-JP"/>
        </w:rPr>
        <w:t>tandi</w:t>
      </w:r>
      <w:r w:rsidRPr="00DB0E8C">
        <w:rPr>
          <w:rFonts w:eastAsia="MS Mincho"/>
          <w:bCs/>
          <w:szCs w:val="22"/>
          <w:lang w:val="el-GR" w:eastAsia="ja-JP"/>
        </w:rPr>
        <w:t xml:space="preserve">. Αν έχετε </w:t>
      </w:r>
      <w:r>
        <w:rPr>
          <w:rFonts w:eastAsia="MS Mincho"/>
          <w:bCs/>
          <w:szCs w:val="22"/>
          <w:lang w:val="el-GR" w:eastAsia="ja-JP"/>
        </w:rPr>
        <w:t>σπασμούς,</w:t>
      </w:r>
      <w:r w:rsidRPr="00DB0E8C">
        <w:rPr>
          <w:rFonts w:eastAsia="MS Mincho"/>
          <w:bCs/>
          <w:szCs w:val="22"/>
          <w:lang w:val="el-GR" w:eastAsia="ja-JP"/>
        </w:rPr>
        <w:t xml:space="preserve"> επιδείνωση πονοκ</w:t>
      </w:r>
      <w:r>
        <w:rPr>
          <w:rFonts w:eastAsia="MS Mincho"/>
          <w:bCs/>
          <w:szCs w:val="22"/>
          <w:lang w:val="el-GR" w:eastAsia="ja-JP"/>
        </w:rPr>
        <w:t>ε</w:t>
      </w:r>
      <w:r w:rsidRPr="00DB0E8C">
        <w:rPr>
          <w:rFonts w:eastAsia="MS Mincho"/>
          <w:bCs/>
          <w:szCs w:val="22"/>
          <w:lang w:val="el-GR" w:eastAsia="ja-JP"/>
        </w:rPr>
        <w:t>φ</w:t>
      </w:r>
      <w:r>
        <w:rPr>
          <w:rFonts w:eastAsia="MS Mincho"/>
          <w:bCs/>
          <w:szCs w:val="22"/>
          <w:lang w:val="el-GR" w:eastAsia="ja-JP"/>
        </w:rPr>
        <w:t>ά</w:t>
      </w:r>
      <w:r w:rsidRPr="00DB0E8C">
        <w:rPr>
          <w:rFonts w:eastAsia="MS Mincho"/>
          <w:bCs/>
          <w:szCs w:val="22"/>
          <w:lang w:val="el-GR" w:eastAsia="ja-JP"/>
        </w:rPr>
        <w:t>λο</w:t>
      </w:r>
      <w:r>
        <w:rPr>
          <w:rFonts w:eastAsia="MS Mincho"/>
          <w:bCs/>
          <w:szCs w:val="22"/>
          <w:lang w:val="el-GR" w:eastAsia="ja-JP"/>
        </w:rPr>
        <w:t>υ</w:t>
      </w:r>
      <w:r w:rsidRPr="00DB0E8C">
        <w:rPr>
          <w:rFonts w:eastAsia="MS Mincho"/>
          <w:bCs/>
          <w:szCs w:val="22"/>
          <w:lang w:val="el-GR" w:eastAsia="ja-JP"/>
        </w:rPr>
        <w:t>, σύγχυση, τύφλωση ή άλλα προβλήματα όρασης, επικοινωνήστε με το</w:t>
      </w:r>
      <w:r w:rsidR="00CD2672">
        <w:rPr>
          <w:rFonts w:eastAsia="MS Mincho"/>
          <w:bCs/>
          <w:szCs w:val="22"/>
          <w:lang w:val="el-GR" w:eastAsia="ja-JP"/>
        </w:rPr>
        <w:t>ν</w:t>
      </w:r>
      <w:r w:rsidRPr="00DB0E8C">
        <w:rPr>
          <w:rFonts w:eastAsia="MS Mincho"/>
          <w:bCs/>
          <w:szCs w:val="22"/>
          <w:lang w:val="el-GR" w:eastAsia="ja-JP"/>
        </w:rPr>
        <w:t xml:space="preserve"> γιατρό σας το συντομότερο δυνατό.</w:t>
      </w:r>
    </w:p>
    <w:p w14:paraId="18299F27" w14:textId="77777777" w:rsidR="00B54E27" w:rsidRDefault="00B54E27" w:rsidP="00B54E27">
      <w:pPr>
        <w:tabs>
          <w:tab w:val="clear" w:pos="567"/>
        </w:tabs>
        <w:autoSpaceDE w:val="0"/>
        <w:autoSpaceDN w:val="0"/>
        <w:adjustRightInd w:val="0"/>
        <w:spacing w:line="240" w:lineRule="auto"/>
        <w:rPr>
          <w:szCs w:val="22"/>
          <w:lang w:val="el-GR"/>
        </w:rPr>
      </w:pPr>
    </w:p>
    <w:p w14:paraId="0FCB57A3"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szCs w:val="22"/>
          <w:lang w:val="el-GR"/>
        </w:rPr>
        <w:t>Άλλες πιθανές ανεπιθύμητες ενέργειες περιλαμβάνουν:</w:t>
      </w:r>
    </w:p>
    <w:p w14:paraId="06EDD219" w14:textId="77777777" w:rsidR="00B54E27" w:rsidRPr="00984E36" w:rsidRDefault="00B54E27" w:rsidP="00B54E27">
      <w:pPr>
        <w:tabs>
          <w:tab w:val="clear" w:pos="567"/>
        </w:tabs>
        <w:autoSpaceDE w:val="0"/>
        <w:autoSpaceDN w:val="0"/>
        <w:adjustRightInd w:val="0"/>
        <w:spacing w:line="240" w:lineRule="auto"/>
        <w:rPr>
          <w:szCs w:val="22"/>
          <w:lang w:val="el-GR"/>
        </w:rPr>
      </w:pPr>
    </w:p>
    <w:p w14:paraId="6CA1C04D"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b/>
          <w:szCs w:val="22"/>
          <w:lang w:val="el-GR"/>
        </w:rPr>
        <w:t xml:space="preserve">Πολύ συχνές </w:t>
      </w:r>
      <w:r w:rsidRPr="00984E36">
        <w:rPr>
          <w:szCs w:val="22"/>
          <w:lang w:val="el-GR"/>
        </w:rPr>
        <w:t>(μπορεί να επηρεάσει περισσότερους από 1 στα 10 άτομα)</w:t>
      </w:r>
    </w:p>
    <w:p w14:paraId="145B4528" w14:textId="77777777" w:rsidR="00B54E27" w:rsidRPr="00984E36" w:rsidRDefault="00156570" w:rsidP="00B54E27">
      <w:pPr>
        <w:tabs>
          <w:tab w:val="clear" w:pos="567"/>
        </w:tabs>
        <w:autoSpaceDE w:val="0"/>
        <w:autoSpaceDN w:val="0"/>
        <w:adjustRightInd w:val="0"/>
        <w:spacing w:line="240" w:lineRule="auto"/>
        <w:ind w:left="567"/>
        <w:rPr>
          <w:szCs w:val="22"/>
          <w:lang w:val="el-GR"/>
        </w:rPr>
      </w:pPr>
      <w:r w:rsidRPr="00984E36">
        <w:rPr>
          <w:szCs w:val="22"/>
          <w:lang w:val="el-GR"/>
        </w:rPr>
        <w:t xml:space="preserve">Κούραση, </w:t>
      </w:r>
      <w:r w:rsidR="00914CC1">
        <w:rPr>
          <w:szCs w:val="22"/>
          <w:lang w:val="el-GR"/>
        </w:rPr>
        <w:t>πτώσ</w:t>
      </w:r>
      <w:r w:rsidR="00063F32">
        <w:rPr>
          <w:szCs w:val="22"/>
          <w:lang w:val="el-GR"/>
        </w:rPr>
        <w:t>η</w:t>
      </w:r>
      <w:r w:rsidR="00914CC1">
        <w:rPr>
          <w:szCs w:val="22"/>
          <w:lang w:val="el-GR"/>
        </w:rPr>
        <w:t xml:space="preserve">, </w:t>
      </w:r>
      <w:r w:rsidR="00404D73">
        <w:rPr>
          <w:szCs w:val="22"/>
          <w:lang w:val="el-GR"/>
        </w:rPr>
        <w:t>σπ</w:t>
      </w:r>
      <w:r w:rsidR="00B87289">
        <w:rPr>
          <w:szCs w:val="22"/>
          <w:lang w:val="el-GR"/>
        </w:rPr>
        <w:t xml:space="preserve">ασμένα </w:t>
      </w:r>
      <w:r w:rsidR="006E02E3">
        <w:rPr>
          <w:szCs w:val="22"/>
          <w:lang w:val="el-GR"/>
        </w:rPr>
        <w:t>οστά</w:t>
      </w:r>
      <w:r w:rsidRPr="00984E36">
        <w:rPr>
          <w:szCs w:val="22"/>
          <w:lang w:val="el-GR"/>
        </w:rPr>
        <w:t xml:space="preserve">, </w:t>
      </w:r>
      <w:r>
        <w:rPr>
          <w:szCs w:val="22"/>
          <w:lang w:val="el-GR"/>
        </w:rPr>
        <w:t>ε</w:t>
      </w:r>
      <w:r w:rsidRPr="00984E36">
        <w:rPr>
          <w:szCs w:val="22"/>
          <w:lang w:val="el-GR"/>
        </w:rPr>
        <w:t xml:space="preserve">ξάψεις, </w:t>
      </w:r>
      <w:r>
        <w:rPr>
          <w:szCs w:val="22"/>
          <w:lang w:val="el-GR"/>
        </w:rPr>
        <w:t>υ</w:t>
      </w:r>
      <w:r w:rsidRPr="00984E36">
        <w:rPr>
          <w:szCs w:val="22"/>
          <w:lang w:val="el-GR"/>
        </w:rPr>
        <w:t>ψηλή αρτηριακή πίεση</w:t>
      </w:r>
    </w:p>
    <w:p w14:paraId="0C78DAB0" w14:textId="77777777" w:rsidR="00B54E27" w:rsidRDefault="00B54E27" w:rsidP="00B54E27">
      <w:pPr>
        <w:tabs>
          <w:tab w:val="clear" w:pos="567"/>
        </w:tabs>
        <w:autoSpaceDE w:val="0"/>
        <w:autoSpaceDN w:val="0"/>
        <w:adjustRightInd w:val="0"/>
        <w:spacing w:line="240" w:lineRule="auto"/>
        <w:rPr>
          <w:b/>
          <w:szCs w:val="22"/>
          <w:lang w:val="el-GR"/>
        </w:rPr>
      </w:pPr>
    </w:p>
    <w:p w14:paraId="136A4C89" w14:textId="77777777" w:rsidR="00B54E27" w:rsidRPr="00984E36" w:rsidRDefault="00156570" w:rsidP="00B54E27">
      <w:pPr>
        <w:tabs>
          <w:tab w:val="clear" w:pos="567"/>
        </w:tabs>
        <w:autoSpaceDE w:val="0"/>
        <w:autoSpaceDN w:val="0"/>
        <w:adjustRightInd w:val="0"/>
        <w:spacing w:line="240" w:lineRule="auto"/>
        <w:rPr>
          <w:b/>
          <w:szCs w:val="22"/>
          <w:lang w:val="el-GR"/>
        </w:rPr>
      </w:pPr>
      <w:r w:rsidRPr="00984E36">
        <w:rPr>
          <w:b/>
          <w:szCs w:val="22"/>
          <w:lang w:val="el-GR"/>
        </w:rPr>
        <w:t xml:space="preserve">Συχνές </w:t>
      </w:r>
      <w:r w:rsidRPr="00984E36">
        <w:rPr>
          <w:szCs w:val="22"/>
          <w:lang w:val="el-GR"/>
        </w:rPr>
        <w:t>(μπορεί να επηρεάσει έως 1 στα 10 άτομα)</w:t>
      </w:r>
    </w:p>
    <w:p w14:paraId="7006D8E4" w14:textId="77777777" w:rsidR="00B54E27" w:rsidRPr="00984E36" w:rsidRDefault="00156570" w:rsidP="00B54E27">
      <w:pPr>
        <w:tabs>
          <w:tab w:val="clear" w:pos="567"/>
        </w:tabs>
        <w:autoSpaceDE w:val="0"/>
        <w:autoSpaceDN w:val="0"/>
        <w:adjustRightInd w:val="0"/>
        <w:spacing w:line="240" w:lineRule="auto"/>
        <w:ind w:left="567"/>
        <w:rPr>
          <w:szCs w:val="22"/>
          <w:lang w:val="el-GR"/>
        </w:rPr>
      </w:pPr>
      <w:r>
        <w:rPr>
          <w:szCs w:val="22"/>
          <w:lang w:val="el-GR"/>
        </w:rPr>
        <w:t>Πονοκέφαλος, α</w:t>
      </w:r>
      <w:r w:rsidRPr="00984E36">
        <w:rPr>
          <w:szCs w:val="22"/>
          <w:lang w:val="el-GR"/>
        </w:rPr>
        <w:t xml:space="preserve">ίσθημα ανησυχίας, </w:t>
      </w:r>
      <w:r>
        <w:rPr>
          <w:szCs w:val="22"/>
          <w:lang w:val="el-GR"/>
        </w:rPr>
        <w:t>ξ</w:t>
      </w:r>
      <w:r w:rsidRPr="00984E36">
        <w:rPr>
          <w:szCs w:val="22"/>
          <w:lang w:val="el-GR"/>
        </w:rPr>
        <w:t xml:space="preserve">ηροδερμία, </w:t>
      </w:r>
      <w:r>
        <w:rPr>
          <w:szCs w:val="22"/>
          <w:lang w:val="el-GR"/>
        </w:rPr>
        <w:t>κ</w:t>
      </w:r>
      <w:r w:rsidRPr="00984E36">
        <w:rPr>
          <w:szCs w:val="22"/>
          <w:lang w:val="el-GR"/>
        </w:rPr>
        <w:t xml:space="preserve">νησμός, </w:t>
      </w:r>
      <w:r>
        <w:rPr>
          <w:szCs w:val="22"/>
          <w:lang w:val="el-GR"/>
        </w:rPr>
        <w:t>δ</w:t>
      </w:r>
      <w:r w:rsidRPr="00984E36">
        <w:rPr>
          <w:szCs w:val="22"/>
          <w:lang w:val="el-GR"/>
        </w:rPr>
        <w:t xml:space="preserve">υσκολία στην απομνημόνευση, </w:t>
      </w:r>
      <w:r w:rsidRPr="00B87289">
        <w:rPr>
          <w:szCs w:val="22"/>
          <w:lang w:val="el-GR"/>
        </w:rPr>
        <w:t>απόφραξη αρτηριών στην καρδιά (ισχαιμική καρδιοπάθεια),</w:t>
      </w:r>
      <w:r>
        <w:rPr>
          <w:szCs w:val="22"/>
          <w:lang w:val="el-GR"/>
        </w:rPr>
        <w:t xml:space="preserve"> μ</w:t>
      </w:r>
      <w:r w:rsidRPr="00984E36">
        <w:rPr>
          <w:szCs w:val="22"/>
          <w:lang w:val="el-GR"/>
        </w:rPr>
        <w:t xml:space="preserve">εγέθυνση των μαστών στους άνδρες (γυναικομαστία), </w:t>
      </w:r>
      <w:r w:rsidR="00E51362">
        <w:rPr>
          <w:rFonts w:eastAsia="SimSun"/>
          <w:szCs w:val="22"/>
          <w:lang w:val="el-GR" w:eastAsia="ja-JP"/>
        </w:rPr>
        <w:t>άλγος θηλής μαστού</w:t>
      </w:r>
      <w:r w:rsidR="00116250">
        <w:rPr>
          <w:rFonts w:eastAsia="SimSun"/>
          <w:szCs w:val="22"/>
          <w:lang w:val="el-GR" w:eastAsia="ja-JP"/>
        </w:rPr>
        <w:t xml:space="preserve">, ευαισθησία </w:t>
      </w:r>
      <w:r w:rsidR="00E51362">
        <w:rPr>
          <w:rFonts w:eastAsia="SimSun"/>
          <w:szCs w:val="22"/>
          <w:lang w:val="el-GR" w:eastAsia="ja-JP"/>
        </w:rPr>
        <w:t xml:space="preserve">του </w:t>
      </w:r>
      <w:r w:rsidR="00116250">
        <w:rPr>
          <w:rFonts w:eastAsia="SimSun"/>
          <w:szCs w:val="22"/>
          <w:lang w:val="el-GR" w:eastAsia="ja-JP"/>
        </w:rPr>
        <w:t xml:space="preserve">μαστού, </w:t>
      </w:r>
      <w:r>
        <w:rPr>
          <w:szCs w:val="22"/>
          <w:lang w:val="el-GR"/>
        </w:rPr>
        <w:t>σ</w:t>
      </w:r>
      <w:r w:rsidRPr="00984E36">
        <w:rPr>
          <w:szCs w:val="22"/>
          <w:lang w:val="el-GR"/>
        </w:rPr>
        <w:t xml:space="preserve">ύμπτωμα συνδρόμου ανήσυχων </w:t>
      </w:r>
      <w:r w:rsidRPr="000B589A">
        <w:rPr>
          <w:szCs w:val="22"/>
          <w:lang w:val="el-GR"/>
        </w:rPr>
        <w:t>ποδ</w:t>
      </w:r>
      <w:r w:rsidR="000B589A">
        <w:rPr>
          <w:szCs w:val="22"/>
          <w:lang w:val="el-GR"/>
        </w:rPr>
        <w:t>ι</w:t>
      </w:r>
      <w:r w:rsidRPr="000B589A">
        <w:rPr>
          <w:szCs w:val="22"/>
          <w:lang w:val="el-GR"/>
        </w:rPr>
        <w:t>ών</w:t>
      </w:r>
      <w:r w:rsidRPr="00984E36">
        <w:rPr>
          <w:szCs w:val="22"/>
          <w:lang w:val="el-GR"/>
        </w:rPr>
        <w:t xml:space="preserve"> (μια ανεξέλεγκτη ανάγκη κίνησης μέρους του σώματος, συνήθως του ποδιού), </w:t>
      </w:r>
      <w:r>
        <w:rPr>
          <w:szCs w:val="22"/>
          <w:lang w:val="el-GR"/>
        </w:rPr>
        <w:t>ε</w:t>
      </w:r>
      <w:r w:rsidRPr="00984E36">
        <w:rPr>
          <w:szCs w:val="22"/>
          <w:lang w:val="el-GR"/>
        </w:rPr>
        <w:t xml:space="preserve">λαττωμένη συγκέντρωση, </w:t>
      </w:r>
      <w:r>
        <w:rPr>
          <w:szCs w:val="22"/>
          <w:lang w:val="el-GR"/>
        </w:rPr>
        <w:t>ε</w:t>
      </w:r>
      <w:r w:rsidRPr="00984E36">
        <w:rPr>
          <w:szCs w:val="22"/>
          <w:lang w:val="el-GR"/>
        </w:rPr>
        <w:t>πηρεασμένη μνήμη</w:t>
      </w:r>
      <w:r w:rsidR="00154DBD">
        <w:rPr>
          <w:szCs w:val="22"/>
          <w:lang w:val="el-GR"/>
        </w:rPr>
        <w:t>, αλλαγή στη γεύση</w:t>
      </w:r>
      <w:r w:rsidR="00637077">
        <w:rPr>
          <w:szCs w:val="22"/>
          <w:lang w:val="el-GR"/>
        </w:rPr>
        <w:t>, δ</w:t>
      </w:r>
      <w:r w:rsidR="00637077" w:rsidRPr="00984E36">
        <w:rPr>
          <w:szCs w:val="22"/>
          <w:lang w:val="el-GR"/>
        </w:rPr>
        <w:t>υσκολία στην ικανότητα να σκέφτεστε καθαρά</w:t>
      </w:r>
    </w:p>
    <w:p w14:paraId="51BB9AB6" w14:textId="77777777" w:rsidR="00B54E27" w:rsidRPr="00984E36" w:rsidRDefault="00B54E27" w:rsidP="00B54E27">
      <w:pPr>
        <w:tabs>
          <w:tab w:val="clear" w:pos="567"/>
        </w:tabs>
        <w:autoSpaceDE w:val="0"/>
        <w:autoSpaceDN w:val="0"/>
        <w:adjustRightInd w:val="0"/>
        <w:spacing w:line="240" w:lineRule="auto"/>
        <w:rPr>
          <w:szCs w:val="22"/>
          <w:lang w:val="el-GR"/>
        </w:rPr>
      </w:pPr>
    </w:p>
    <w:p w14:paraId="252B29EF" w14:textId="77777777" w:rsidR="00B54E27" w:rsidRPr="00984E36" w:rsidRDefault="00156570" w:rsidP="00B54E27">
      <w:pPr>
        <w:tabs>
          <w:tab w:val="clear" w:pos="567"/>
        </w:tabs>
        <w:autoSpaceDE w:val="0"/>
        <w:autoSpaceDN w:val="0"/>
        <w:adjustRightInd w:val="0"/>
        <w:spacing w:line="240" w:lineRule="auto"/>
        <w:rPr>
          <w:szCs w:val="22"/>
          <w:lang w:val="el-GR"/>
        </w:rPr>
      </w:pPr>
      <w:r w:rsidRPr="00984E36">
        <w:rPr>
          <w:b/>
          <w:szCs w:val="22"/>
          <w:lang w:val="el-GR"/>
        </w:rPr>
        <w:t>Όχι συχνές</w:t>
      </w:r>
      <w:r w:rsidRPr="00984E36">
        <w:rPr>
          <w:szCs w:val="22"/>
          <w:lang w:val="el-GR"/>
        </w:rPr>
        <w:t xml:space="preserve"> (μπορεί να επηρεάσει έως 1 στα 100 άτομα)</w:t>
      </w:r>
    </w:p>
    <w:p w14:paraId="03F48C4C" w14:textId="77777777" w:rsidR="00B54E27" w:rsidRPr="000F2A69" w:rsidRDefault="00156570" w:rsidP="00B54E27">
      <w:pPr>
        <w:tabs>
          <w:tab w:val="clear" w:pos="567"/>
        </w:tabs>
        <w:autoSpaceDE w:val="0"/>
        <w:autoSpaceDN w:val="0"/>
        <w:adjustRightInd w:val="0"/>
        <w:spacing w:line="240" w:lineRule="auto"/>
        <w:ind w:left="567"/>
        <w:rPr>
          <w:szCs w:val="22"/>
          <w:lang w:val="el-GR"/>
        </w:rPr>
      </w:pPr>
      <w:r w:rsidRPr="00984E36">
        <w:rPr>
          <w:szCs w:val="22"/>
          <w:lang w:val="el-GR"/>
        </w:rPr>
        <w:t xml:space="preserve">Ψευδαισθήσεις, </w:t>
      </w:r>
      <w:r>
        <w:rPr>
          <w:szCs w:val="22"/>
          <w:lang w:val="el-GR"/>
        </w:rPr>
        <w:t>χ</w:t>
      </w:r>
      <w:r w:rsidRPr="00984E36">
        <w:rPr>
          <w:szCs w:val="22"/>
          <w:lang w:val="el-GR"/>
        </w:rPr>
        <w:t>αμηλός αριθμός λευκοκυττάρων</w:t>
      </w:r>
      <w:r w:rsidR="000F2A69" w:rsidRPr="00273878">
        <w:rPr>
          <w:szCs w:val="22"/>
          <w:lang w:val="el-GR"/>
        </w:rPr>
        <w:t>,</w:t>
      </w:r>
      <w:r w:rsidR="000F2A69" w:rsidRPr="000F2A69">
        <w:rPr>
          <w:szCs w:val="22"/>
          <w:lang w:val="el-GR"/>
        </w:rPr>
        <w:t xml:space="preserve"> αυξημένα επίπεδα ηπατικών ενζύμων στην εξέταση αίματος (σημείο ηπατικών προβλημάτων)</w:t>
      </w:r>
    </w:p>
    <w:p w14:paraId="57B6E440" w14:textId="77777777" w:rsidR="00B54E27" w:rsidRPr="00984E36" w:rsidRDefault="00B54E27" w:rsidP="00B54E27">
      <w:pPr>
        <w:tabs>
          <w:tab w:val="clear" w:pos="567"/>
        </w:tabs>
        <w:autoSpaceDE w:val="0"/>
        <w:autoSpaceDN w:val="0"/>
        <w:adjustRightInd w:val="0"/>
        <w:spacing w:line="240" w:lineRule="auto"/>
        <w:rPr>
          <w:szCs w:val="22"/>
          <w:lang w:val="el-GR"/>
        </w:rPr>
      </w:pPr>
    </w:p>
    <w:p w14:paraId="1E5F3E46" w14:textId="324D0899" w:rsidR="00B54E27" w:rsidRPr="00984E36" w:rsidRDefault="00F94D9D" w:rsidP="00B54E27">
      <w:pPr>
        <w:tabs>
          <w:tab w:val="clear" w:pos="567"/>
        </w:tabs>
        <w:autoSpaceDE w:val="0"/>
        <w:autoSpaceDN w:val="0"/>
        <w:adjustRightInd w:val="0"/>
        <w:spacing w:line="240" w:lineRule="auto"/>
        <w:rPr>
          <w:b/>
          <w:szCs w:val="22"/>
          <w:lang w:val="el-GR"/>
        </w:rPr>
      </w:pPr>
      <w:r>
        <w:rPr>
          <w:b/>
          <w:szCs w:val="22"/>
          <w:lang w:val="el-GR"/>
        </w:rPr>
        <w:t>Μη γνωστής συχνότητας</w:t>
      </w:r>
      <w:r w:rsidR="00156570" w:rsidRPr="00984E36">
        <w:rPr>
          <w:szCs w:val="22"/>
          <w:lang w:val="el-GR"/>
        </w:rPr>
        <w:t>(η συχνότητα δεν μπορεί να εκτιμηθεί με βάση τα διαθέσιμα δεδομένα)</w:t>
      </w:r>
    </w:p>
    <w:p w14:paraId="46E4C0CC" w14:textId="77777777" w:rsidR="00B54E27" w:rsidRPr="00C6574B" w:rsidRDefault="00156570" w:rsidP="00137E4F">
      <w:pPr>
        <w:tabs>
          <w:tab w:val="clear" w:pos="567"/>
        </w:tabs>
        <w:autoSpaceDE w:val="0"/>
        <w:autoSpaceDN w:val="0"/>
        <w:adjustRightInd w:val="0"/>
        <w:spacing w:line="240" w:lineRule="auto"/>
        <w:ind w:left="567"/>
        <w:rPr>
          <w:szCs w:val="22"/>
          <w:lang w:val="el-GR"/>
        </w:rPr>
      </w:pPr>
      <w:r w:rsidRPr="00984E36">
        <w:rPr>
          <w:szCs w:val="22"/>
          <w:lang w:val="el-GR"/>
        </w:rPr>
        <w:t xml:space="preserve">Μυαλγία, </w:t>
      </w:r>
      <w:r>
        <w:rPr>
          <w:szCs w:val="22"/>
          <w:lang w:val="el-GR"/>
        </w:rPr>
        <w:t>μ</w:t>
      </w:r>
      <w:r w:rsidRPr="00984E36">
        <w:rPr>
          <w:szCs w:val="22"/>
          <w:lang w:val="el-GR"/>
        </w:rPr>
        <w:t xml:space="preserve">υϊκοί σπασμοί, </w:t>
      </w:r>
      <w:r>
        <w:rPr>
          <w:szCs w:val="22"/>
          <w:lang w:val="el-GR"/>
        </w:rPr>
        <w:t>μ</w:t>
      </w:r>
      <w:r w:rsidRPr="00984E36">
        <w:rPr>
          <w:szCs w:val="22"/>
          <w:lang w:val="el-GR"/>
        </w:rPr>
        <w:t xml:space="preserve">υϊκή αδυναμία, </w:t>
      </w:r>
      <w:r>
        <w:rPr>
          <w:szCs w:val="22"/>
          <w:lang w:val="el-GR"/>
        </w:rPr>
        <w:t>ο</w:t>
      </w:r>
      <w:r w:rsidRPr="00984E36">
        <w:rPr>
          <w:szCs w:val="22"/>
          <w:lang w:val="el-GR"/>
        </w:rPr>
        <w:t>σφυαλγία</w:t>
      </w:r>
      <w:r w:rsidRPr="00A47CF7">
        <w:rPr>
          <w:szCs w:val="22"/>
          <w:lang w:val="el-GR"/>
        </w:rPr>
        <w:t xml:space="preserve">, </w:t>
      </w:r>
      <w:r>
        <w:rPr>
          <w:szCs w:val="22"/>
          <w:lang w:val="el-GR"/>
        </w:rPr>
        <w:t>μ</w:t>
      </w:r>
      <w:r w:rsidRPr="00A47CF7">
        <w:rPr>
          <w:szCs w:val="22"/>
          <w:lang w:val="el-GR"/>
        </w:rPr>
        <w:t>εταβολές στο ηλεκτροκαρδιογράφημα (παράταση του διαστήματος QT)</w:t>
      </w:r>
      <w:r w:rsidRPr="00C6574B">
        <w:rPr>
          <w:szCs w:val="22"/>
          <w:lang w:val="el-GR"/>
        </w:rPr>
        <w:t xml:space="preserve">, </w:t>
      </w:r>
      <w:r w:rsidR="00C474D2" w:rsidRPr="00B2477D">
        <w:rPr>
          <w:rStyle w:val="rynqvb"/>
          <w:lang w:val="el-GR"/>
        </w:rPr>
        <w:t>δυσκολία στην κατάποση αυτού του φαρμάκου συμπεριλαμβανομένου του πνιγμού</w:t>
      </w:r>
      <w:r w:rsidR="00C474D2">
        <w:rPr>
          <w:rStyle w:val="rynqvb"/>
          <w:lang w:val="el-GR"/>
        </w:rPr>
        <w:t xml:space="preserve">, </w:t>
      </w:r>
      <w:r w:rsidRPr="003A230F">
        <w:rPr>
          <w:szCs w:val="22"/>
          <w:lang w:val="el-GR"/>
        </w:rPr>
        <w:t>στομαχικές διαταρα</w:t>
      </w:r>
      <w:r>
        <w:rPr>
          <w:szCs w:val="22"/>
          <w:lang w:val="el-GR"/>
        </w:rPr>
        <w:t>χές</w:t>
      </w:r>
      <w:r w:rsidRPr="0016272F">
        <w:rPr>
          <w:szCs w:val="22"/>
          <w:lang w:val="el-GR"/>
        </w:rPr>
        <w:t xml:space="preserve"> </w:t>
      </w:r>
      <w:r>
        <w:rPr>
          <w:szCs w:val="22"/>
          <w:lang w:val="el-GR"/>
        </w:rPr>
        <w:t>συμπεριλαμβανομένων συμπτωμάτων</w:t>
      </w:r>
      <w:r w:rsidRPr="003A230F">
        <w:rPr>
          <w:szCs w:val="22"/>
          <w:lang w:val="el-GR"/>
        </w:rPr>
        <w:t xml:space="preserve"> </w:t>
      </w:r>
      <w:r>
        <w:rPr>
          <w:szCs w:val="22"/>
          <w:lang w:val="el-GR"/>
        </w:rPr>
        <w:t xml:space="preserve">όπως αίσθημα </w:t>
      </w:r>
      <w:r w:rsidRPr="003A230F">
        <w:rPr>
          <w:szCs w:val="22"/>
          <w:lang w:val="el-GR"/>
        </w:rPr>
        <w:t xml:space="preserve">αδιαθεσίας (ναυτία), </w:t>
      </w:r>
      <w:r w:rsidR="004514F0" w:rsidRPr="00A85ACE">
        <w:rPr>
          <w:szCs w:val="22"/>
          <w:lang w:val="el-GR"/>
        </w:rPr>
        <w:t xml:space="preserve">δερματική αντίδραση που προκαλεί ερυθρές κηλίδες ή πλάκες στο </w:t>
      </w:r>
      <w:r w:rsidR="004514F0" w:rsidRPr="00A85ACE">
        <w:rPr>
          <w:szCs w:val="22"/>
          <w:lang w:val="el-GR"/>
        </w:rPr>
        <w:lastRenderedPageBreak/>
        <w:t>δέρμα οι οποίες μπορεί να</w:t>
      </w:r>
      <w:r w:rsidR="004514F0">
        <w:rPr>
          <w:szCs w:val="22"/>
          <w:lang w:val="el-GR"/>
        </w:rPr>
        <w:t xml:space="preserve"> </w:t>
      </w:r>
      <w:r w:rsidR="004514F0" w:rsidRPr="00A85ACE">
        <w:rPr>
          <w:szCs w:val="22"/>
          <w:lang w:val="el-GR"/>
        </w:rPr>
        <w:t>μοιάζουν σαν «στόχοι» (ομόκεντροι κύκλοι) με κέντρο χρώματος σκούρου ερυθρού, το οποίο περιβάλλεται από ερυθροϊώδεις δακτυλίους (πολύμορφο ερύθημα)</w:t>
      </w:r>
      <w:r w:rsidR="004514F0">
        <w:rPr>
          <w:szCs w:val="22"/>
          <w:lang w:val="el-GR"/>
        </w:rPr>
        <w:t>,</w:t>
      </w:r>
      <w:r w:rsidR="000F2A69" w:rsidRPr="000F2A69">
        <w:rPr>
          <w:szCs w:val="22"/>
          <w:lang w:val="el-GR"/>
        </w:rPr>
        <w:t xml:space="preserve"> ή άλλη σοβαρή δερματική αντίδραση που προκαλεί στον κορμό ερυθρές, μη ανυψωμένες πλάκες οι οποίες μπορεί να μοιάζουν σαν «στόχοι» (ομόκεντροι κύκλοι) ή να είναι κυκλικές, συχνά με φλύκταινες στην κεντρική περιοχή, απολέπιση του δέρματος, έλκη στο στόμα, τον λαιμό, τη μύτη, τα γεννητικά όργανα και τα μάτια των οποίων μπορεί να προηγηθούν πυρετός και γριπώδη συμπτώματα (σύνδρομο </w:t>
      </w:r>
      <w:r w:rsidR="000F2A69" w:rsidRPr="000F2A69">
        <w:rPr>
          <w:szCs w:val="22"/>
        </w:rPr>
        <w:t>Stevens</w:t>
      </w:r>
      <w:r w:rsidR="000F2A69" w:rsidRPr="000F2A69">
        <w:rPr>
          <w:szCs w:val="22"/>
          <w:lang w:val="el-GR"/>
        </w:rPr>
        <w:noBreakHyphen/>
      </w:r>
      <w:r w:rsidR="000F2A69" w:rsidRPr="000F2A69">
        <w:rPr>
          <w:szCs w:val="22"/>
        </w:rPr>
        <w:t>Johnson</w:t>
      </w:r>
      <w:r w:rsidR="000F2A69" w:rsidRPr="000F2A69">
        <w:rPr>
          <w:szCs w:val="22"/>
          <w:lang w:val="el-GR"/>
        </w:rPr>
        <w:t xml:space="preserve">), </w:t>
      </w:r>
      <w:r w:rsidR="004514F0">
        <w:rPr>
          <w:szCs w:val="22"/>
          <w:lang w:val="el-GR"/>
        </w:rPr>
        <w:t xml:space="preserve"> </w:t>
      </w:r>
      <w:r w:rsidRPr="003A230F">
        <w:rPr>
          <w:szCs w:val="22"/>
          <w:lang w:val="el-GR"/>
        </w:rPr>
        <w:t>εξάνθημα, αδιαθεσία (έμετος)</w:t>
      </w:r>
      <w:r>
        <w:rPr>
          <w:szCs w:val="22"/>
          <w:lang w:val="el-GR"/>
        </w:rPr>
        <w:t xml:space="preserve">, οίδημα </w:t>
      </w:r>
      <w:r w:rsidR="00B87289">
        <w:rPr>
          <w:szCs w:val="22"/>
          <w:lang w:val="el-GR"/>
        </w:rPr>
        <w:t xml:space="preserve">προσώπου, </w:t>
      </w:r>
      <w:r>
        <w:rPr>
          <w:szCs w:val="22"/>
          <w:lang w:val="el-GR"/>
        </w:rPr>
        <w:t>χειλ</w:t>
      </w:r>
      <w:r w:rsidR="00B87289">
        <w:rPr>
          <w:szCs w:val="22"/>
          <w:lang w:val="el-GR"/>
        </w:rPr>
        <w:t>ιών</w:t>
      </w:r>
      <w:r>
        <w:rPr>
          <w:szCs w:val="22"/>
          <w:lang w:val="el-GR"/>
        </w:rPr>
        <w:t xml:space="preserve">, γλώσσας και/ή του λαιμού, </w:t>
      </w:r>
      <w:r w:rsidRPr="005E182E">
        <w:rPr>
          <w:szCs w:val="22"/>
          <w:lang w:val="el-GR"/>
        </w:rPr>
        <w:t xml:space="preserve">μείωση των αιμοπεταλίων (η οποία αυξάνει τον κίνδυνο αιμορραγίας ή </w:t>
      </w:r>
      <w:r>
        <w:rPr>
          <w:szCs w:val="22"/>
          <w:lang w:val="el-GR"/>
        </w:rPr>
        <w:t>εμφάνισης μωλώπων</w:t>
      </w:r>
      <w:r w:rsidRPr="005E182E">
        <w:rPr>
          <w:szCs w:val="22"/>
          <w:lang w:val="el-GR"/>
        </w:rPr>
        <w:t>)</w:t>
      </w:r>
      <w:r>
        <w:rPr>
          <w:szCs w:val="22"/>
          <w:lang w:val="el-GR"/>
        </w:rPr>
        <w:t>, δ</w:t>
      </w:r>
      <w:r w:rsidRPr="004723A7">
        <w:rPr>
          <w:szCs w:val="22"/>
          <w:lang w:val="el-GR"/>
        </w:rPr>
        <w:t>ιάρροια</w:t>
      </w:r>
      <w:r w:rsidR="00C474D2">
        <w:rPr>
          <w:szCs w:val="22"/>
          <w:lang w:val="el-GR"/>
        </w:rPr>
        <w:t>, μειωμένη όρεξη</w:t>
      </w:r>
    </w:p>
    <w:p w14:paraId="50C522E2" w14:textId="77777777" w:rsidR="00B54E27" w:rsidRPr="00984E36" w:rsidRDefault="00B54E27" w:rsidP="00B54E27">
      <w:pPr>
        <w:tabs>
          <w:tab w:val="clear" w:pos="567"/>
        </w:tabs>
        <w:autoSpaceDE w:val="0"/>
        <w:autoSpaceDN w:val="0"/>
        <w:adjustRightInd w:val="0"/>
        <w:spacing w:line="240" w:lineRule="auto"/>
        <w:rPr>
          <w:szCs w:val="22"/>
          <w:lang w:val="el-GR"/>
        </w:rPr>
      </w:pPr>
    </w:p>
    <w:p w14:paraId="35D80A99" w14:textId="77777777" w:rsidR="00B54E27" w:rsidRPr="00984E36" w:rsidRDefault="00156570" w:rsidP="00B54E27">
      <w:pPr>
        <w:spacing w:line="240" w:lineRule="auto"/>
        <w:rPr>
          <w:b/>
          <w:noProof/>
          <w:snapToGrid w:val="0"/>
          <w:szCs w:val="22"/>
          <w:lang w:val="el-GR"/>
        </w:rPr>
      </w:pPr>
      <w:r w:rsidRPr="00984E36">
        <w:rPr>
          <w:b/>
          <w:noProof/>
          <w:snapToGrid w:val="0"/>
          <w:szCs w:val="22"/>
          <w:lang w:val="el-GR"/>
        </w:rPr>
        <w:t>Αναφορά ανεπιθύμητων ενεργειών</w:t>
      </w:r>
    </w:p>
    <w:p w14:paraId="3C1B68E6" w14:textId="77777777" w:rsidR="00B54E27" w:rsidRPr="00984E36" w:rsidRDefault="00156570" w:rsidP="00B54E27">
      <w:pPr>
        <w:spacing w:line="240" w:lineRule="auto"/>
        <w:rPr>
          <w:szCs w:val="22"/>
          <w:lang w:val="el-GR"/>
        </w:rPr>
      </w:pPr>
      <w:r w:rsidRPr="00984E36">
        <w:rPr>
          <w:szCs w:val="22"/>
          <w:lang w:val="el-GR"/>
        </w:rPr>
        <w:t>Εάν παρατηρήσετε κάποια ανεπιθύμητη ενέργεια, ενημερώστε το</w:t>
      </w:r>
      <w:r w:rsidR="00B67F6E">
        <w:rPr>
          <w:szCs w:val="22"/>
          <w:lang w:val="el-GR"/>
        </w:rPr>
        <w:t>ν</w:t>
      </w:r>
      <w:r w:rsidRPr="00984E36">
        <w:rPr>
          <w:szCs w:val="22"/>
          <w:lang w:val="el-GR"/>
        </w:rPr>
        <w:t xml:space="preserve"> γιατρό σας. Αυτό ισχύει και για κάθε πιθανή ανεπιθύμητη ενέργεια που δεν αναφέρεται στο παρόν φύλλο οδηγιών χρήσης.</w:t>
      </w:r>
      <w:r w:rsidRPr="00984E36">
        <w:rPr>
          <w:snapToGrid w:val="0"/>
          <w:szCs w:val="22"/>
          <w:lang w:val="el-GR"/>
        </w:rPr>
        <w:t xml:space="preserve"> </w:t>
      </w:r>
      <w:r w:rsidRPr="00984E36">
        <w:rPr>
          <w:szCs w:val="22"/>
          <w:lang w:val="el-GR"/>
        </w:rPr>
        <w:t>Μπορείτε επίσης να αναφέρετε ανεπιθύμητες ενέργειες απευθείας</w:t>
      </w:r>
      <w:r w:rsidR="00B67F6E">
        <w:rPr>
          <w:szCs w:val="22"/>
          <w:lang w:val="sk-SK"/>
        </w:rPr>
        <w:t>,</w:t>
      </w:r>
      <w:r>
        <w:rPr>
          <w:szCs w:val="22"/>
          <w:lang w:val="el-GR"/>
        </w:rPr>
        <w:t xml:space="preserve"> μέσω </w:t>
      </w:r>
      <w:r w:rsidRPr="00825AE6">
        <w:rPr>
          <w:szCs w:val="22"/>
          <w:highlight w:val="lightGray"/>
          <w:lang w:val="el-GR"/>
        </w:rPr>
        <w:t xml:space="preserve">του εθνικού συστήματος αναφοράς που αναγράφεται στο </w:t>
      </w:r>
      <w:r w:rsidR="00B77403">
        <w:fldChar w:fldCharType="begin"/>
      </w:r>
      <w:r w:rsidR="00B77403">
        <w:instrText>HYPERLINK</w:instrText>
      </w:r>
      <w:r w:rsidR="00B77403" w:rsidRPr="00B77403">
        <w:rPr>
          <w:lang w:val="el-GR"/>
          <w:rPrChange w:id="198" w:author="Anonymous" w:date="2025-07-21T10:57:00Z">
            <w:rPr/>
          </w:rPrChange>
        </w:rPr>
        <w:instrText xml:space="preserve"> "</w:instrText>
      </w:r>
      <w:r w:rsidR="00B77403">
        <w:instrText>https</w:instrText>
      </w:r>
      <w:r w:rsidR="00B77403" w:rsidRPr="00B77403">
        <w:rPr>
          <w:lang w:val="el-GR"/>
          <w:rPrChange w:id="199" w:author="Anonymous" w:date="2025-07-21T10:57:00Z">
            <w:rPr/>
          </w:rPrChange>
        </w:rPr>
        <w:instrText>://</w:instrText>
      </w:r>
      <w:r w:rsidR="00B77403">
        <w:instrText>protect</w:instrText>
      </w:r>
      <w:r w:rsidR="00B77403" w:rsidRPr="00B77403">
        <w:rPr>
          <w:lang w:val="el-GR"/>
          <w:rPrChange w:id="200" w:author="Anonymous" w:date="2025-07-21T10:57:00Z">
            <w:rPr/>
          </w:rPrChange>
        </w:rPr>
        <w:instrText>.</w:instrText>
      </w:r>
      <w:r w:rsidR="00B77403">
        <w:instrText>checkpoint</w:instrText>
      </w:r>
      <w:r w:rsidR="00B77403" w:rsidRPr="00B77403">
        <w:rPr>
          <w:lang w:val="el-GR"/>
          <w:rPrChange w:id="201" w:author="Anonymous" w:date="2025-07-21T10:57:00Z">
            <w:rPr/>
          </w:rPrChange>
        </w:rPr>
        <w:instrText>.</w:instrText>
      </w:r>
      <w:r w:rsidR="00B77403">
        <w:instrText>com</w:instrText>
      </w:r>
      <w:r w:rsidR="00B77403" w:rsidRPr="00B77403">
        <w:rPr>
          <w:lang w:val="el-GR"/>
          <w:rPrChange w:id="202" w:author="Anonymous" w:date="2025-07-21T10:57:00Z">
            <w:rPr/>
          </w:rPrChange>
        </w:rPr>
        <w:instrText>/</w:instrText>
      </w:r>
      <w:r w:rsidR="00B77403">
        <w:instrText>v</w:instrText>
      </w:r>
      <w:r w:rsidR="00B77403" w:rsidRPr="00B77403">
        <w:rPr>
          <w:lang w:val="el-GR"/>
          <w:rPrChange w:id="203" w:author="Anonymous" w:date="2025-07-21T10:57:00Z">
            <w:rPr/>
          </w:rPrChange>
        </w:rPr>
        <w:instrText>2/___</w:instrText>
      </w:r>
      <w:r w:rsidR="00B77403">
        <w:instrText>http</w:instrText>
      </w:r>
      <w:r w:rsidR="00B77403" w:rsidRPr="00B77403">
        <w:rPr>
          <w:lang w:val="el-GR"/>
          <w:rPrChange w:id="204" w:author="Anonymous" w:date="2025-07-21T10:57:00Z">
            <w:rPr/>
          </w:rPrChange>
        </w:rPr>
        <w:instrText>://</w:instrText>
      </w:r>
      <w:r w:rsidR="00B77403">
        <w:instrText>www</w:instrText>
      </w:r>
      <w:r w:rsidR="00B77403" w:rsidRPr="00B77403">
        <w:rPr>
          <w:lang w:val="el-GR"/>
          <w:rPrChange w:id="205" w:author="Anonymous" w:date="2025-07-21T10:57:00Z">
            <w:rPr/>
          </w:rPrChange>
        </w:rPr>
        <w:instrText>.</w:instrText>
      </w:r>
      <w:r w:rsidR="00B77403">
        <w:instrText>ema</w:instrText>
      </w:r>
      <w:r w:rsidR="00B77403" w:rsidRPr="00B77403">
        <w:rPr>
          <w:lang w:val="el-GR"/>
          <w:rPrChange w:id="206" w:author="Anonymous" w:date="2025-07-21T10:57:00Z">
            <w:rPr/>
          </w:rPrChange>
        </w:rPr>
        <w:instrText>.</w:instrText>
      </w:r>
      <w:r w:rsidR="00B77403">
        <w:instrText>europa</w:instrText>
      </w:r>
      <w:r w:rsidR="00B77403" w:rsidRPr="00B77403">
        <w:rPr>
          <w:lang w:val="el-GR"/>
          <w:rPrChange w:id="207" w:author="Anonymous" w:date="2025-07-21T10:57:00Z">
            <w:rPr/>
          </w:rPrChange>
        </w:rPr>
        <w:instrText>.</w:instrText>
      </w:r>
      <w:r w:rsidR="00B77403">
        <w:instrText>eu</w:instrText>
      </w:r>
      <w:r w:rsidR="00B77403" w:rsidRPr="00B77403">
        <w:rPr>
          <w:lang w:val="el-GR"/>
          <w:rPrChange w:id="208" w:author="Anonymous" w:date="2025-07-21T10:57:00Z">
            <w:rPr/>
          </w:rPrChange>
        </w:rPr>
        <w:instrText>/</w:instrText>
      </w:r>
      <w:r w:rsidR="00B77403">
        <w:instrText>docs</w:instrText>
      </w:r>
      <w:r w:rsidR="00B77403" w:rsidRPr="00B77403">
        <w:rPr>
          <w:lang w:val="el-GR"/>
          <w:rPrChange w:id="209" w:author="Anonymous" w:date="2025-07-21T10:57:00Z">
            <w:rPr/>
          </w:rPrChange>
        </w:rPr>
        <w:instrText>/</w:instrText>
      </w:r>
      <w:r w:rsidR="00B77403">
        <w:instrText>en</w:instrText>
      </w:r>
      <w:r w:rsidR="00B77403" w:rsidRPr="00B77403">
        <w:rPr>
          <w:lang w:val="el-GR"/>
          <w:rPrChange w:id="210" w:author="Anonymous" w:date="2025-07-21T10:57:00Z">
            <w:rPr/>
          </w:rPrChange>
        </w:rPr>
        <w:instrText>_</w:instrText>
      </w:r>
      <w:r w:rsidR="00B77403">
        <w:instrText>GB</w:instrText>
      </w:r>
      <w:r w:rsidR="00B77403" w:rsidRPr="00B77403">
        <w:rPr>
          <w:lang w:val="el-GR"/>
          <w:rPrChange w:id="211" w:author="Anonymous" w:date="2025-07-21T10:57:00Z">
            <w:rPr/>
          </w:rPrChange>
        </w:rPr>
        <w:instrText>/</w:instrText>
      </w:r>
      <w:r w:rsidR="00B77403">
        <w:instrText>document</w:instrText>
      </w:r>
      <w:r w:rsidR="00B77403" w:rsidRPr="00B77403">
        <w:rPr>
          <w:lang w:val="el-GR"/>
          <w:rPrChange w:id="212" w:author="Anonymous" w:date="2025-07-21T10:57:00Z">
            <w:rPr/>
          </w:rPrChange>
        </w:rPr>
        <w:instrText>_</w:instrText>
      </w:r>
      <w:r w:rsidR="00B77403">
        <w:instrText>library</w:instrText>
      </w:r>
      <w:r w:rsidR="00B77403" w:rsidRPr="00B77403">
        <w:rPr>
          <w:lang w:val="el-GR"/>
          <w:rPrChange w:id="213" w:author="Anonymous" w:date="2025-07-21T10:57:00Z">
            <w:rPr/>
          </w:rPrChange>
        </w:rPr>
        <w:instrText>/</w:instrText>
      </w:r>
      <w:r w:rsidR="00B77403">
        <w:instrText>Template</w:instrText>
      </w:r>
      <w:r w:rsidR="00B77403" w:rsidRPr="00B77403">
        <w:rPr>
          <w:lang w:val="el-GR"/>
          <w:rPrChange w:id="214" w:author="Anonymous" w:date="2025-07-21T10:57:00Z">
            <w:rPr/>
          </w:rPrChange>
        </w:rPr>
        <w:instrText>_</w:instrText>
      </w:r>
      <w:r w:rsidR="00B77403">
        <w:instrText>or</w:instrText>
      </w:r>
      <w:r w:rsidR="00B77403" w:rsidRPr="00B77403">
        <w:rPr>
          <w:lang w:val="el-GR"/>
          <w:rPrChange w:id="215" w:author="Anonymous" w:date="2025-07-21T10:57:00Z">
            <w:rPr/>
          </w:rPrChange>
        </w:rPr>
        <w:instrText>_</w:instrText>
      </w:r>
      <w:r w:rsidR="00B77403">
        <w:instrText>form</w:instrText>
      </w:r>
      <w:r w:rsidR="00B77403" w:rsidRPr="00B77403">
        <w:rPr>
          <w:lang w:val="el-GR"/>
          <w:rPrChange w:id="216" w:author="Anonymous" w:date="2025-07-21T10:57:00Z">
            <w:rPr/>
          </w:rPrChange>
        </w:rPr>
        <w:instrText>/2013/03/</w:instrText>
      </w:r>
      <w:r w:rsidR="00B77403">
        <w:instrText>WC</w:instrText>
      </w:r>
      <w:r w:rsidR="00B77403" w:rsidRPr="00B77403">
        <w:rPr>
          <w:lang w:val="el-GR"/>
          <w:rPrChange w:id="217" w:author="Anonymous" w:date="2025-07-21T10:57:00Z">
            <w:rPr/>
          </w:rPrChange>
        </w:rPr>
        <w:instrText>500139752.</w:instrText>
      </w:r>
      <w:r w:rsidR="00B77403">
        <w:instrText>doc</w:instrText>
      </w:r>
      <w:r w:rsidR="00B77403" w:rsidRPr="00B77403">
        <w:rPr>
          <w:lang w:val="el-GR"/>
          <w:rPrChange w:id="218" w:author="Anonymous" w:date="2025-07-21T10:57:00Z">
            <w:rPr/>
          </w:rPrChange>
        </w:rPr>
        <w:instrText>___.</w:instrText>
      </w:r>
      <w:r w:rsidR="00B77403">
        <w:instrText>YzJ</w:instrText>
      </w:r>
      <w:r w:rsidR="00B77403" w:rsidRPr="00B77403">
        <w:rPr>
          <w:lang w:val="el-GR"/>
          <w:rPrChange w:id="219" w:author="Anonymous" w:date="2025-07-21T10:57:00Z">
            <w:rPr/>
          </w:rPrChange>
        </w:rPr>
        <w:instrText>1</w:instrText>
      </w:r>
      <w:r w:rsidR="00B77403">
        <w:instrText>Omxpb</w:instrText>
      </w:r>
      <w:r w:rsidR="00B77403" w:rsidRPr="00B77403">
        <w:rPr>
          <w:lang w:val="el-GR"/>
          <w:rPrChange w:id="220" w:author="Anonymous" w:date="2025-07-21T10:57:00Z">
            <w:rPr/>
          </w:rPrChange>
        </w:rPr>
        <w:instrText>25</w:instrText>
      </w:r>
      <w:r w:rsidR="00B77403">
        <w:instrText>icmlkZ</w:instrText>
      </w:r>
      <w:r w:rsidR="00B77403" w:rsidRPr="00B77403">
        <w:rPr>
          <w:lang w:val="el-GR"/>
          <w:rPrChange w:id="221" w:author="Anonymous" w:date="2025-07-21T10:57:00Z">
            <w:rPr/>
          </w:rPrChange>
        </w:rPr>
        <w:instrText>2</w:instrText>
      </w:r>
      <w:r w:rsidR="00B77403">
        <w:instrText>U</w:instrText>
      </w:r>
      <w:r w:rsidR="00B77403" w:rsidRPr="00B77403">
        <w:rPr>
          <w:lang w:val="el-GR"/>
          <w:rPrChange w:id="222" w:author="Anonymous" w:date="2025-07-21T10:57:00Z">
            <w:rPr/>
          </w:rPrChange>
        </w:rPr>
        <w:instrText>6</w:instrText>
      </w:r>
      <w:r w:rsidR="00B77403">
        <w:instrText>YzpvOmNmMzcyMjU</w:instrText>
      </w:r>
      <w:r w:rsidR="00B77403" w:rsidRPr="00B77403">
        <w:rPr>
          <w:lang w:val="el-GR"/>
          <w:rPrChange w:id="223" w:author="Anonymous" w:date="2025-07-21T10:57:00Z">
            <w:rPr/>
          </w:rPrChange>
        </w:rPr>
        <w:instrText>2</w:instrText>
      </w:r>
      <w:r w:rsidR="00B77403">
        <w:instrText>NjhkNGYwZTljYzgwNGEzMTUwODRjYWVmOjY</w:instrText>
      </w:r>
      <w:r w:rsidR="00B77403" w:rsidRPr="00B77403">
        <w:rPr>
          <w:lang w:val="el-GR"/>
          <w:rPrChange w:id="224" w:author="Anonymous" w:date="2025-07-21T10:57:00Z">
            <w:rPr/>
          </w:rPrChange>
        </w:rPr>
        <w:instrText>6</w:instrText>
      </w:r>
      <w:r w:rsidR="00B77403">
        <w:instrText>NTA</w:instrText>
      </w:r>
      <w:r w:rsidR="00B77403" w:rsidRPr="00B77403">
        <w:rPr>
          <w:lang w:val="el-GR"/>
          <w:rPrChange w:id="225" w:author="Anonymous" w:date="2025-07-21T10:57:00Z">
            <w:rPr/>
          </w:rPrChange>
        </w:rPr>
        <w:instrText>5</w:instrText>
      </w:r>
      <w:r w:rsidR="00B77403">
        <w:instrText>YjpjZTg</w:instrText>
      </w:r>
      <w:r w:rsidR="00B77403" w:rsidRPr="00B77403">
        <w:rPr>
          <w:lang w:val="el-GR"/>
          <w:rPrChange w:id="226" w:author="Anonymous" w:date="2025-07-21T10:57:00Z">
            <w:rPr/>
          </w:rPrChange>
        </w:rPr>
        <w:instrText>2</w:instrText>
      </w:r>
      <w:r w:rsidR="00B77403">
        <w:instrText>MmVkNTRhN</w:instrText>
      </w:r>
      <w:r w:rsidR="00B77403" w:rsidRPr="00B77403">
        <w:rPr>
          <w:lang w:val="el-GR"/>
          <w:rPrChange w:id="227" w:author="Anonymous" w:date="2025-07-21T10:57:00Z">
            <w:rPr/>
          </w:rPrChange>
        </w:rPr>
        <w:instrText>2</w:instrText>
      </w:r>
      <w:r w:rsidR="00B77403">
        <w:instrText>FlOGM</w:instrText>
      </w:r>
      <w:r w:rsidR="00B77403" w:rsidRPr="00B77403">
        <w:rPr>
          <w:lang w:val="el-GR"/>
          <w:rPrChange w:id="228" w:author="Anonymous" w:date="2025-07-21T10:57:00Z">
            <w:rPr/>
          </w:rPrChange>
        </w:rPr>
        <w:instrText>4</w:instrText>
      </w:r>
      <w:r w:rsidR="00B77403">
        <w:instrText>MDdlOWZiNjcxMDJiNDVmMTY</w:instrText>
      </w:r>
      <w:r w:rsidR="00B77403" w:rsidRPr="00B77403">
        <w:rPr>
          <w:lang w:val="el-GR"/>
          <w:rPrChange w:id="229" w:author="Anonymous" w:date="2025-07-21T10:57:00Z">
            <w:rPr/>
          </w:rPrChange>
        </w:rPr>
        <w:instrText>5</w:instrText>
      </w:r>
      <w:r w:rsidR="00B77403">
        <w:instrText>NDMxMjljMzg</w:instrText>
      </w:r>
      <w:r w:rsidR="00B77403" w:rsidRPr="00B77403">
        <w:rPr>
          <w:lang w:val="el-GR"/>
          <w:rPrChange w:id="230" w:author="Anonymous" w:date="2025-07-21T10:57:00Z">
            <w:rPr/>
          </w:rPrChange>
        </w:rPr>
        <w:instrText>4</w:instrText>
      </w:r>
      <w:r w:rsidR="00B77403">
        <w:instrText>NjUzMWE</w:instrText>
      </w:r>
      <w:r w:rsidR="00B77403" w:rsidRPr="00B77403">
        <w:rPr>
          <w:lang w:val="el-GR"/>
          <w:rPrChange w:id="231" w:author="Anonymous" w:date="2025-07-21T10:57:00Z">
            <w:rPr/>
          </w:rPrChange>
        </w:rPr>
        <w:instrText>3</w:instrText>
      </w:r>
      <w:r w:rsidR="00B77403">
        <w:instrText>YWZkNmM</w:instrText>
      </w:r>
      <w:r w:rsidR="00B77403" w:rsidRPr="00B77403">
        <w:rPr>
          <w:lang w:val="el-GR"/>
          <w:rPrChange w:id="232" w:author="Anonymous" w:date="2025-07-21T10:57:00Z">
            <w:rPr/>
          </w:rPrChange>
        </w:rPr>
        <w:instrText>3</w:instrText>
      </w:r>
      <w:r w:rsidR="00B77403">
        <w:instrText>YTk</w:instrText>
      </w:r>
      <w:r w:rsidR="00B77403" w:rsidRPr="00B77403">
        <w:rPr>
          <w:lang w:val="el-GR"/>
          <w:rPrChange w:id="233" w:author="Anonymous" w:date="2025-07-21T10:57:00Z">
            <w:rPr/>
          </w:rPrChange>
        </w:rPr>
        <w:instrText>2</w:instrText>
      </w:r>
      <w:r w:rsidR="00B77403">
        <w:instrText>NTlmZjA</w:instrText>
      </w:r>
      <w:r w:rsidR="00B77403" w:rsidRPr="00B77403">
        <w:rPr>
          <w:lang w:val="el-GR"/>
          <w:rPrChange w:id="234" w:author="Anonymous" w:date="2025-07-21T10:57:00Z">
            <w:rPr/>
          </w:rPrChange>
        </w:rPr>
        <w:instrText>2</w:instrText>
      </w:r>
      <w:r w:rsidR="00B77403">
        <w:instrText>OnA</w:instrText>
      </w:r>
      <w:r w:rsidR="00B77403" w:rsidRPr="00B77403">
        <w:rPr>
          <w:lang w:val="el-GR"/>
          <w:rPrChange w:id="235" w:author="Anonymous" w:date="2025-07-21T10:57:00Z">
            <w:rPr/>
          </w:rPrChange>
        </w:rPr>
        <w:instrText>6</w:instrText>
      </w:r>
      <w:r w:rsidR="00B77403">
        <w:instrText>VDpO</w:instrText>
      </w:r>
      <w:r w:rsidR="00B77403" w:rsidRPr="00B77403">
        <w:rPr>
          <w:lang w:val="el-GR"/>
          <w:rPrChange w:id="236" w:author="Anonymous" w:date="2025-07-21T10:57:00Z">
            <w:rPr/>
          </w:rPrChange>
        </w:rPr>
        <w:instrText>"</w:instrText>
      </w:r>
      <w:r w:rsidR="00B77403">
        <w:fldChar w:fldCharType="separate"/>
      </w:r>
      <w:r w:rsidRPr="00825AE6">
        <w:rPr>
          <w:rStyle w:val="Hyperlink"/>
          <w:szCs w:val="22"/>
          <w:highlight w:val="lightGray"/>
          <w:lang w:val="el-GR"/>
        </w:rPr>
        <w:t xml:space="preserve">Παράρτημα </w:t>
      </w:r>
      <w:r w:rsidRPr="00825AE6">
        <w:rPr>
          <w:rStyle w:val="Hyperlink"/>
          <w:szCs w:val="22"/>
          <w:highlight w:val="lightGray"/>
        </w:rPr>
        <w:t>V</w:t>
      </w:r>
      <w:r w:rsidR="00B77403">
        <w:rPr>
          <w:rStyle w:val="Hyperlink"/>
          <w:szCs w:val="22"/>
          <w:highlight w:val="lightGray"/>
        </w:rPr>
        <w:fldChar w:fldCharType="end"/>
      </w:r>
      <w:r w:rsidRPr="00825AE6">
        <w:rPr>
          <w:szCs w:val="22"/>
          <w:highlight w:val="lightGray"/>
          <w:lang w:val="el-GR"/>
        </w:rPr>
        <w:t>.</w:t>
      </w:r>
      <w:r w:rsidRPr="00984E36">
        <w:rPr>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029406D1" w14:textId="77777777" w:rsidR="008E543E" w:rsidRPr="00984E36" w:rsidRDefault="008E543E" w:rsidP="008E543E">
      <w:pPr>
        <w:numPr>
          <w:ilvl w:val="12"/>
          <w:numId w:val="0"/>
        </w:numPr>
        <w:tabs>
          <w:tab w:val="clear" w:pos="567"/>
        </w:tabs>
        <w:spacing w:line="240" w:lineRule="auto"/>
        <w:ind w:right="-2"/>
        <w:rPr>
          <w:szCs w:val="22"/>
          <w:lang w:val="el-GR"/>
        </w:rPr>
      </w:pPr>
    </w:p>
    <w:p w14:paraId="03D62971" w14:textId="77777777" w:rsidR="007B10B6" w:rsidRDefault="007B10B6" w:rsidP="007B10B6">
      <w:pPr>
        <w:numPr>
          <w:ilvl w:val="12"/>
          <w:numId w:val="0"/>
        </w:numPr>
        <w:tabs>
          <w:tab w:val="clear" w:pos="567"/>
        </w:tabs>
        <w:spacing w:line="240" w:lineRule="auto"/>
        <w:ind w:right="-2"/>
        <w:rPr>
          <w:b/>
          <w:bCs/>
          <w:szCs w:val="22"/>
          <w:lang w:val="el-GR"/>
        </w:rPr>
      </w:pPr>
    </w:p>
    <w:p w14:paraId="4A00794B" w14:textId="77777777" w:rsidR="002E53E2" w:rsidRDefault="002E53E2" w:rsidP="007B10B6">
      <w:pPr>
        <w:numPr>
          <w:ilvl w:val="12"/>
          <w:numId w:val="0"/>
        </w:numPr>
        <w:tabs>
          <w:tab w:val="clear" w:pos="567"/>
        </w:tabs>
        <w:spacing w:line="240" w:lineRule="auto"/>
        <w:ind w:right="-2"/>
        <w:rPr>
          <w:b/>
          <w:bCs/>
          <w:szCs w:val="22"/>
          <w:lang w:val="el-GR"/>
        </w:rPr>
      </w:pPr>
    </w:p>
    <w:p w14:paraId="0F3A0749" w14:textId="77777777" w:rsidR="00B54E27" w:rsidRPr="00984E36" w:rsidRDefault="00B54E27" w:rsidP="00B54E27">
      <w:pPr>
        <w:numPr>
          <w:ilvl w:val="12"/>
          <w:numId w:val="0"/>
        </w:numPr>
        <w:tabs>
          <w:tab w:val="clear" w:pos="567"/>
        </w:tabs>
        <w:spacing w:line="240" w:lineRule="auto"/>
        <w:ind w:right="-2"/>
        <w:rPr>
          <w:szCs w:val="22"/>
          <w:lang w:val="el-GR"/>
        </w:rPr>
      </w:pPr>
    </w:p>
    <w:p w14:paraId="403625EE" w14:textId="77777777" w:rsidR="00B54E27" w:rsidRPr="00984E36" w:rsidRDefault="00156570" w:rsidP="00B54E27">
      <w:pPr>
        <w:numPr>
          <w:ilvl w:val="12"/>
          <w:numId w:val="0"/>
        </w:numPr>
        <w:tabs>
          <w:tab w:val="clear" w:pos="567"/>
        </w:tabs>
        <w:spacing w:line="240" w:lineRule="auto"/>
        <w:ind w:left="567" w:right="-2" w:hanging="567"/>
        <w:rPr>
          <w:b/>
          <w:szCs w:val="22"/>
          <w:lang w:val="el-GR"/>
        </w:rPr>
      </w:pPr>
      <w:r w:rsidRPr="00984E36">
        <w:rPr>
          <w:b/>
          <w:szCs w:val="22"/>
          <w:lang w:val="el-GR"/>
        </w:rPr>
        <w:t>5.</w:t>
      </w:r>
      <w:r w:rsidRPr="00984E36">
        <w:rPr>
          <w:b/>
          <w:szCs w:val="22"/>
          <w:lang w:val="el-GR"/>
        </w:rPr>
        <w:tab/>
        <w:t>Πώς να φυλάσσετ</w:t>
      </w:r>
      <w:r>
        <w:rPr>
          <w:b/>
          <w:szCs w:val="22"/>
          <w:lang w:val="el-GR"/>
        </w:rPr>
        <w:t>ε</w:t>
      </w:r>
      <w:r w:rsidRPr="00984E36">
        <w:rPr>
          <w:b/>
          <w:szCs w:val="22"/>
          <w:lang w:val="el-GR"/>
        </w:rPr>
        <w:t xml:space="preserve"> το Xtandi</w:t>
      </w:r>
    </w:p>
    <w:p w14:paraId="7859EDF4" w14:textId="77777777" w:rsidR="00B54E27" w:rsidRPr="00984E36" w:rsidRDefault="00B54E27" w:rsidP="00B54E27">
      <w:pPr>
        <w:numPr>
          <w:ilvl w:val="12"/>
          <w:numId w:val="0"/>
        </w:numPr>
        <w:tabs>
          <w:tab w:val="clear" w:pos="567"/>
        </w:tabs>
        <w:spacing w:line="240" w:lineRule="auto"/>
        <w:ind w:right="-2"/>
        <w:rPr>
          <w:szCs w:val="22"/>
          <w:lang w:val="el-GR"/>
        </w:rPr>
      </w:pPr>
    </w:p>
    <w:p w14:paraId="2D0AA952" w14:textId="77777777" w:rsidR="00B54E27" w:rsidRPr="00984E36" w:rsidRDefault="00156570" w:rsidP="00B54E27">
      <w:pPr>
        <w:spacing w:line="240" w:lineRule="auto"/>
        <w:rPr>
          <w:szCs w:val="22"/>
          <w:lang w:val="el-GR"/>
        </w:rPr>
      </w:pPr>
      <w:r w:rsidRPr="00984E36">
        <w:rPr>
          <w:szCs w:val="22"/>
          <w:lang w:val="el-GR"/>
        </w:rPr>
        <w:t>Το φάρμακο αυτό πρέπει να φυλάσσεται σε μέρη που δεν το βλέπουν και δεν το φθάνουν τα παιδιά.</w:t>
      </w:r>
    </w:p>
    <w:p w14:paraId="0D0E760D" w14:textId="77777777" w:rsidR="00B54E27" w:rsidRPr="00984E36" w:rsidRDefault="00B54E27" w:rsidP="00B54E27">
      <w:pPr>
        <w:numPr>
          <w:ilvl w:val="12"/>
          <w:numId w:val="0"/>
        </w:numPr>
        <w:tabs>
          <w:tab w:val="clear" w:pos="567"/>
        </w:tabs>
        <w:spacing w:line="240" w:lineRule="auto"/>
        <w:ind w:right="-2"/>
        <w:rPr>
          <w:szCs w:val="22"/>
          <w:lang w:val="el-GR"/>
        </w:rPr>
      </w:pPr>
    </w:p>
    <w:p w14:paraId="7ED37A3B" w14:textId="77777777" w:rsidR="00B54E27" w:rsidRPr="00984E36" w:rsidRDefault="00156570" w:rsidP="00B54E27">
      <w:pPr>
        <w:spacing w:line="240" w:lineRule="auto"/>
        <w:rPr>
          <w:szCs w:val="22"/>
          <w:lang w:val="el-GR"/>
        </w:rPr>
      </w:pPr>
      <w:r w:rsidRPr="00984E36">
        <w:rPr>
          <w:szCs w:val="22"/>
          <w:lang w:val="el-GR"/>
        </w:rPr>
        <w:t>Να μη χρησιμοποιείτε αυτό το φάρμακο μετά την ημερομηνία λήξης που αναφέρεται στην αναδιπλούμενη θήκη από χαρτόνι και το εξωτερικό κουτί</w:t>
      </w:r>
      <w:r w:rsidR="006943E1">
        <w:rPr>
          <w:szCs w:val="22"/>
          <w:lang w:val="el-GR"/>
        </w:rPr>
        <w:t xml:space="preserve"> μετά τη ΛΗΞΗ</w:t>
      </w:r>
      <w:r w:rsidRPr="00984E36">
        <w:rPr>
          <w:szCs w:val="22"/>
          <w:lang w:val="el-GR"/>
        </w:rPr>
        <w:t>. Η ημερομηνία λήξης είναι η τελευταία ημέρα του μήνα που αναφέρεται εκεί.</w:t>
      </w:r>
    </w:p>
    <w:p w14:paraId="12051B67" w14:textId="77777777" w:rsidR="00B54E27" w:rsidRPr="00984E36" w:rsidRDefault="00B54E27" w:rsidP="00B54E27">
      <w:pPr>
        <w:numPr>
          <w:ilvl w:val="12"/>
          <w:numId w:val="0"/>
        </w:numPr>
        <w:tabs>
          <w:tab w:val="clear" w:pos="567"/>
        </w:tabs>
        <w:spacing w:line="240" w:lineRule="auto"/>
        <w:ind w:right="-2"/>
        <w:rPr>
          <w:szCs w:val="22"/>
          <w:lang w:val="el-GR"/>
        </w:rPr>
      </w:pPr>
    </w:p>
    <w:p w14:paraId="68F8FC88" w14:textId="77777777" w:rsidR="00B54E27" w:rsidRPr="00984E36" w:rsidRDefault="00156570" w:rsidP="00B54E27">
      <w:pPr>
        <w:numPr>
          <w:ilvl w:val="12"/>
          <w:numId w:val="0"/>
        </w:numPr>
        <w:tabs>
          <w:tab w:val="clear" w:pos="567"/>
        </w:tabs>
        <w:spacing w:line="240" w:lineRule="auto"/>
        <w:ind w:right="-2"/>
        <w:rPr>
          <w:szCs w:val="22"/>
          <w:lang w:val="el-GR"/>
        </w:rPr>
      </w:pPr>
      <w:r>
        <w:rPr>
          <w:szCs w:val="22"/>
          <w:lang w:val="el-GR"/>
        </w:rPr>
        <w:t>Το φαρμακευτικό αυτό προϊόν δεν απαιτεί ιδιαίτερες συνθήκες φύλαξης</w:t>
      </w:r>
      <w:r w:rsidRPr="00984E36">
        <w:rPr>
          <w:szCs w:val="22"/>
          <w:lang w:val="el-GR"/>
        </w:rPr>
        <w:t>.</w:t>
      </w:r>
    </w:p>
    <w:p w14:paraId="32FCDD80" w14:textId="77777777" w:rsidR="00B54E27" w:rsidRPr="00984E36" w:rsidRDefault="00B54E27" w:rsidP="00B54E27">
      <w:pPr>
        <w:spacing w:line="240" w:lineRule="auto"/>
        <w:rPr>
          <w:szCs w:val="22"/>
          <w:lang w:val="el-GR"/>
        </w:rPr>
      </w:pPr>
    </w:p>
    <w:p w14:paraId="29CA4727" w14:textId="77777777" w:rsidR="00B54E27" w:rsidRPr="00984E36" w:rsidRDefault="00156570" w:rsidP="00B54E27">
      <w:pPr>
        <w:spacing w:line="240" w:lineRule="auto"/>
        <w:rPr>
          <w:szCs w:val="22"/>
          <w:lang w:val="el-GR"/>
        </w:rPr>
      </w:pPr>
      <w:r w:rsidRPr="00984E36">
        <w:rPr>
          <w:szCs w:val="22"/>
          <w:lang w:val="el-GR"/>
        </w:rPr>
        <w:t xml:space="preserve">Να μην παίρνετε οποιοδήποτε </w:t>
      </w:r>
      <w:r w:rsidR="00B91257">
        <w:rPr>
          <w:szCs w:val="22"/>
          <w:lang w:val="el-GR"/>
        </w:rPr>
        <w:t xml:space="preserve">μαλακό </w:t>
      </w:r>
      <w:r w:rsidRPr="00984E36">
        <w:rPr>
          <w:szCs w:val="22"/>
          <w:lang w:val="el-GR"/>
        </w:rPr>
        <w:t>καψάκιο στάζει, είναι κατεστραμμένο, ή εμφανίζει σημεία αλλοίωσης.</w:t>
      </w:r>
    </w:p>
    <w:p w14:paraId="501859DD" w14:textId="77777777" w:rsidR="00B54E27" w:rsidRPr="00984E36" w:rsidRDefault="00B54E27" w:rsidP="00B54E27">
      <w:pPr>
        <w:spacing w:line="240" w:lineRule="auto"/>
        <w:rPr>
          <w:szCs w:val="22"/>
          <w:lang w:val="el-GR"/>
        </w:rPr>
      </w:pPr>
    </w:p>
    <w:p w14:paraId="513C640D" w14:textId="77777777" w:rsidR="00B54E27" w:rsidRPr="00984E36" w:rsidRDefault="00156570" w:rsidP="00B54E27">
      <w:pPr>
        <w:spacing w:line="240" w:lineRule="auto"/>
        <w:rPr>
          <w:szCs w:val="22"/>
          <w:lang w:val="el-GR"/>
        </w:rPr>
      </w:pPr>
      <w:r w:rsidRPr="00984E36">
        <w:rPr>
          <w:szCs w:val="22"/>
          <w:lang w:val="el-GR"/>
        </w:rPr>
        <w:t xml:space="preserve">Μην πετάτε φάρμακα στο νερό της αποχέτευσης ή στα </w:t>
      </w:r>
      <w:r w:rsidR="00CD2672">
        <w:rPr>
          <w:szCs w:val="22"/>
          <w:lang w:val="el-GR"/>
        </w:rPr>
        <w:t>οικιακά απορρίμματα</w:t>
      </w:r>
      <w:r w:rsidRPr="00984E36">
        <w:rPr>
          <w:szCs w:val="22"/>
          <w:lang w:val="el-GR"/>
        </w:rPr>
        <w:t>. Ρωτήστε το</w:t>
      </w:r>
      <w:r w:rsidR="00CD2672">
        <w:rPr>
          <w:szCs w:val="22"/>
          <w:lang w:val="el-GR"/>
        </w:rPr>
        <w:t>ν</w:t>
      </w:r>
      <w:r w:rsidRPr="00984E36">
        <w:rPr>
          <w:szCs w:val="22"/>
          <w:lang w:val="el-GR"/>
        </w:rPr>
        <w:t xml:space="preserve"> φαρμακοποιό σας για το πώς να πετάξετε τα φάρμακα που δεν χρησιμοποιείτε πια. Αυτά τα μέτρα θα βοηθήσουν στην προστασία του περιβάλλοντος.</w:t>
      </w:r>
    </w:p>
    <w:p w14:paraId="14D72EBA" w14:textId="77777777" w:rsidR="00B54E27" w:rsidRPr="00984E36" w:rsidRDefault="00B54E27" w:rsidP="00B54E27">
      <w:pPr>
        <w:numPr>
          <w:ilvl w:val="12"/>
          <w:numId w:val="0"/>
        </w:numPr>
        <w:tabs>
          <w:tab w:val="clear" w:pos="567"/>
        </w:tabs>
        <w:spacing w:line="240" w:lineRule="auto"/>
        <w:ind w:right="-2"/>
        <w:rPr>
          <w:szCs w:val="22"/>
          <w:lang w:val="el-GR"/>
        </w:rPr>
      </w:pPr>
    </w:p>
    <w:p w14:paraId="1E284D8B" w14:textId="77777777" w:rsidR="00B54E27" w:rsidRPr="00984E36" w:rsidRDefault="00B54E27" w:rsidP="00B54E27">
      <w:pPr>
        <w:numPr>
          <w:ilvl w:val="12"/>
          <w:numId w:val="0"/>
        </w:numPr>
        <w:tabs>
          <w:tab w:val="clear" w:pos="567"/>
        </w:tabs>
        <w:spacing w:line="240" w:lineRule="auto"/>
        <w:ind w:right="-2"/>
        <w:rPr>
          <w:szCs w:val="22"/>
          <w:lang w:val="el-GR"/>
        </w:rPr>
      </w:pPr>
    </w:p>
    <w:p w14:paraId="0B339B46" w14:textId="77777777" w:rsidR="00B54E27" w:rsidRPr="00984E36" w:rsidRDefault="00156570" w:rsidP="00B54E27">
      <w:pPr>
        <w:numPr>
          <w:ilvl w:val="12"/>
          <w:numId w:val="0"/>
        </w:numPr>
        <w:spacing w:line="240" w:lineRule="auto"/>
        <w:ind w:right="-2"/>
        <w:rPr>
          <w:b/>
          <w:szCs w:val="22"/>
          <w:lang w:val="el-GR"/>
        </w:rPr>
      </w:pPr>
      <w:r w:rsidRPr="00984E36">
        <w:rPr>
          <w:b/>
          <w:szCs w:val="22"/>
          <w:lang w:val="el-GR"/>
        </w:rPr>
        <w:t>6.</w:t>
      </w:r>
      <w:r w:rsidRPr="00984E36">
        <w:rPr>
          <w:b/>
          <w:szCs w:val="22"/>
          <w:lang w:val="el-GR"/>
        </w:rPr>
        <w:tab/>
        <w:t>Περιεχόμεν</w:t>
      </w:r>
      <w:r w:rsidR="00CF0229">
        <w:rPr>
          <w:b/>
          <w:szCs w:val="22"/>
          <w:lang w:val="el-GR"/>
        </w:rPr>
        <w:t>α</w:t>
      </w:r>
      <w:r w:rsidRPr="00984E36">
        <w:rPr>
          <w:b/>
          <w:szCs w:val="22"/>
          <w:lang w:val="el-GR"/>
        </w:rPr>
        <w:t xml:space="preserve"> της συσκευασίας και λοιπές πληροφορίες</w:t>
      </w:r>
    </w:p>
    <w:p w14:paraId="55D894BC" w14:textId="77777777" w:rsidR="00B54E27" w:rsidRPr="00984E36" w:rsidRDefault="00B54E27" w:rsidP="00B54E27">
      <w:pPr>
        <w:numPr>
          <w:ilvl w:val="12"/>
          <w:numId w:val="0"/>
        </w:numPr>
        <w:tabs>
          <w:tab w:val="clear" w:pos="567"/>
        </w:tabs>
        <w:spacing w:line="240" w:lineRule="auto"/>
        <w:rPr>
          <w:szCs w:val="22"/>
          <w:lang w:val="el-GR"/>
        </w:rPr>
      </w:pPr>
    </w:p>
    <w:p w14:paraId="70CED4FF" w14:textId="77777777" w:rsidR="00B54E27" w:rsidRPr="00984E36" w:rsidRDefault="00156570" w:rsidP="00B54E27">
      <w:pPr>
        <w:numPr>
          <w:ilvl w:val="12"/>
          <w:numId w:val="0"/>
        </w:numPr>
        <w:tabs>
          <w:tab w:val="clear" w:pos="567"/>
        </w:tabs>
        <w:spacing w:line="240" w:lineRule="auto"/>
        <w:ind w:right="-2"/>
        <w:rPr>
          <w:b/>
          <w:bCs/>
          <w:szCs w:val="22"/>
          <w:lang w:val="el-GR"/>
        </w:rPr>
      </w:pPr>
      <w:r w:rsidRPr="00984E36">
        <w:rPr>
          <w:b/>
          <w:szCs w:val="22"/>
          <w:lang w:val="el-GR"/>
        </w:rPr>
        <w:t xml:space="preserve">Τι περιέχει το </w:t>
      </w:r>
      <w:r w:rsidRPr="00984E36">
        <w:rPr>
          <w:b/>
          <w:bCs/>
          <w:szCs w:val="22"/>
          <w:lang w:val="el-GR"/>
        </w:rPr>
        <w:t>Xtandi</w:t>
      </w:r>
    </w:p>
    <w:p w14:paraId="49CE3FA2" w14:textId="77777777" w:rsidR="00B54E27" w:rsidRPr="00984E36" w:rsidRDefault="00156570" w:rsidP="00B54E27">
      <w:pPr>
        <w:numPr>
          <w:ilvl w:val="0"/>
          <w:numId w:val="3"/>
        </w:numPr>
        <w:tabs>
          <w:tab w:val="clear" w:pos="567"/>
        </w:tabs>
        <w:spacing w:line="240" w:lineRule="auto"/>
        <w:ind w:left="567" w:right="-2" w:hanging="567"/>
        <w:rPr>
          <w:szCs w:val="22"/>
          <w:lang w:val="el-GR"/>
        </w:rPr>
      </w:pPr>
      <w:r w:rsidRPr="00984E36">
        <w:rPr>
          <w:szCs w:val="22"/>
          <w:lang w:val="el-GR"/>
        </w:rPr>
        <w:t xml:space="preserve">Η δραστική ουσία είναι η enzalutamide. Κάθε </w:t>
      </w:r>
      <w:r w:rsidR="00B91257">
        <w:rPr>
          <w:szCs w:val="22"/>
          <w:lang w:val="el-GR"/>
        </w:rPr>
        <w:t xml:space="preserve">μαλακό </w:t>
      </w:r>
      <w:r w:rsidRPr="00984E36">
        <w:rPr>
          <w:szCs w:val="22"/>
          <w:lang w:val="el-GR"/>
        </w:rPr>
        <w:t>καψάκιο περιέχει 40 mg enzalutamide.</w:t>
      </w:r>
    </w:p>
    <w:p w14:paraId="086C1394" w14:textId="77777777" w:rsidR="00B54E27" w:rsidRPr="00984E36" w:rsidRDefault="00156570" w:rsidP="00B54E27">
      <w:pPr>
        <w:numPr>
          <w:ilvl w:val="0"/>
          <w:numId w:val="3"/>
        </w:numPr>
        <w:tabs>
          <w:tab w:val="clear" w:pos="567"/>
        </w:tabs>
        <w:spacing w:line="240" w:lineRule="auto"/>
        <w:ind w:left="567" w:right="-2" w:hanging="567"/>
        <w:rPr>
          <w:b/>
          <w:bCs/>
          <w:szCs w:val="22"/>
          <w:lang w:val="el-GR"/>
        </w:rPr>
      </w:pPr>
      <w:r w:rsidRPr="00984E36">
        <w:rPr>
          <w:szCs w:val="22"/>
          <w:lang w:val="el-GR"/>
        </w:rPr>
        <w:t xml:space="preserve">Τα άλλα συστατικά </w:t>
      </w:r>
      <w:r w:rsidR="00B91257">
        <w:rPr>
          <w:szCs w:val="22"/>
          <w:lang w:val="el-GR"/>
        </w:rPr>
        <w:t xml:space="preserve">του μαλακού </w:t>
      </w:r>
      <w:r w:rsidRPr="00984E36">
        <w:rPr>
          <w:szCs w:val="22"/>
          <w:lang w:val="el-GR"/>
        </w:rPr>
        <w:t xml:space="preserve">καψακίου είναι </w:t>
      </w:r>
      <w:r w:rsidRPr="00984E36">
        <w:rPr>
          <w:rFonts w:eastAsia="MS Mincho"/>
          <w:szCs w:val="22"/>
          <w:lang w:val="el-GR"/>
        </w:rPr>
        <w:t>καπρυλικοί καπρικοί εστέρες γλυκερόλης πολυαιθυλενογλυκόλης-8</w:t>
      </w:r>
      <w:r w:rsidRPr="00984E36">
        <w:rPr>
          <w:szCs w:val="22"/>
          <w:lang w:val="el-GR"/>
        </w:rPr>
        <w:t>, βουτυλοϋδροξυανισόλη (E320) και βουτυλοϋδροξυτολουένιο (E321).</w:t>
      </w:r>
    </w:p>
    <w:p w14:paraId="3537D38E" w14:textId="77777777" w:rsidR="00B54E27" w:rsidRPr="00984E36" w:rsidRDefault="00156570" w:rsidP="00B54E27">
      <w:pPr>
        <w:numPr>
          <w:ilvl w:val="0"/>
          <w:numId w:val="3"/>
        </w:numPr>
        <w:tabs>
          <w:tab w:val="clear" w:pos="567"/>
        </w:tabs>
        <w:spacing w:line="240" w:lineRule="auto"/>
        <w:ind w:left="567" w:hanging="567"/>
        <w:rPr>
          <w:szCs w:val="22"/>
          <w:lang w:val="el-GR"/>
        </w:rPr>
      </w:pPr>
      <w:r w:rsidRPr="00984E36">
        <w:rPr>
          <w:szCs w:val="22"/>
          <w:lang w:val="el-GR"/>
        </w:rPr>
        <w:t xml:space="preserve">Τα συστατικά της επικάλυψης του </w:t>
      </w:r>
      <w:r w:rsidR="00B87289">
        <w:rPr>
          <w:szCs w:val="22"/>
          <w:lang w:val="el-GR"/>
        </w:rPr>
        <w:t xml:space="preserve">μαλακού </w:t>
      </w:r>
      <w:r w:rsidRPr="00984E36">
        <w:rPr>
          <w:szCs w:val="22"/>
          <w:lang w:val="el-GR"/>
        </w:rPr>
        <w:t xml:space="preserve">καψακίου είναι ζελατίνη, σορβιτόλης σορβιτάνης διάλυμα (βλέπε παράγραφο 2), </w:t>
      </w:r>
      <w:r w:rsidRPr="00984E36">
        <w:rPr>
          <w:szCs w:val="22"/>
          <w:lang w:val="el-GR" w:eastAsia="ja-JP"/>
        </w:rPr>
        <w:t>γλυκερόλη</w:t>
      </w:r>
      <w:r w:rsidRPr="00984E36">
        <w:rPr>
          <w:szCs w:val="22"/>
          <w:lang w:val="el-GR"/>
        </w:rPr>
        <w:t>, τιτανίου διοξείδιο (E171) και κεκαθαρμένο ύδωρ.</w:t>
      </w:r>
    </w:p>
    <w:p w14:paraId="39BBD0AB" w14:textId="77777777" w:rsidR="00B54E27" w:rsidRPr="00984E36" w:rsidRDefault="00156570" w:rsidP="00B54E27">
      <w:pPr>
        <w:numPr>
          <w:ilvl w:val="0"/>
          <w:numId w:val="3"/>
        </w:numPr>
        <w:tabs>
          <w:tab w:val="clear" w:pos="567"/>
        </w:tabs>
        <w:spacing w:line="240" w:lineRule="auto"/>
        <w:ind w:left="567" w:hanging="567"/>
        <w:rPr>
          <w:szCs w:val="22"/>
          <w:lang w:val="el-GR"/>
        </w:rPr>
      </w:pPr>
      <w:r w:rsidRPr="00984E36">
        <w:rPr>
          <w:szCs w:val="22"/>
          <w:lang w:val="el-GR"/>
        </w:rPr>
        <w:t>Τα συστατικά της μελάνης είναι: Σιδήρου οξείδιο μέλαν (E172) και φθαλικός οξικός πολυβινυλεστέρας.</w:t>
      </w:r>
    </w:p>
    <w:p w14:paraId="7541010A" w14:textId="77777777" w:rsidR="00B54E27" w:rsidRPr="00984E36" w:rsidRDefault="00B54E27" w:rsidP="00B54E27">
      <w:pPr>
        <w:numPr>
          <w:ilvl w:val="12"/>
          <w:numId w:val="0"/>
        </w:numPr>
        <w:tabs>
          <w:tab w:val="clear" w:pos="567"/>
        </w:tabs>
        <w:spacing w:line="240" w:lineRule="auto"/>
        <w:ind w:right="-2"/>
        <w:rPr>
          <w:bCs/>
          <w:szCs w:val="22"/>
          <w:lang w:val="el-GR"/>
        </w:rPr>
      </w:pPr>
    </w:p>
    <w:p w14:paraId="59D1E36D" w14:textId="77777777" w:rsidR="00B54E27" w:rsidRPr="00984E36" w:rsidRDefault="00156570" w:rsidP="00B54E27">
      <w:pPr>
        <w:numPr>
          <w:ilvl w:val="12"/>
          <w:numId w:val="0"/>
        </w:numPr>
        <w:tabs>
          <w:tab w:val="clear" w:pos="567"/>
        </w:tabs>
        <w:spacing w:line="240" w:lineRule="auto"/>
        <w:ind w:right="-2"/>
        <w:rPr>
          <w:b/>
          <w:bCs/>
          <w:szCs w:val="22"/>
          <w:lang w:val="el-GR"/>
        </w:rPr>
      </w:pPr>
      <w:r w:rsidRPr="00984E36">
        <w:rPr>
          <w:b/>
          <w:szCs w:val="22"/>
          <w:lang w:val="el-GR"/>
        </w:rPr>
        <w:t xml:space="preserve">Εμφάνιση του </w:t>
      </w:r>
      <w:r w:rsidRPr="00984E36">
        <w:rPr>
          <w:b/>
          <w:bCs/>
          <w:szCs w:val="22"/>
          <w:lang w:val="el-GR"/>
        </w:rPr>
        <w:t>Xtandi</w:t>
      </w:r>
      <w:r w:rsidRPr="00984E36">
        <w:rPr>
          <w:b/>
          <w:szCs w:val="22"/>
          <w:lang w:val="el-GR"/>
        </w:rPr>
        <w:t xml:space="preserve"> και </w:t>
      </w:r>
      <w:r w:rsidR="00CD2672">
        <w:rPr>
          <w:b/>
          <w:szCs w:val="22"/>
          <w:lang w:val="el-GR"/>
        </w:rPr>
        <w:t>περιεχόμενα</w:t>
      </w:r>
      <w:r w:rsidR="00CD2672" w:rsidRPr="00984E36">
        <w:rPr>
          <w:b/>
          <w:szCs w:val="22"/>
          <w:lang w:val="el-GR"/>
        </w:rPr>
        <w:t xml:space="preserve"> </w:t>
      </w:r>
      <w:r w:rsidRPr="00984E36">
        <w:rPr>
          <w:b/>
          <w:szCs w:val="22"/>
          <w:lang w:val="el-GR"/>
        </w:rPr>
        <w:t>της συσκευασίας</w:t>
      </w:r>
    </w:p>
    <w:p w14:paraId="640EC41B" w14:textId="77777777" w:rsidR="00B54E27" w:rsidRPr="00984E36" w:rsidRDefault="00156570" w:rsidP="00B54E27">
      <w:pPr>
        <w:widowControl w:val="0"/>
        <w:tabs>
          <w:tab w:val="clear" w:pos="567"/>
        </w:tabs>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w:t>
      </w:r>
      <w:r w:rsidRPr="00984E36">
        <w:rPr>
          <w:rFonts w:eastAsia="MS Mincho"/>
          <w:szCs w:val="22"/>
          <w:lang w:val="el-GR" w:eastAsia="ja-JP"/>
        </w:rPr>
        <w:tab/>
        <w:t xml:space="preserve">Τα </w:t>
      </w:r>
      <w:r w:rsidR="00B91257">
        <w:rPr>
          <w:rFonts w:eastAsia="MS Mincho"/>
          <w:szCs w:val="22"/>
          <w:lang w:val="el-GR" w:eastAsia="ja-JP"/>
        </w:rPr>
        <w:t xml:space="preserve">μαλακά </w:t>
      </w:r>
      <w:r w:rsidRPr="00984E36">
        <w:rPr>
          <w:rFonts w:eastAsia="MS Mincho"/>
          <w:szCs w:val="22"/>
          <w:lang w:val="el-GR" w:eastAsia="ja-JP"/>
        </w:rPr>
        <w:t xml:space="preserve">καψάκια Xtandi είναι </w:t>
      </w:r>
      <w:r w:rsidRPr="00984E36">
        <w:rPr>
          <w:szCs w:val="22"/>
          <w:lang w:val="el-GR"/>
        </w:rPr>
        <w:t>λευκά έως υπόλευκα, επιμήκη μαλακά καψάκια (περίπου 20 mm επί 9 mm), με τυπωμένο το “ENZ” στη μία πλευρά.</w:t>
      </w:r>
    </w:p>
    <w:p w14:paraId="25863526" w14:textId="77777777" w:rsidR="00B54E27" w:rsidRPr="00984E36" w:rsidRDefault="00156570" w:rsidP="00B54E27">
      <w:pPr>
        <w:widowControl w:val="0"/>
        <w:tabs>
          <w:tab w:val="clear" w:pos="567"/>
        </w:tabs>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w:t>
      </w:r>
      <w:r w:rsidRPr="00984E36">
        <w:rPr>
          <w:rFonts w:eastAsia="MS Mincho"/>
          <w:szCs w:val="22"/>
          <w:lang w:val="el-GR" w:eastAsia="ja-JP"/>
        </w:rPr>
        <w:tab/>
        <w:t>Κάθε κουτί περιέχει 112 </w:t>
      </w:r>
      <w:r w:rsidR="00B91257">
        <w:rPr>
          <w:rFonts w:eastAsia="MS Mincho"/>
          <w:szCs w:val="22"/>
          <w:lang w:val="el-GR" w:eastAsia="ja-JP"/>
        </w:rPr>
        <w:t xml:space="preserve"> μαλακά </w:t>
      </w:r>
      <w:r w:rsidRPr="00984E36">
        <w:rPr>
          <w:rFonts w:eastAsia="MS Mincho"/>
          <w:szCs w:val="22"/>
          <w:lang w:val="el-GR" w:eastAsia="ja-JP"/>
        </w:rPr>
        <w:t xml:space="preserve">καψάκια σε 4 αναδιπλούμενες θήκες σε κυψέλες των 28 καψακίων έκαστη. </w:t>
      </w:r>
    </w:p>
    <w:p w14:paraId="28B1B784" w14:textId="77777777" w:rsidR="00B54E27" w:rsidRPr="00984E36" w:rsidRDefault="00B54E27" w:rsidP="00B54E27">
      <w:pPr>
        <w:widowControl w:val="0"/>
        <w:tabs>
          <w:tab w:val="clear" w:pos="567"/>
        </w:tabs>
        <w:autoSpaceDE w:val="0"/>
        <w:autoSpaceDN w:val="0"/>
        <w:adjustRightInd w:val="0"/>
        <w:spacing w:line="240" w:lineRule="auto"/>
        <w:rPr>
          <w:rFonts w:eastAsia="MS Mincho"/>
          <w:szCs w:val="22"/>
          <w:lang w:val="el-GR" w:eastAsia="ja-JP"/>
        </w:rPr>
      </w:pPr>
    </w:p>
    <w:p w14:paraId="44DA0C15" w14:textId="77777777" w:rsidR="00B54E27" w:rsidRPr="00984E36" w:rsidRDefault="00156570" w:rsidP="00B54E27">
      <w:pPr>
        <w:numPr>
          <w:ilvl w:val="12"/>
          <w:numId w:val="0"/>
        </w:numPr>
        <w:tabs>
          <w:tab w:val="clear" w:pos="567"/>
        </w:tabs>
        <w:spacing w:line="240" w:lineRule="auto"/>
        <w:ind w:right="-2"/>
        <w:rPr>
          <w:b/>
          <w:bCs/>
          <w:szCs w:val="22"/>
          <w:lang w:val="el-GR"/>
        </w:rPr>
      </w:pPr>
      <w:r w:rsidRPr="00984E36">
        <w:rPr>
          <w:b/>
          <w:szCs w:val="22"/>
          <w:lang w:val="el-GR"/>
        </w:rPr>
        <w:t xml:space="preserve">Κάτοχος </w:t>
      </w:r>
      <w:r w:rsidR="00BC7374">
        <w:rPr>
          <w:b/>
          <w:szCs w:val="22"/>
          <w:lang w:val="el-GR"/>
        </w:rPr>
        <w:t>Ά</w:t>
      </w:r>
      <w:r w:rsidRPr="00984E36">
        <w:rPr>
          <w:b/>
          <w:szCs w:val="22"/>
          <w:lang w:val="el-GR"/>
        </w:rPr>
        <w:t xml:space="preserve">δειας </w:t>
      </w:r>
      <w:r w:rsidR="00BC7374">
        <w:rPr>
          <w:b/>
          <w:szCs w:val="22"/>
          <w:lang w:val="el-GR"/>
        </w:rPr>
        <w:t>Κ</w:t>
      </w:r>
      <w:r w:rsidRPr="00984E36">
        <w:rPr>
          <w:b/>
          <w:szCs w:val="22"/>
          <w:lang w:val="el-GR"/>
        </w:rPr>
        <w:t xml:space="preserve">υκλοφορίας </w:t>
      </w:r>
    </w:p>
    <w:p w14:paraId="7C0E6641" w14:textId="77777777" w:rsidR="00B54E27" w:rsidRPr="00984E36" w:rsidRDefault="00156570" w:rsidP="00B54E27">
      <w:pPr>
        <w:widowControl w:val="0"/>
        <w:tabs>
          <w:tab w:val="clear" w:pos="567"/>
        </w:tabs>
        <w:autoSpaceDE w:val="0"/>
        <w:autoSpaceDN w:val="0"/>
        <w:adjustRightInd w:val="0"/>
        <w:spacing w:line="240" w:lineRule="auto"/>
        <w:rPr>
          <w:rFonts w:eastAsia="MS Mincho"/>
          <w:szCs w:val="22"/>
          <w:lang w:val="el-GR" w:eastAsia="ja-JP"/>
        </w:rPr>
      </w:pPr>
      <w:r w:rsidRPr="00984E36">
        <w:rPr>
          <w:rFonts w:eastAsia="MS Mincho"/>
          <w:szCs w:val="22"/>
          <w:lang w:val="el-GR" w:eastAsia="ja-JP"/>
        </w:rPr>
        <w:t>Astellas Pharma Europe B.V.</w:t>
      </w:r>
    </w:p>
    <w:p w14:paraId="4F75C9A4" w14:textId="77777777" w:rsidR="00B54E27" w:rsidRPr="00984E36" w:rsidRDefault="00156570" w:rsidP="00B54E27">
      <w:pPr>
        <w:numPr>
          <w:ilvl w:val="12"/>
          <w:numId w:val="0"/>
        </w:numPr>
        <w:tabs>
          <w:tab w:val="clear" w:pos="567"/>
        </w:tabs>
        <w:spacing w:line="240" w:lineRule="auto"/>
        <w:ind w:right="-2"/>
        <w:rPr>
          <w:rFonts w:eastAsia="MS Mincho"/>
          <w:szCs w:val="22"/>
          <w:lang w:val="el-GR" w:eastAsia="ja-JP"/>
        </w:rPr>
      </w:pPr>
      <w:r w:rsidRPr="00984E36">
        <w:rPr>
          <w:rFonts w:eastAsia="MS Mincho"/>
          <w:szCs w:val="22"/>
          <w:lang w:val="el-GR" w:eastAsia="ja-JP"/>
        </w:rPr>
        <w:lastRenderedPageBreak/>
        <w:t>Sylviusweg 62</w:t>
      </w:r>
    </w:p>
    <w:p w14:paraId="74C5867F" w14:textId="77777777" w:rsidR="00B54E27" w:rsidRPr="00984E36" w:rsidRDefault="00156570" w:rsidP="00B54E27">
      <w:pPr>
        <w:numPr>
          <w:ilvl w:val="12"/>
          <w:numId w:val="0"/>
        </w:numPr>
        <w:tabs>
          <w:tab w:val="clear" w:pos="567"/>
        </w:tabs>
        <w:spacing w:line="240" w:lineRule="auto"/>
        <w:ind w:right="-2"/>
        <w:rPr>
          <w:rFonts w:eastAsia="MS Mincho"/>
          <w:szCs w:val="22"/>
          <w:lang w:val="el-GR" w:eastAsia="ja-JP"/>
        </w:rPr>
      </w:pPr>
      <w:r w:rsidRPr="00984E36">
        <w:rPr>
          <w:rFonts w:eastAsia="MS Mincho"/>
          <w:szCs w:val="22"/>
          <w:lang w:val="el-GR" w:eastAsia="ja-JP"/>
        </w:rPr>
        <w:t>2333 BE Leiden</w:t>
      </w:r>
    </w:p>
    <w:p w14:paraId="58C5A1E2" w14:textId="77777777" w:rsidR="00B54E27" w:rsidRPr="00984E36" w:rsidRDefault="00156570" w:rsidP="00B54E27">
      <w:pPr>
        <w:numPr>
          <w:ilvl w:val="12"/>
          <w:numId w:val="0"/>
        </w:numPr>
        <w:tabs>
          <w:tab w:val="clear" w:pos="567"/>
        </w:tabs>
        <w:spacing w:line="240" w:lineRule="auto"/>
        <w:ind w:right="-2"/>
        <w:rPr>
          <w:rFonts w:eastAsia="MS Mincho"/>
          <w:szCs w:val="22"/>
          <w:lang w:val="el-GR" w:eastAsia="ja-JP"/>
        </w:rPr>
      </w:pPr>
      <w:r w:rsidRPr="00984E36">
        <w:rPr>
          <w:rFonts w:eastAsia="MS Mincho"/>
          <w:szCs w:val="22"/>
          <w:lang w:val="el-GR" w:eastAsia="ja-JP"/>
        </w:rPr>
        <w:t>Ολλανδία</w:t>
      </w:r>
    </w:p>
    <w:p w14:paraId="30E03CBC" w14:textId="77777777" w:rsidR="00B54E27" w:rsidRDefault="00B54E27" w:rsidP="00B54E27">
      <w:pPr>
        <w:numPr>
          <w:ilvl w:val="12"/>
          <w:numId w:val="0"/>
        </w:numPr>
        <w:tabs>
          <w:tab w:val="clear" w:pos="567"/>
        </w:tabs>
        <w:spacing w:line="240" w:lineRule="auto"/>
        <w:ind w:right="-2"/>
        <w:rPr>
          <w:szCs w:val="22"/>
          <w:lang w:val="el-GR"/>
        </w:rPr>
      </w:pPr>
    </w:p>
    <w:p w14:paraId="2586C5C6" w14:textId="77777777" w:rsidR="00F3571F" w:rsidRDefault="00156570" w:rsidP="00B54E27">
      <w:pPr>
        <w:numPr>
          <w:ilvl w:val="12"/>
          <w:numId w:val="0"/>
        </w:numPr>
        <w:tabs>
          <w:tab w:val="clear" w:pos="567"/>
        </w:tabs>
        <w:spacing w:line="240" w:lineRule="auto"/>
        <w:ind w:right="-2"/>
        <w:rPr>
          <w:b/>
          <w:szCs w:val="22"/>
          <w:lang w:val="el-GR"/>
        </w:rPr>
      </w:pPr>
      <w:r>
        <w:rPr>
          <w:b/>
          <w:szCs w:val="22"/>
          <w:lang w:val="el-GR"/>
        </w:rPr>
        <w:t>Παρασκευαστής</w:t>
      </w:r>
    </w:p>
    <w:p w14:paraId="3E5E0FBA" w14:textId="77777777" w:rsidR="00F3571F" w:rsidRPr="00012648" w:rsidRDefault="00156570" w:rsidP="00F3571F">
      <w:pPr>
        <w:rPr>
          <w:lang w:val="el-GR"/>
        </w:rPr>
      </w:pPr>
      <w:r>
        <w:t>Delpharm</w:t>
      </w:r>
      <w:r w:rsidRPr="00012648">
        <w:rPr>
          <w:lang w:val="el-GR"/>
        </w:rPr>
        <w:t xml:space="preserve"> </w:t>
      </w:r>
      <w:r>
        <w:t>Meppel</w:t>
      </w:r>
      <w:r w:rsidRPr="00012648">
        <w:rPr>
          <w:lang w:val="el-GR"/>
        </w:rPr>
        <w:t xml:space="preserve"> </w:t>
      </w:r>
      <w:r>
        <w:t>B</w:t>
      </w:r>
      <w:r w:rsidRPr="00012648">
        <w:rPr>
          <w:lang w:val="el-GR"/>
        </w:rPr>
        <w:t>.</w:t>
      </w:r>
      <w:r>
        <w:t>V</w:t>
      </w:r>
      <w:r w:rsidRPr="00012648">
        <w:rPr>
          <w:lang w:val="el-GR"/>
        </w:rPr>
        <w:t>.</w:t>
      </w:r>
    </w:p>
    <w:p w14:paraId="398E2165" w14:textId="77777777" w:rsidR="00F3571F" w:rsidRPr="00012648" w:rsidRDefault="00156570" w:rsidP="00F3571F">
      <w:pPr>
        <w:rPr>
          <w:lang w:val="el-GR"/>
        </w:rPr>
      </w:pPr>
      <w:r>
        <w:t>Hogemaat</w:t>
      </w:r>
      <w:r w:rsidRPr="00012648">
        <w:rPr>
          <w:lang w:val="el-GR"/>
        </w:rPr>
        <w:t xml:space="preserve"> 2</w:t>
      </w:r>
    </w:p>
    <w:p w14:paraId="1CA3FCD4" w14:textId="77777777" w:rsidR="00F3571F" w:rsidRPr="0061507F" w:rsidRDefault="00156570" w:rsidP="00F3571F">
      <w:pPr>
        <w:rPr>
          <w:lang w:val="el-GR"/>
        </w:rPr>
      </w:pPr>
      <w:r w:rsidRPr="0061507F">
        <w:rPr>
          <w:lang w:val="el-GR"/>
        </w:rPr>
        <w:t xml:space="preserve">7942 </w:t>
      </w:r>
      <w:r>
        <w:t>JG</w:t>
      </w:r>
      <w:r w:rsidRPr="0061507F">
        <w:rPr>
          <w:lang w:val="el-GR"/>
        </w:rPr>
        <w:t xml:space="preserve"> </w:t>
      </w:r>
      <w:r>
        <w:t>Meppel</w:t>
      </w:r>
    </w:p>
    <w:p w14:paraId="5A272263" w14:textId="77777777" w:rsidR="00F3571F" w:rsidRDefault="00156570" w:rsidP="00F3571F">
      <w:pPr>
        <w:numPr>
          <w:ilvl w:val="12"/>
          <w:numId w:val="0"/>
        </w:numPr>
        <w:tabs>
          <w:tab w:val="clear" w:pos="567"/>
        </w:tabs>
        <w:spacing w:line="240" w:lineRule="auto"/>
        <w:ind w:right="-2"/>
        <w:rPr>
          <w:szCs w:val="22"/>
          <w:lang w:val="el-GR"/>
        </w:rPr>
      </w:pPr>
      <w:r>
        <w:rPr>
          <w:szCs w:val="22"/>
          <w:lang w:val="el-GR"/>
        </w:rPr>
        <w:t>Ολλανδία</w:t>
      </w:r>
    </w:p>
    <w:p w14:paraId="2A5F13D9" w14:textId="77777777" w:rsidR="00F3571F" w:rsidRPr="00984E36" w:rsidRDefault="00F3571F" w:rsidP="00B54E27">
      <w:pPr>
        <w:numPr>
          <w:ilvl w:val="12"/>
          <w:numId w:val="0"/>
        </w:numPr>
        <w:tabs>
          <w:tab w:val="clear" w:pos="567"/>
        </w:tabs>
        <w:spacing w:line="240" w:lineRule="auto"/>
        <w:ind w:right="-2"/>
        <w:rPr>
          <w:szCs w:val="22"/>
          <w:lang w:val="el-GR"/>
        </w:rPr>
      </w:pPr>
    </w:p>
    <w:p w14:paraId="1C89242E" w14:textId="77777777" w:rsidR="00B54E27" w:rsidRPr="00984E36" w:rsidRDefault="00156570" w:rsidP="00B54E27">
      <w:pPr>
        <w:spacing w:line="240" w:lineRule="auto"/>
        <w:rPr>
          <w:szCs w:val="22"/>
          <w:lang w:val="el-GR"/>
        </w:rPr>
      </w:pPr>
      <w:r w:rsidRPr="00984E36">
        <w:rPr>
          <w:szCs w:val="22"/>
          <w:lang w:val="el-GR"/>
        </w:rPr>
        <w:t>Για οποιαδήποτε πληροφορία σχετικά με το παρόν φαρμακευτικό προϊόν, παρακαλείσ</w:t>
      </w:r>
      <w:r w:rsidR="00454E9F">
        <w:rPr>
          <w:szCs w:val="22"/>
          <w:lang w:val="el-GR"/>
        </w:rPr>
        <w:t>τ</w:t>
      </w:r>
      <w:r w:rsidRPr="00984E36">
        <w:rPr>
          <w:szCs w:val="22"/>
          <w:lang w:val="el-GR"/>
        </w:rPr>
        <w:t xml:space="preserve">ε να απευθυνθείτε στον τοπικό αντιπρόσωπο του </w:t>
      </w:r>
      <w:r w:rsidR="00CD2672">
        <w:rPr>
          <w:szCs w:val="22"/>
          <w:lang w:val="el-GR"/>
        </w:rPr>
        <w:t>Κ</w:t>
      </w:r>
      <w:r w:rsidR="00CD2672" w:rsidRPr="00984E36">
        <w:rPr>
          <w:szCs w:val="22"/>
          <w:lang w:val="el-GR"/>
        </w:rPr>
        <w:t xml:space="preserve">ατόχου </w:t>
      </w:r>
      <w:r w:rsidRPr="00984E36">
        <w:rPr>
          <w:szCs w:val="22"/>
          <w:lang w:val="el-GR"/>
        </w:rPr>
        <w:t xml:space="preserve">της </w:t>
      </w:r>
      <w:r w:rsidR="00CD2672">
        <w:rPr>
          <w:szCs w:val="22"/>
          <w:lang w:val="el-GR"/>
        </w:rPr>
        <w:t>Ά</w:t>
      </w:r>
      <w:r w:rsidR="00CD2672" w:rsidRPr="00984E36">
        <w:rPr>
          <w:szCs w:val="22"/>
          <w:lang w:val="el-GR"/>
        </w:rPr>
        <w:t xml:space="preserve">δειας </w:t>
      </w:r>
      <w:r w:rsidR="00CD2672">
        <w:rPr>
          <w:szCs w:val="22"/>
          <w:lang w:val="el-GR"/>
        </w:rPr>
        <w:t>Κ</w:t>
      </w:r>
      <w:r w:rsidR="00CD2672" w:rsidRPr="00984E36">
        <w:rPr>
          <w:szCs w:val="22"/>
          <w:lang w:val="el-GR"/>
        </w:rPr>
        <w:t>υκλοφορίας</w:t>
      </w:r>
      <w:r w:rsidRPr="00984E36">
        <w:rPr>
          <w:szCs w:val="22"/>
          <w:lang w:val="el-GR"/>
        </w:rPr>
        <w:t>:</w:t>
      </w:r>
    </w:p>
    <w:p w14:paraId="543DC2F7" w14:textId="77777777" w:rsidR="00B54E27" w:rsidRPr="00984E36" w:rsidRDefault="00B54E27" w:rsidP="00B54E27">
      <w:pPr>
        <w:tabs>
          <w:tab w:val="clear" w:pos="567"/>
        </w:tabs>
        <w:spacing w:line="240" w:lineRule="auto"/>
        <w:rPr>
          <w:noProof/>
          <w:szCs w:val="22"/>
          <w:lang w:val="el-GR"/>
        </w:rPr>
      </w:pPr>
    </w:p>
    <w:tbl>
      <w:tblPr>
        <w:tblW w:w="9356" w:type="dxa"/>
        <w:tblInd w:w="-34" w:type="dxa"/>
        <w:tblLayout w:type="fixed"/>
        <w:tblLook w:val="0000" w:firstRow="0" w:lastRow="0" w:firstColumn="0" w:lastColumn="0" w:noHBand="0" w:noVBand="0"/>
      </w:tblPr>
      <w:tblGrid>
        <w:gridCol w:w="4678"/>
        <w:gridCol w:w="4678"/>
      </w:tblGrid>
      <w:tr w:rsidR="00106F73" w14:paraId="3D8AB8A3" w14:textId="77777777" w:rsidTr="005F01B0">
        <w:trPr>
          <w:cantSplit/>
        </w:trPr>
        <w:tc>
          <w:tcPr>
            <w:tcW w:w="4678" w:type="dxa"/>
          </w:tcPr>
          <w:p w14:paraId="606D57CB" w14:textId="77777777" w:rsidR="00B54E27" w:rsidRPr="00E009DF" w:rsidRDefault="00156570" w:rsidP="005F01B0">
            <w:pPr>
              <w:tabs>
                <w:tab w:val="clear" w:pos="567"/>
              </w:tabs>
              <w:spacing w:line="240" w:lineRule="auto"/>
              <w:rPr>
                <w:noProof/>
                <w:szCs w:val="22"/>
                <w:lang w:val="fr-FR"/>
              </w:rPr>
            </w:pPr>
            <w:r w:rsidRPr="00B872F6">
              <w:rPr>
                <w:b/>
                <w:noProof/>
                <w:szCs w:val="22"/>
                <w:lang w:val="fr-FR"/>
              </w:rPr>
              <w:t>Belgi</w:t>
            </w:r>
            <w:r w:rsidRPr="00E009DF">
              <w:rPr>
                <w:b/>
                <w:noProof/>
                <w:szCs w:val="22"/>
                <w:lang w:val="fr-FR"/>
              </w:rPr>
              <w:t>ë/</w:t>
            </w:r>
            <w:r w:rsidRPr="00B872F6">
              <w:rPr>
                <w:b/>
                <w:noProof/>
                <w:szCs w:val="22"/>
                <w:lang w:val="fr-FR"/>
              </w:rPr>
              <w:t>Belgique</w:t>
            </w:r>
            <w:r w:rsidRPr="00E009DF">
              <w:rPr>
                <w:b/>
                <w:noProof/>
                <w:szCs w:val="22"/>
                <w:lang w:val="fr-FR"/>
              </w:rPr>
              <w:t>/</w:t>
            </w:r>
            <w:r w:rsidRPr="00B872F6">
              <w:rPr>
                <w:b/>
                <w:noProof/>
                <w:szCs w:val="22"/>
                <w:lang w:val="fr-FR"/>
              </w:rPr>
              <w:t>Belgien</w:t>
            </w:r>
          </w:p>
          <w:p w14:paraId="5DCDED52" w14:textId="77777777" w:rsidR="00B54E27" w:rsidRPr="00E009DF" w:rsidRDefault="00156570" w:rsidP="005F01B0">
            <w:pPr>
              <w:tabs>
                <w:tab w:val="clear" w:pos="567"/>
              </w:tabs>
              <w:spacing w:line="240" w:lineRule="auto"/>
              <w:rPr>
                <w:szCs w:val="22"/>
                <w:lang w:val="fr-FR"/>
              </w:rPr>
            </w:pPr>
            <w:r w:rsidRPr="00B872F6">
              <w:rPr>
                <w:szCs w:val="22"/>
                <w:lang w:val="fr-FR"/>
              </w:rPr>
              <w:t>Astellas</w:t>
            </w:r>
            <w:r w:rsidRPr="00E009DF">
              <w:rPr>
                <w:szCs w:val="22"/>
                <w:lang w:val="fr-FR"/>
              </w:rPr>
              <w:t xml:space="preserve"> </w:t>
            </w:r>
            <w:r w:rsidRPr="00B872F6">
              <w:rPr>
                <w:szCs w:val="22"/>
                <w:lang w:val="fr-FR"/>
              </w:rPr>
              <w:t>Pharma</w:t>
            </w:r>
            <w:r w:rsidRPr="00E009DF">
              <w:rPr>
                <w:szCs w:val="22"/>
                <w:lang w:val="fr-FR"/>
              </w:rPr>
              <w:t xml:space="preserve"> </w:t>
            </w:r>
            <w:r w:rsidRPr="00B872F6">
              <w:rPr>
                <w:szCs w:val="22"/>
                <w:lang w:val="fr-FR"/>
              </w:rPr>
              <w:t>B</w:t>
            </w:r>
            <w:r w:rsidRPr="00E009DF">
              <w:rPr>
                <w:szCs w:val="22"/>
                <w:lang w:val="fr-FR"/>
              </w:rPr>
              <w:t>.</w:t>
            </w:r>
            <w:r w:rsidRPr="00B872F6">
              <w:rPr>
                <w:szCs w:val="22"/>
                <w:lang w:val="fr-FR"/>
              </w:rPr>
              <w:t>V</w:t>
            </w:r>
            <w:r w:rsidRPr="00E009DF">
              <w:rPr>
                <w:szCs w:val="22"/>
                <w:lang w:val="fr-FR"/>
              </w:rPr>
              <w:t xml:space="preserve">. </w:t>
            </w:r>
            <w:r w:rsidRPr="00B872F6">
              <w:rPr>
                <w:szCs w:val="22"/>
                <w:lang w:val="fr-FR"/>
              </w:rPr>
              <w:t>Branch</w:t>
            </w:r>
            <w:r w:rsidRPr="00E009DF">
              <w:rPr>
                <w:szCs w:val="22"/>
                <w:lang w:val="fr-FR"/>
              </w:rPr>
              <w:br/>
            </w:r>
            <w:r w:rsidRPr="00B872F6">
              <w:rPr>
                <w:szCs w:val="22"/>
                <w:lang w:val="fr-FR"/>
              </w:rPr>
              <w:t>T</w:t>
            </w:r>
            <w:r w:rsidRPr="00E009DF">
              <w:rPr>
                <w:szCs w:val="22"/>
                <w:lang w:val="fr-FR"/>
              </w:rPr>
              <w:t>é</w:t>
            </w:r>
            <w:r w:rsidRPr="00B872F6">
              <w:rPr>
                <w:szCs w:val="22"/>
                <w:lang w:val="fr-FR"/>
              </w:rPr>
              <w:t>l</w:t>
            </w:r>
            <w:r w:rsidRPr="00E009DF">
              <w:rPr>
                <w:szCs w:val="22"/>
                <w:lang w:val="fr-FR"/>
              </w:rPr>
              <w:t>/</w:t>
            </w:r>
            <w:r w:rsidRPr="00B872F6">
              <w:rPr>
                <w:szCs w:val="22"/>
                <w:lang w:val="fr-FR"/>
              </w:rPr>
              <w:t>Tel</w:t>
            </w:r>
            <w:r w:rsidRPr="00E009DF">
              <w:rPr>
                <w:szCs w:val="22"/>
                <w:lang w:val="fr-FR"/>
              </w:rPr>
              <w:t>: + 32 (0)2 5580710</w:t>
            </w:r>
          </w:p>
          <w:p w14:paraId="4016562E" w14:textId="77777777" w:rsidR="00B54E27" w:rsidRPr="00E009DF" w:rsidRDefault="00B54E27" w:rsidP="005F01B0">
            <w:pPr>
              <w:tabs>
                <w:tab w:val="clear" w:pos="567"/>
              </w:tabs>
              <w:spacing w:line="240" w:lineRule="auto"/>
              <w:ind w:right="34"/>
              <w:rPr>
                <w:noProof/>
                <w:szCs w:val="22"/>
                <w:lang w:val="fr-FR"/>
              </w:rPr>
            </w:pPr>
          </w:p>
        </w:tc>
        <w:tc>
          <w:tcPr>
            <w:tcW w:w="4678" w:type="dxa"/>
          </w:tcPr>
          <w:p w14:paraId="33F4F210" w14:textId="77777777" w:rsidR="00B54E27" w:rsidRPr="00984E36" w:rsidRDefault="00156570" w:rsidP="005F01B0">
            <w:pPr>
              <w:tabs>
                <w:tab w:val="clear" w:pos="567"/>
              </w:tabs>
              <w:suppressAutoHyphens/>
              <w:spacing w:line="240" w:lineRule="auto"/>
              <w:rPr>
                <w:b/>
                <w:noProof/>
                <w:szCs w:val="22"/>
                <w:lang w:val="fi-FI"/>
              </w:rPr>
            </w:pPr>
            <w:r w:rsidRPr="00984E36">
              <w:rPr>
                <w:b/>
                <w:noProof/>
                <w:szCs w:val="22"/>
                <w:lang w:val="fi-FI"/>
              </w:rPr>
              <w:t>Lietuva</w:t>
            </w:r>
          </w:p>
          <w:p w14:paraId="56F71100" w14:textId="77777777" w:rsidR="001D2531" w:rsidRPr="006D25BC" w:rsidRDefault="00156570" w:rsidP="001D2531">
            <w:pPr>
              <w:suppressAutoHyphens/>
              <w:rPr>
                <w:noProof/>
                <w:lang w:val="fi-FI"/>
              </w:rPr>
            </w:pPr>
            <w:r w:rsidRPr="00F97190">
              <w:rPr>
                <w:noProof/>
                <w:lang w:val="fi-FI"/>
              </w:rPr>
              <w:t>Astellas Pharma d.o.o.</w:t>
            </w:r>
          </w:p>
          <w:p w14:paraId="5F5407E3" w14:textId="77777777" w:rsidR="001D2531" w:rsidRPr="00316278" w:rsidRDefault="00156570" w:rsidP="001D2531">
            <w:pPr>
              <w:suppressAutoHyphens/>
              <w:rPr>
                <w:noProof/>
                <w:lang w:val="pt-PT"/>
              </w:rPr>
            </w:pPr>
            <w:r w:rsidRPr="00316278">
              <w:rPr>
                <w:noProof/>
                <w:lang w:val="pt-PT"/>
              </w:rPr>
              <w:t>Tel: +</w:t>
            </w:r>
            <w:r>
              <w:rPr>
                <w:noProof/>
                <w:lang w:val="pt-PT"/>
              </w:rPr>
              <w:t>370 37 408 681</w:t>
            </w:r>
          </w:p>
          <w:p w14:paraId="35BF75F8" w14:textId="77777777" w:rsidR="00B54E27" w:rsidRPr="00196E76" w:rsidRDefault="00B54E27" w:rsidP="005F01B0">
            <w:pPr>
              <w:tabs>
                <w:tab w:val="clear" w:pos="567"/>
              </w:tabs>
              <w:suppressAutoHyphens/>
              <w:spacing w:line="240" w:lineRule="auto"/>
              <w:rPr>
                <w:noProof/>
                <w:szCs w:val="22"/>
                <w:lang w:val="el-GR"/>
              </w:rPr>
            </w:pPr>
          </w:p>
          <w:p w14:paraId="0D1D7128" w14:textId="77777777" w:rsidR="00B54E27" w:rsidRPr="00984E36" w:rsidRDefault="00B54E27" w:rsidP="005F01B0">
            <w:pPr>
              <w:tabs>
                <w:tab w:val="clear" w:pos="567"/>
              </w:tabs>
              <w:suppressAutoHyphens/>
              <w:spacing w:line="240" w:lineRule="auto"/>
              <w:rPr>
                <w:noProof/>
                <w:szCs w:val="22"/>
              </w:rPr>
            </w:pPr>
          </w:p>
        </w:tc>
      </w:tr>
      <w:tr w:rsidR="00106F73" w:rsidRPr="00171EEB" w14:paraId="1E0F0C1C" w14:textId="77777777" w:rsidTr="005F01B0">
        <w:trPr>
          <w:cantSplit/>
        </w:trPr>
        <w:tc>
          <w:tcPr>
            <w:tcW w:w="4678" w:type="dxa"/>
          </w:tcPr>
          <w:p w14:paraId="0DDA2C65" w14:textId="77777777" w:rsidR="00B54E27" w:rsidRPr="00984E36" w:rsidRDefault="00156570" w:rsidP="005F01B0">
            <w:pPr>
              <w:tabs>
                <w:tab w:val="clear" w:pos="567"/>
              </w:tabs>
              <w:autoSpaceDE w:val="0"/>
              <w:autoSpaceDN w:val="0"/>
              <w:adjustRightInd w:val="0"/>
              <w:spacing w:line="240" w:lineRule="auto"/>
              <w:rPr>
                <w:b/>
                <w:bCs/>
                <w:szCs w:val="22"/>
                <w:lang w:val="ru-RU"/>
              </w:rPr>
            </w:pPr>
            <w:r w:rsidRPr="00984E36">
              <w:rPr>
                <w:b/>
                <w:bCs/>
                <w:szCs w:val="22"/>
                <w:lang w:val="ru-RU"/>
              </w:rPr>
              <w:t>България</w:t>
            </w:r>
          </w:p>
          <w:p w14:paraId="05E5D6BE" w14:textId="77777777" w:rsidR="00B54E27" w:rsidRPr="00984E36" w:rsidRDefault="00156570" w:rsidP="005F01B0">
            <w:pPr>
              <w:tabs>
                <w:tab w:val="clear" w:pos="567"/>
              </w:tabs>
              <w:spacing w:line="240" w:lineRule="auto"/>
              <w:rPr>
                <w:szCs w:val="22"/>
                <w:lang w:val="ru-RU"/>
              </w:rPr>
            </w:pPr>
            <w:r w:rsidRPr="00984E36">
              <w:rPr>
                <w:szCs w:val="22"/>
                <w:lang w:val="ru-RU"/>
              </w:rPr>
              <w:t xml:space="preserve">Астелас Фарма ЕООД </w:t>
            </w:r>
            <w:r w:rsidRPr="00984E36">
              <w:rPr>
                <w:szCs w:val="22"/>
                <w:lang w:val="ru-RU"/>
              </w:rPr>
              <w:br/>
            </w:r>
            <w:r w:rsidRPr="00984E36">
              <w:rPr>
                <w:szCs w:val="22"/>
              </w:rPr>
              <w:t>Te</w:t>
            </w:r>
            <w:r w:rsidRPr="00984E36">
              <w:rPr>
                <w:szCs w:val="22"/>
                <w:lang w:val="ru-RU"/>
              </w:rPr>
              <w:t>л.: + 359 2 862 53 72</w:t>
            </w:r>
          </w:p>
          <w:p w14:paraId="5D6BE567" w14:textId="77777777" w:rsidR="00B54E27" w:rsidRPr="00984E36" w:rsidRDefault="00B54E27" w:rsidP="005F01B0">
            <w:pPr>
              <w:tabs>
                <w:tab w:val="clear" w:pos="567"/>
              </w:tabs>
              <w:suppressAutoHyphens/>
              <w:spacing w:line="240" w:lineRule="auto"/>
              <w:rPr>
                <w:noProof/>
                <w:szCs w:val="22"/>
                <w:lang w:val="ru-RU"/>
              </w:rPr>
            </w:pPr>
          </w:p>
        </w:tc>
        <w:tc>
          <w:tcPr>
            <w:tcW w:w="4678" w:type="dxa"/>
          </w:tcPr>
          <w:p w14:paraId="0F4C8AF8" w14:textId="77777777" w:rsidR="00B54E27" w:rsidRPr="008B5055" w:rsidRDefault="00156570" w:rsidP="005F01B0">
            <w:pPr>
              <w:tabs>
                <w:tab w:val="clear" w:pos="567"/>
              </w:tabs>
              <w:spacing w:line="240" w:lineRule="auto"/>
              <w:rPr>
                <w:noProof/>
                <w:szCs w:val="22"/>
                <w:lang w:val="ru-RU"/>
              </w:rPr>
            </w:pPr>
            <w:r w:rsidRPr="00984E36">
              <w:rPr>
                <w:b/>
                <w:noProof/>
                <w:szCs w:val="22"/>
                <w:lang w:val="de-DE"/>
              </w:rPr>
              <w:t>Luxembourg</w:t>
            </w:r>
            <w:r w:rsidRPr="008B5055">
              <w:rPr>
                <w:b/>
                <w:noProof/>
                <w:szCs w:val="22"/>
                <w:lang w:val="ru-RU"/>
              </w:rPr>
              <w:t>/</w:t>
            </w:r>
            <w:r w:rsidRPr="00984E36">
              <w:rPr>
                <w:b/>
                <w:noProof/>
                <w:szCs w:val="22"/>
                <w:lang w:val="de-DE"/>
              </w:rPr>
              <w:t>Luxemburg</w:t>
            </w:r>
          </w:p>
          <w:p w14:paraId="067C0AD0" w14:textId="77777777" w:rsidR="00B54E27" w:rsidRPr="008B5055" w:rsidRDefault="00156570" w:rsidP="005F01B0">
            <w:pPr>
              <w:tabs>
                <w:tab w:val="clear" w:pos="567"/>
              </w:tabs>
              <w:spacing w:line="240" w:lineRule="auto"/>
              <w:rPr>
                <w:szCs w:val="22"/>
                <w:lang w:val="ru-RU"/>
              </w:rPr>
            </w:pPr>
            <w:r w:rsidRPr="00984E36">
              <w:rPr>
                <w:szCs w:val="22"/>
                <w:lang w:val="de-DE"/>
              </w:rPr>
              <w:t>Astellas</w:t>
            </w:r>
            <w:r w:rsidRPr="008B5055">
              <w:rPr>
                <w:szCs w:val="22"/>
                <w:lang w:val="ru-RU"/>
              </w:rPr>
              <w:t xml:space="preserve"> </w:t>
            </w:r>
            <w:r w:rsidRPr="00984E36">
              <w:rPr>
                <w:szCs w:val="22"/>
                <w:lang w:val="de-DE"/>
              </w:rPr>
              <w:t>Pharma</w:t>
            </w:r>
            <w:r w:rsidRPr="008B5055">
              <w:rPr>
                <w:szCs w:val="22"/>
                <w:lang w:val="ru-RU"/>
              </w:rPr>
              <w:t xml:space="preserve"> </w:t>
            </w:r>
            <w:r w:rsidRPr="00984E36">
              <w:rPr>
                <w:szCs w:val="22"/>
                <w:lang w:val="de-DE"/>
              </w:rPr>
              <w:t>B</w:t>
            </w:r>
            <w:r w:rsidRPr="008B5055">
              <w:rPr>
                <w:szCs w:val="22"/>
                <w:lang w:val="ru-RU"/>
              </w:rPr>
              <w:t>.</w:t>
            </w:r>
            <w:r w:rsidRPr="00984E36">
              <w:rPr>
                <w:szCs w:val="22"/>
                <w:lang w:val="de-DE"/>
              </w:rPr>
              <w:t>V</w:t>
            </w:r>
            <w:r w:rsidRPr="008B5055">
              <w:rPr>
                <w:szCs w:val="22"/>
                <w:lang w:val="ru-RU"/>
              </w:rPr>
              <w:t>.</w:t>
            </w:r>
            <w:r w:rsidRPr="00984E36">
              <w:rPr>
                <w:szCs w:val="22"/>
                <w:lang w:val="de-DE"/>
              </w:rPr>
              <w:t>Branch</w:t>
            </w:r>
            <w:r w:rsidRPr="008B5055">
              <w:rPr>
                <w:szCs w:val="22"/>
                <w:lang w:val="ru-RU"/>
              </w:rPr>
              <w:br/>
            </w:r>
            <w:r w:rsidRPr="00984E36">
              <w:rPr>
                <w:szCs w:val="22"/>
                <w:lang w:val="de-DE"/>
              </w:rPr>
              <w:t>Belgique</w:t>
            </w:r>
            <w:r w:rsidRPr="008B5055">
              <w:rPr>
                <w:szCs w:val="22"/>
                <w:lang w:val="ru-RU"/>
              </w:rPr>
              <w:t>/</w:t>
            </w:r>
            <w:r w:rsidRPr="00984E36">
              <w:rPr>
                <w:szCs w:val="22"/>
                <w:lang w:val="de-DE"/>
              </w:rPr>
              <w:t>Belgien</w:t>
            </w:r>
            <w:r w:rsidRPr="008B5055">
              <w:rPr>
                <w:szCs w:val="22"/>
                <w:lang w:val="ru-RU"/>
              </w:rPr>
              <w:br/>
            </w:r>
            <w:r w:rsidRPr="00984E36">
              <w:rPr>
                <w:szCs w:val="22"/>
                <w:lang w:val="de-DE"/>
              </w:rPr>
              <w:t>T</w:t>
            </w:r>
            <w:r w:rsidRPr="008B5055">
              <w:rPr>
                <w:szCs w:val="22"/>
                <w:lang w:val="ru-RU"/>
              </w:rPr>
              <w:t>é</w:t>
            </w:r>
            <w:r w:rsidRPr="00984E36">
              <w:rPr>
                <w:szCs w:val="22"/>
                <w:lang w:val="de-DE"/>
              </w:rPr>
              <w:t>l</w:t>
            </w:r>
            <w:r w:rsidRPr="008B5055">
              <w:rPr>
                <w:szCs w:val="22"/>
                <w:lang w:val="ru-RU"/>
              </w:rPr>
              <w:t>/</w:t>
            </w:r>
            <w:r w:rsidRPr="00984E36">
              <w:rPr>
                <w:szCs w:val="22"/>
                <w:lang w:val="de-DE"/>
              </w:rPr>
              <w:t>Tel</w:t>
            </w:r>
            <w:r w:rsidRPr="008B5055">
              <w:rPr>
                <w:szCs w:val="22"/>
                <w:lang w:val="ru-RU"/>
              </w:rPr>
              <w:t>: + 32 (0)2 5580710</w:t>
            </w:r>
          </w:p>
          <w:p w14:paraId="5FB7824F" w14:textId="77777777" w:rsidR="00B54E27" w:rsidRPr="008B5055" w:rsidRDefault="00B54E27" w:rsidP="005F01B0">
            <w:pPr>
              <w:tabs>
                <w:tab w:val="clear" w:pos="567"/>
              </w:tabs>
              <w:suppressAutoHyphens/>
              <w:spacing w:line="240" w:lineRule="auto"/>
              <w:rPr>
                <w:noProof/>
                <w:szCs w:val="22"/>
                <w:lang w:val="ru-RU"/>
              </w:rPr>
            </w:pPr>
          </w:p>
        </w:tc>
      </w:tr>
      <w:tr w:rsidR="00106F73" w:rsidRPr="00171EEB" w14:paraId="6FDA54EB" w14:textId="77777777" w:rsidTr="005F01B0">
        <w:trPr>
          <w:cantSplit/>
        </w:trPr>
        <w:tc>
          <w:tcPr>
            <w:tcW w:w="4678" w:type="dxa"/>
          </w:tcPr>
          <w:p w14:paraId="425047DE" w14:textId="77777777" w:rsidR="00B54E27" w:rsidRPr="00B2477D" w:rsidRDefault="00156570" w:rsidP="005F01B0">
            <w:pPr>
              <w:tabs>
                <w:tab w:val="clear" w:pos="567"/>
              </w:tabs>
              <w:suppressAutoHyphens/>
              <w:spacing w:line="240" w:lineRule="auto"/>
              <w:rPr>
                <w:noProof/>
                <w:szCs w:val="22"/>
                <w:lang w:val="fi-FI"/>
              </w:rPr>
            </w:pPr>
            <w:r w:rsidRPr="00B2477D">
              <w:rPr>
                <w:b/>
                <w:noProof/>
                <w:szCs w:val="22"/>
                <w:lang w:val="fi-FI"/>
              </w:rPr>
              <w:t>Česká republika</w:t>
            </w:r>
          </w:p>
          <w:p w14:paraId="1CE1E43F" w14:textId="77777777" w:rsidR="00B54E27" w:rsidRPr="00B2477D" w:rsidRDefault="00156570" w:rsidP="005F01B0">
            <w:pPr>
              <w:tabs>
                <w:tab w:val="clear" w:pos="567"/>
              </w:tabs>
              <w:spacing w:line="240" w:lineRule="auto"/>
              <w:rPr>
                <w:szCs w:val="22"/>
                <w:lang w:val="fi-FI"/>
              </w:rPr>
            </w:pPr>
            <w:r w:rsidRPr="00B2477D">
              <w:rPr>
                <w:szCs w:val="22"/>
                <w:lang w:val="fi-FI"/>
              </w:rPr>
              <w:t>Astellas Pharma s.r.o.</w:t>
            </w:r>
            <w:r w:rsidRPr="00B2477D">
              <w:rPr>
                <w:szCs w:val="22"/>
                <w:lang w:val="fi-FI"/>
              </w:rPr>
              <w:br/>
              <w:t>Tel: +</w:t>
            </w:r>
            <w:r w:rsidR="005E77C8" w:rsidRPr="00B2477D">
              <w:rPr>
                <w:szCs w:val="22"/>
                <w:lang w:val="fi-FI"/>
              </w:rPr>
              <w:t xml:space="preserve"> </w:t>
            </w:r>
            <w:r w:rsidRPr="00B2477D">
              <w:rPr>
                <w:szCs w:val="22"/>
                <w:lang w:val="fi-FI"/>
              </w:rPr>
              <w:t xml:space="preserve">420 </w:t>
            </w:r>
            <w:r w:rsidR="00A40684" w:rsidRPr="00B2477D">
              <w:rPr>
                <w:lang w:val="fi-FI"/>
              </w:rPr>
              <w:t>221 401 500</w:t>
            </w:r>
          </w:p>
        </w:tc>
        <w:tc>
          <w:tcPr>
            <w:tcW w:w="4678" w:type="dxa"/>
          </w:tcPr>
          <w:p w14:paraId="20FDFB23" w14:textId="77777777" w:rsidR="00B54E27" w:rsidRPr="00B2477D" w:rsidRDefault="00156570" w:rsidP="005F01B0">
            <w:pPr>
              <w:tabs>
                <w:tab w:val="clear" w:pos="567"/>
              </w:tabs>
              <w:spacing w:line="240" w:lineRule="auto"/>
              <w:rPr>
                <w:b/>
                <w:noProof/>
                <w:szCs w:val="22"/>
                <w:lang w:val="fi-FI"/>
              </w:rPr>
            </w:pPr>
            <w:r w:rsidRPr="00B2477D">
              <w:rPr>
                <w:b/>
                <w:noProof/>
                <w:szCs w:val="22"/>
                <w:lang w:val="fi-FI"/>
              </w:rPr>
              <w:t>Magyarország</w:t>
            </w:r>
          </w:p>
          <w:p w14:paraId="4A9834AC" w14:textId="77777777" w:rsidR="00B54E27" w:rsidRPr="00B2477D" w:rsidRDefault="00156570" w:rsidP="005F01B0">
            <w:pPr>
              <w:tabs>
                <w:tab w:val="clear" w:pos="567"/>
              </w:tabs>
              <w:spacing w:line="240" w:lineRule="auto"/>
              <w:rPr>
                <w:szCs w:val="22"/>
                <w:lang w:val="fi-FI"/>
              </w:rPr>
            </w:pPr>
            <w:r w:rsidRPr="00B2477D">
              <w:rPr>
                <w:szCs w:val="22"/>
                <w:lang w:val="fi-FI"/>
              </w:rPr>
              <w:t>Astellas Pharma Kft.</w:t>
            </w:r>
            <w:r w:rsidRPr="00B2477D">
              <w:rPr>
                <w:szCs w:val="22"/>
                <w:lang w:val="fi-FI"/>
              </w:rPr>
              <w:br/>
              <w:t>Tel.: +36 1 577 8200</w:t>
            </w:r>
          </w:p>
          <w:p w14:paraId="4C2984D9" w14:textId="77777777" w:rsidR="00B54E27" w:rsidRPr="00B2477D" w:rsidRDefault="00B54E27" w:rsidP="005F01B0">
            <w:pPr>
              <w:tabs>
                <w:tab w:val="clear" w:pos="567"/>
              </w:tabs>
              <w:suppressAutoHyphens/>
              <w:spacing w:line="240" w:lineRule="auto"/>
              <w:rPr>
                <w:noProof/>
                <w:szCs w:val="22"/>
                <w:lang w:val="fi-FI"/>
              </w:rPr>
            </w:pPr>
          </w:p>
        </w:tc>
      </w:tr>
      <w:tr w:rsidR="00106F73" w:rsidRPr="001E6289" w14:paraId="6B1B5FAD" w14:textId="77777777" w:rsidTr="005F01B0">
        <w:trPr>
          <w:cantSplit/>
          <w:trHeight w:val="950"/>
        </w:trPr>
        <w:tc>
          <w:tcPr>
            <w:tcW w:w="4678" w:type="dxa"/>
          </w:tcPr>
          <w:p w14:paraId="25F89E47" w14:textId="77777777" w:rsidR="00B54E27" w:rsidRPr="00984E36" w:rsidRDefault="00156570" w:rsidP="005F01B0">
            <w:pPr>
              <w:tabs>
                <w:tab w:val="clear" w:pos="567"/>
              </w:tabs>
              <w:spacing w:line="240" w:lineRule="auto"/>
              <w:rPr>
                <w:noProof/>
                <w:szCs w:val="22"/>
              </w:rPr>
            </w:pPr>
            <w:r w:rsidRPr="00984E36">
              <w:rPr>
                <w:b/>
                <w:noProof/>
                <w:szCs w:val="22"/>
              </w:rPr>
              <w:t>Danmark</w:t>
            </w:r>
          </w:p>
          <w:p w14:paraId="4DDCDAA4" w14:textId="77777777" w:rsidR="00B54E27" w:rsidRPr="00984E36" w:rsidRDefault="00156570" w:rsidP="005F01B0">
            <w:pPr>
              <w:tabs>
                <w:tab w:val="clear" w:pos="567"/>
              </w:tabs>
              <w:spacing w:line="240" w:lineRule="auto"/>
              <w:rPr>
                <w:szCs w:val="22"/>
              </w:rPr>
            </w:pPr>
            <w:r w:rsidRPr="00984E36">
              <w:rPr>
                <w:szCs w:val="22"/>
              </w:rPr>
              <w:t>Astellas Pharma a/s</w:t>
            </w:r>
            <w:r w:rsidRPr="00984E36">
              <w:rPr>
                <w:szCs w:val="22"/>
              </w:rPr>
              <w:br/>
              <w:t>Tlf</w:t>
            </w:r>
            <w:r w:rsidR="00C474D2" w:rsidRPr="00E51800">
              <w:rPr>
                <w:szCs w:val="22"/>
                <w:lang w:val="en-US"/>
              </w:rPr>
              <w:t>.</w:t>
            </w:r>
            <w:r w:rsidRPr="00984E36">
              <w:rPr>
                <w:szCs w:val="22"/>
              </w:rPr>
              <w:t>: + 45 43 430355</w:t>
            </w:r>
          </w:p>
          <w:p w14:paraId="2CBC9F0B" w14:textId="77777777" w:rsidR="00B54E27" w:rsidRPr="00984E36" w:rsidRDefault="00B54E27" w:rsidP="005F01B0">
            <w:pPr>
              <w:tabs>
                <w:tab w:val="clear" w:pos="567"/>
              </w:tabs>
              <w:suppressAutoHyphens/>
              <w:spacing w:line="240" w:lineRule="auto"/>
              <w:rPr>
                <w:noProof/>
                <w:szCs w:val="22"/>
              </w:rPr>
            </w:pPr>
          </w:p>
        </w:tc>
        <w:tc>
          <w:tcPr>
            <w:tcW w:w="4678" w:type="dxa"/>
          </w:tcPr>
          <w:p w14:paraId="5B2E3E30" w14:textId="77777777" w:rsidR="00B54E27" w:rsidRPr="00984E36" w:rsidRDefault="00156570" w:rsidP="005F01B0">
            <w:pPr>
              <w:tabs>
                <w:tab w:val="clear" w:pos="567"/>
              </w:tabs>
              <w:suppressAutoHyphens/>
              <w:spacing w:line="240" w:lineRule="auto"/>
              <w:rPr>
                <w:b/>
                <w:noProof/>
                <w:szCs w:val="22"/>
                <w:lang w:val="fi-FI"/>
              </w:rPr>
            </w:pPr>
            <w:r w:rsidRPr="00984E36">
              <w:rPr>
                <w:b/>
                <w:noProof/>
                <w:szCs w:val="22"/>
                <w:lang w:val="fi-FI"/>
              </w:rPr>
              <w:t>Malta</w:t>
            </w:r>
          </w:p>
          <w:p w14:paraId="1814A56F" w14:textId="77777777" w:rsidR="00B54E27" w:rsidRPr="00273878" w:rsidRDefault="00156570" w:rsidP="005F01B0">
            <w:pPr>
              <w:tabs>
                <w:tab w:val="clear" w:pos="567"/>
              </w:tabs>
              <w:spacing w:line="240" w:lineRule="auto"/>
              <w:rPr>
                <w:szCs w:val="22"/>
                <w:lang w:val="es-ES"/>
              </w:rPr>
            </w:pPr>
            <w:r w:rsidRPr="00914CC1">
              <w:rPr>
                <w:szCs w:val="22"/>
                <w:lang w:val="fi-FI"/>
              </w:rPr>
              <w:t>Astellas Pharmaceuticals AEBE</w:t>
            </w:r>
            <w:r w:rsidRPr="00984E36">
              <w:rPr>
                <w:szCs w:val="22"/>
                <w:lang w:val="fi-FI"/>
              </w:rPr>
              <w:br/>
            </w:r>
            <w:r w:rsidRPr="00273878">
              <w:rPr>
                <w:szCs w:val="22"/>
                <w:lang w:val="es-ES"/>
              </w:rPr>
              <w:t>Tel: + 30 210 8189900</w:t>
            </w:r>
          </w:p>
        </w:tc>
      </w:tr>
      <w:tr w:rsidR="00106F73" w:rsidRPr="00B77403" w14:paraId="20F05145" w14:textId="77777777" w:rsidTr="005F01B0">
        <w:trPr>
          <w:cantSplit/>
        </w:trPr>
        <w:tc>
          <w:tcPr>
            <w:tcW w:w="4678" w:type="dxa"/>
          </w:tcPr>
          <w:p w14:paraId="14324D36" w14:textId="77777777" w:rsidR="00B54E27" w:rsidRPr="00984E36" w:rsidRDefault="00156570" w:rsidP="005F01B0">
            <w:pPr>
              <w:tabs>
                <w:tab w:val="clear" w:pos="567"/>
              </w:tabs>
              <w:spacing w:line="240" w:lineRule="auto"/>
              <w:rPr>
                <w:noProof/>
                <w:szCs w:val="22"/>
                <w:lang w:val="de-DE"/>
              </w:rPr>
            </w:pPr>
            <w:r w:rsidRPr="00984E36">
              <w:rPr>
                <w:b/>
                <w:noProof/>
                <w:szCs w:val="22"/>
                <w:lang w:val="de-DE"/>
              </w:rPr>
              <w:t>Deutschland</w:t>
            </w:r>
          </w:p>
          <w:p w14:paraId="68C8D0AE" w14:textId="77777777" w:rsidR="00B54E27" w:rsidRPr="00984E36" w:rsidRDefault="00156570" w:rsidP="005F01B0">
            <w:pPr>
              <w:tabs>
                <w:tab w:val="clear" w:pos="567"/>
              </w:tabs>
              <w:spacing w:line="240" w:lineRule="auto"/>
              <w:rPr>
                <w:szCs w:val="22"/>
                <w:lang w:val="de-DE"/>
              </w:rPr>
            </w:pPr>
            <w:r w:rsidRPr="00984E36">
              <w:rPr>
                <w:szCs w:val="22"/>
                <w:lang w:val="de-DE"/>
              </w:rPr>
              <w:t>Astellas Pharma GmbH</w:t>
            </w:r>
            <w:r w:rsidRPr="00984E36">
              <w:rPr>
                <w:szCs w:val="22"/>
                <w:lang w:val="de-DE"/>
              </w:rPr>
              <w:br/>
              <w:t>Tel: + 49 (0)89 454401</w:t>
            </w:r>
          </w:p>
          <w:p w14:paraId="7AFA88A9" w14:textId="77777777" w:rsidR="00B54E27" w:rsidRPr="00984E36" w:rsidRDefault="00B54E27" w:rsidP="005F01B0">
            <w:pPr>
              <w:tabs>
                <w:tab w:val="clear" w:pos="567"/>
              </w:tabs>
              <w:suppressAutoHyphens/>
              <w:spacing w:line="240" w:lineRule="auto"/>
              <w:rPr>
                <w:noProof/>
                <w:szCs w:val="22"/>
                <w:lang w:val="de-DE"/>
              </w:rPr>
            </w:pPr>
          </w:p>
        </w:tc>
        <w:tc>
          <w:tcPr>
            <w:tcW w:w="4678" w:type="dxa"/>
          </w:tcPr>
          <w:p w14:paraId="7859B959" w14:textId="77777777" w:rsidR="00B54E27" w:rsidRPr="00984E36" w:rsidRDefault="00156570" w:rsidP="005F01B0">
            <w:pPr>
              <w:tabs>
                <w:tab w:val="clear" w:pos="567"/>
              </w:tabs>
              <w:suppressAutoHyphens/>
              <w:spacing w:line="240" w:lineRule="auto"/>
              <w:rPr>
                <w:noProof/>
                <w:szCs w:val="22"/>
                <w:lang w:val="sv-SE"/>
              </w:rPr>
            </w:pPr>
            <w:r w:rsidRPr="00984E36">
              <w:rPr>
                <w:b/>
                <w:noProof/>
                <w:szCs w:val="22"/>
                <w:lang w:val="sv-SE"/>
              </w:rPr>
              <w:t>Nederland</w:t>
            </w:r>
          </w:p>
          <w:p w14:paraId="25287236" w14:textId="77777777" w:rsidR="00B54E27" w:rsidRPr="00984E36" w:rsidRDefault="00156570" w:rsidP="005F01B0">
            <w:pPr>
              <w:tabs>
                <w:tab w:val="clear" w:pos="567"/>
              </w:tabs>
              <w:spacing w:line="240" w:lineRule="auto"/>
              <w:rPr>
                <w:szCs w:val="22"/>
                <w:lang w:val="sv-SE"/>
              </w:rPr>
            </w:pPr>
            <w:r w:rsidRPr="00984E36">
              <w:rPr>
                <w:szCs w:val="22"/>
                <w:lang w:val="sv-SE"/>
              </w:rPr>
              <w:t>Astellas Pharma B.V.</w:t>
            </w:r>
            <w:r w:rsidRPr="00984E36">
              <w:rPr>
                <w:szCs w:val="22"/>
                <w:lang w:val="sv-SE"/>
              </w:rPr>
              <w:br/>
              <w:t>Tel: + 31 (0)71 5455745</w:t>
            </w:r>
          </w:p>
          <w:p w14:paraId="1BB2443B" w14:textId="77777777" w:rsidR="00B54E27" w:rsidRPr="00984E36" w:rsidRDefault="00B54E27" w:rsidP="005F01B0">
            <w:pPr>
              <w:tabs>
                <w:tab w:val="clear" w:pos="567"/>
              </w:tabs>
              <w:spacing w:line="240" w:lineRule="auto"/>
              <w:rPr>
                <w:noProof/>
                <w:szCs w:val="22"/>
                <w:lang w:val="sv-SE"/>
              </w:rPr>
            </w:pPr>
          </w:p>
        </w:tc>
      </w:tr>
      <w:tr w:rsidR="00106F73" w14:paraId="3C4F62D8" w14:textId="77777777" w:rsidTr="005F01B0">
        <w:trPr>
          <w:cantSplit/>
        </w:trPr>
        <w:tc>
          <w:tcPr>
            <w:tcW w:w="4678" w:type="dxa"/>
          </w:tcPr>
          <w:p w14:paraId="3E6A82A2" w14:textId="77777777" w:rsidR="00B54E27" w:rsidRPr="00984E36" w:rsidRDefault="00156570" w:rsidP="005F01B0">
            <w:pPr>
              <w:tabs>
                <w:tab w:val="clear" w:pos="567"/>
              </w:tabs>
              <w:suppressAutoHyphens/>
              <w:spacing w:line="240" w:lineRule="auto"/>
              <w:rPr>
                <w:b/>
                <w:bCs/>
                <w:noProof/>
                <w:szCs w:val="22"/>
                <w:lang w:val="fi-FI"/>
              </w:rPr>
            </w:pPr>
            <w:r w:rsidRPr="00984E36">
              <w:rPr>
                <w:b/>
                <w:bCs/>
                <w:noProof/>
                <w:szCs w:val="22"/>
                <w:lang w:val="fi-FI"/>
              </w:rPr>
              <w:t>Eesti</w:t>
            </w:r>
          </w:p>
          <w:p w14:paraId="17224E08" w14:textId="77777777" w:rsidR="00B54E27" w:rsidRPr="00984E36" w:rsidRDefault="00156570" w:rsidP="00196E76">
            <w:pPr>
              <w:tabs>
                <w:tab w:val="clear" w:pos="567"/>
              </w:tabs>
              <w:spacing w:line="240" w:lineRule="auto"/>
              <w:rPr>
                <w:noProof/>
                <w:szCs w:val="22"/>
                <w:lang w:val="fi-FI"/>
              </w:rPr>
            </w:pPr>
            <w:r w:rsidRPr="00100812">
              <w:rPr>
                <w:lang w:val="fi-FI"/>
              </w:rPr>
              <w:t>Astellas Pharma d.o.o.</w:t>
            </w:r>
            <w:r w:rsidR="001D2531" w:rsidRPr="00316278">
              <w:rPr>
                <w:lang w:val="fi-FI"/>
              </w:rPr>
              <w:br/>
              <w:t>Tel: +</w:t>
            </w:r>
            <w:r w:rsidR="00914CC1" w:rsidRPr="00B2477D">
              <w:rPr>
                <w:lang w:val="fi-FI"/>
              </w:rPr>
              <w:t xml:space="preserve"> </w:t>
            </w:r>
            <w:r w:rsidR="001D2531">
              <w:rPr>
                <w:lang w:val="fi-FI"/>
              </w:rPr>
              <w:t>372 6 056 014</w:t>
            </w:r>
          </w:p>
        </w:tc>
        <w:tc>
          <w:tcPr>
            <w:tcW w:w="4678" w:type="dxa"/>
          </w:tcPr>
          <w:p w14:paraId="1A183FD5" w14:textId="77777777" w:rsidR="00B54E27" w:rsidRPr="00984E36" w:rsidRDefault="00156570" w:rsidP="005F01B0">
            <w:pPr>
              <w:tabs>
                <w:tab w:val="clear" w:pos="567"/>
              </w:tabs>
              <w:spacing w:line="240" w:lineRule="auto"/>
              <w:rPr>
                <w:noProof/>
                <w:szCs w:val="22"/>
              </w:rPr>
            </w:pPr>
            <w:r w:rsidRPr="00984E36">
              <w:rPr>
                <w:b/>
                <w:noProof/>
                <w:szCs w:val="22"/>
              </w:rPr>
              <w:t>Norge</w:t>
            </w:r>
          </w:p>
          <w:p w14:paraId="2F558753" w14:textId="77777777" w:rsidR="00B54E27" w:rsidRPr="00984E36" w:rsidRDefault="00156570" w:rsidP="005F01B0">
            <w:pPr>
              <w:tabs>
                <w:tab w:val="clear" w:pos="567"/>
              </w:tabs>
              <w:spacing w:line="240" w:lineRule="auto"/>
              <w:rPr>
                <w:noProof/>
                <w:szCs w:val="22"/>
              </w:rPr>
            </w:pPr>
            <w:r w:rsidRPr="00984E36">
              <w:rPr>
                <w:szCs w:val="22"/>
              </w:rPr>
              <w:t xml:space="preserve">Astellas Pharma </w:t>
            </w:r>
            <w:r w:rsidRPr="00984E36">
              <w:rPr>
                <w:szCs w:val="22"/>
              </w:rPr>
              <w:br/>
              <w:t>Tlf: + 47 66 76 46 00</w:t>
            </w:r>
          </w:p>
          <w:p w14:paraId="7F3556C9" w14:textId="77777777" w:rsidR="00B54E27" w:rsidRPr="00984E36" w:rsidRDefault="00B54E27" w:rsidP="005F01B0">
            <w:pPr>
              <w:tabs>
                <w:tab w:val="clear" w:pos="567"/>
              </w:tabs>
              <w:suppressAutoHyphens/>
              <w:spacing w:line="240" w:lineRule="auto"/>
              <w:rPr>
                <w:noProof/>
                <w:szCs w:val="22"/>
              </w:rPr>
            </w:pPr>
          </w:p>
        </w:tc>
      </w:tr>
      <w:tr w:rsidR="00106F73" w:rsidRPr="00171EEB" w14:paraId="7B78939F" w14:textId="77777777" w:rsidTr="005F01B0">
        <w:trPr>
          <w:cantSplit/>
        </w:trPr>
        <w:tc>
          <w:tcPr>
            <w:tcW w:w="4678" w:type="dxa"/>
          </w:tcPr>
          <w:p w14:paraId="4C8FBBD4" w14:textId="77777777" w:rsidR="00B54E27" w:rsidRPr="00273878" w:rsidRDefault="00156570" w:rsidP="005F01B0">
            <w:pPr>
              <w:tabs>
                <w:tab w:val="clear" w:pos="567"/>
              </w:tabs>
              <w:spacing w:line="240" w:lineRule="auto"/>
              <w:rPr>
                <w:noProof/>
                <w:szCs w:val="22"/>
              </w:rPr>
            </w:pPr>
            <w:r w:rsidRPr="00984E36">
              <w:rPr>
                <w:b/>
                <w:noProof/>
                <w:szCs w:val="22"/>
              </w:rPr>
              <w:t>Ελλάδα</w:t>
            </w:r>
          </w:p>
          <w:p w14:paraId="4125992B" w14:textId="77777777" w:rsidR="00B54E27" w:rsidRPr="00273878" w:rsidRDefault="00156570" w:rsidP="005F01B0">
            <w:pPr>
              <w:tabs>
                <w:tab w:val="clear" w:pos="567"/>
              </w:tabs>
              <w:spacing w:line="240" w:lineRule="auto"/>
              <w:rPr>
                <w:szCs w:val="22"/>
              </w:rPr>
            </w:pPr>
            <w:r w:rsidRPr="00273878">
              <w:rPr>
                <w:szCs w:val="22"/>
              </w:rPr>
              <w:t>Astellas Pharmaceuticals AEBE</w:t>
            </w:r>
            <w:r w:rsidRPr="00273878">
              <w:rPr>
                <w:szCs w:val="22"/>
              </w:rPr>
              <w:br/>
            </w:r>
            <w:r w:rsidRPr="00984E36">
              <w:rPr>
                <w:szCs w:val="22"/>
              </w:rPr>
              <w:t>Τηλ</w:t>
            </w:r>
            <w:r w:rsidRPr="00273878">
              <w:rPr>
                <w:szCs w:val="22"/>
              </w:rPr>
              <w:t>: + 30 210 8189900</w:t>
            </w:r>
          </w:p>
          <w:p w14:paraId="5A71E8B3" w14:textId="77777777" w:rsidR="00B54E27" w:rsidRPr="00273878" w:rsidRDefault="00B54E27" w:rsidP="005F01B0">
            <w:pPr>
              <w:tabs>
                <w:tab w:val="clear" w:pos="567"/>
              </w:tabs>
              <w:suppressAutoHyphens/>
              <w:spacing w:line="240" w:lineRule="auto"/>
              <w:rPr>
                <w:noProof/>
                <w:szCs w:val="22"/>
              </w:rPr>
            </w:pPr>
          </w:p>
        </w:tc>
        <w:tc>
          <w:tcPr>
            <w:tcW w:w="4678" w:type="dxa"/>
          </w:tcPr>
          <w:p w14:paraId="5EF91250" w14:textId="77777777" w:rsidR="00B54E27" w:rsidRPr="00984E36" w:rsidRDefault="00156570" w:rsidP="005F01B0">
            <w:pPr>
              <w:tabs>
                <w:tab w:val="clear" w:pos="567"/>
              </w:tabs>
              <w:spacing w:line="240" w:lineRule="auto"/>
              <w:rPr>
                <w:noProof/>
                <w:szCs w:val="22"/>
                <w:lang w:val="de-DE"/>
              </w:rPr>
            </w:pPr>
            <w:r w:rsidRPr="00984E36">
              <w:rPr>
                <w:b/>
                <w:noProof/>
                <w:szCs w:val="22"/>
                <w:lang w:val="de-DE"/>
              </w:rPr>
              <w:t>Österreich</w:t>
            </w:r>
          </w:p>
          <w:p w14:paraId="14406780" w14:textId="77777777" w:rsidR="00B54E27" w:rsidRPr="00984E36" w:rsidRDefault="00156570" w:rsidP="005F01B0">
            <w:pPr>
              <w:tabs>
                <w:tab w:val="clear" w:pos="567"/>
              </w:tabs>
              <w:spacing w:line="240" w:lineRule="auto"/>
              <w:rPr>
                <w:szCs w:val="22"/>
                <w:lang w:val="de-DE"/>
              </w:rPr>
            </w:pPr>
            <w:r w:rsidRPr="00984E36">
              <w:rPr>
                <w:szCs w:val="22"/>
                <w:lang w:val="de-DE"/>
              </w:rPr>
              <w:t>Astellas Pharma Ges.m.b.H.</w:t>
            </w:r>
            <w:r w:rsidRPr="00984E36">
              <w:rPr>
                <w:szCs w:val="22"/>
                <w:lang w:val="de-DE"/>
              </w:rPr>
              <w:br/>
              <w:t>Tel: + 43 (0)1 8772668</w:t>
            </w:r>
          </w:p>
          <w:p w14:paraId="05CF4437" w14:textId="77777777" w:rsidR="00B54E27" w:rsidRPr="00984E36" w:rsidRDefault="00B54E27" w:rsidP="005F01B0">
            <w:pPr>
              <w:tabs>
                <w:tab w:val="clear" w:pos="567"/>
              </w:tabs>
              <w:spacing w:line="240" w:lineRule="auto"/>
              <w:rPr>
                <w:noProof/>
                <w:szCs w:val="22"/>
                <w:lang w:val="de-DE"/>
              </w:rPr>
            </w:pPr>
          </w:p>
        </w:tc>
      </w:tr>
      <w:tr w:rsidR="00106F73" w:rsidRPr="001E6289" w14:paraId="64D2174E" w14:textId="77777777" w:rsidTr="005F01B0">
        <w:trPr>
          <w:cantSplit/>
        </w:trPr>
        <w:tc>
          <w:tcPr>
            <w:tcW w:w="4678" w:type="dxa"/>
          </w:tcPr>
          <w:p w14:paraId="5BC429F4" w14:textId="77777777" w:rsidR="00B54E27" w:rsidRPr="00984E36" w:rsidRDefault="00156570" w:rsidP="005F01B0">
            <w:pPr>
              <w:tabs>
                <w:tab w:val="clear" w:pos="567"/>
              </w:tabs>
              <w:suppressAutoHyphens/>
              <w:spacing w:line="240" w:lineRule="auto"/>
              <w:rPr>
                <w:b/>
                <w:noProof/>
                <w:szCs w:val="22"/>
                <w:lang w:val="es-ES"/>
              </w:rPr>
            </w:pPr>
            <w:r w:rsidRPr="00984E36">
              <w:rPr>
                <w:b/>
                <w:noProof/>
                <w:szCs w:val="22"/>
                <w:lang w:val="es-ES"/>
              </w:rPr>
              <w:t>España</w:t>
            </w:r>
          </w:p>
          <w:p w14:paraId="0F8A64C3" w14:textId="77777777" w:rsidR="00B54E27" w:rsidRPr="00984E36" w:rsidRDefault="00156570" w:rsidP="005F01B0">
            <w:pPr>
              <w:tabs>
                <w:tab w:val="clear" w:pos="567"/>
              </w:tabs>
              <w:spacing w:line="240" w:lineRule="auto"/>
              <w:rPr>
                <w:szCs w:val="22"/>
                <w:lang w:val="es-ES"/>
              </w:rPr>
            </w:pPr>
            <w:r w:rsidRPr="00984E36">
              <w:rPr>
                <w:szCs w:val="22"/>
                <w:lang w:val="es-ES"/>
              </w:rPr>
              <w:t>Astellas Pharma S.A.</w:t>
            </w:r>
            <w:r w:rsidRPr="00984E36">
              <w:rPr>
                <w:szCs w:val="22"/>
                <w:lang w:val="es-ES"/>
              </w:rPr>
              <w:br/>
              <w:t>Tel: + 34 91 4952700</w:t>
            </w:r>
          </w:p>
          <w:p w14:paraId="4B484EA0" w14:textId="77777777" w:rsidR="00B54E27" w:rsidRPr="00984E36" w:rsidRDefault="00B54E27" w:rsidP="005F01B0">
            <w:pPr>
              <w:tabs>
                <w:tab w:val="clear" w:pos="567"/>
              </w:tabs>
              <w:suppressAutoHyphens/>
              <w:spacing w:line="240" w:lineRule="auto"/>
              <w:rPr>
                <w:noProof/>
                <w:szCs w:val="22"/>
                <w:lang w:val="es-ES"/>
              </w:rPr>
            </w:pPr>
          </w:p>
        </w:tc>
        <w:tc>
          <w:tcPr>
            <w:tcW w:w="4678" w:type="dxa"/>
          </w:tcPr>
          <w:p w14:paraId="2FFD3C66" w14:textId="77777777" w:rsidR="00B54E27" w:rsidRPr="00984E36" w:rsidRDefault="00156570" w:rsidP="005F01B0">
            <w:pPr>
              <w:tabs>
                <w:tab w:val="clear" w:pos="567"/>
              </w:tabs>
              <w:suppressAutoHyphens/>
              <w:spacing w:line="240" w:lineRule="auto"/>
              <w:rPr>
                <w:b/>
                <w:bCs/>
                <w:i/>
                <w:iCs/>
                <w:noProof/>
                <w:szCs w:val="22"/>
                <w:lang w:val="fi-FI"/>
              </w:rPr>
            </w:pPr>
            <w:r w:rsidRPr="00984E36">
              <w:rPr>
                <w:b/>
                <w:noProof/>
                <w:szCs w:val="22"/>
                <w:lang w:val="fi-FI"/>
              </w:rPr>
              <w:t>Polska</w:t>
            </w:r>
          </w:p>
          <w:p w14:paraId="2102DA97" w14:textId="77777777" w:rsidR="00B54E27" w:rsidRPr="00984E36" w:rsidRDefault="00156570" w:rsidP="005F01B0">
            <w:pPr>
              <w:tabs>
                <w:tab w:val="clear" w:pos="567"/>
              </w:tabs>
              <w:spacing w:line="240" w:lineRule="auto"/>
              <w:rPr>
                <w:szCs w:val="22"/>
                <w:lang w:val="fi-FI"/>
              </w:rPr>
            </w:pPr>
            <w:r w:rsidRPr="00984E36">
              <w:rPr>
                <w:szCs w:val="22"/>
                <w:lang w:val="fi-FI"/>
              </w:rPr>
              <w:t>Astellas Pharma Sp.z.o.o.</w:t>
            </w:r>
            <w:r w:rsidRPr="00984E36">
              <w:rPr>
                <w:szCs w:val="22"/>
                <w:lang w:val="fi-FI"/>
              </w:rPr>
              <w:br/>
              <w:t>Tel.: + 48 225451 111</w:t>
            </w:r>
          </w:p>
          <w:p w14:paraId="05889BEA" w14:textId="77777777" w:rsidR="00B54E27" w:rsidRPr="00984E36" w:rsidRDefault="00B54E27" w:rsidP="005F01B0">
            <w:pPr>
              <w:tabs>
                <w:tab w:val="clear" w:pos="567"/>
              </w:tabs>
              <w:suppressAutoHyphens/>
              <w:spacing w:line="240" w:lineRule="auto"/>
              <w:rPr>
                <w:noProof/>
                <w:szCs w:val="22"/>
                <w:lang w:val="fi-FI"/>
              </w:rPr>
            </w:pPr>
          </w:p>
        </w:tc>
      </w:tr>
      <w:tr w:rsidR="00106F73" w:rsidRPr="001E6289" w14:paraId="5DDB5170" w14:textId="77777777" w:rsidTr="005F01B0">
        <w:trPr>
          <w:cantSplit/>
        </w:trPr>
        <w:tc>
          <w:tcPr>
            <w:tcW w:w="4678" w:type="dxa"/>
          </w:tcPr>
          <w:p w14:paraId="6AD4E71F" w14:textId="77777777" w:rsidR="00B54E27" w:rsidRPr="00984E36" w:rsidRDefault="00156570" w:rsidP="005F01B0">
            <w:pPr>
              <w:tabs>
                <w:tab w:val="clear" w:pos="567"/>
              </w:tabs>
              <w:suppressAutoHyphens/>
              <w:spacing w:line="240" w:lineRule="auto"/>
              <w:rPr>
                <w:b/>
                <w:noProof/>
                <w:szCs w:val="22"/>
                <w:lang w:val="fr-FR"/>
              </w:rPr>
            </w:pPr>
            <w:r w:rsidRPr="00984E36">
              <w:rPr>
                <w:b/>
                <w:noProof/>
                <w:szCs w:val="22"/>
                <w:lang w:val="fr-FR"/>
              </w:rPr>
              <w:t>France</w:t>
            </w:r>
          </w:p>
          <w:p w14:paraId="04B37DA9" w14:textId="77777777" w:rsidR="00B54E27" w:rsidRPr="006D25BC" w:rsidRDefault="00156570" w:rsidP="005F01B0">
            <w:pPr>
              <w:tabs>
                <w:tab w:val="clear" w:pos="567"/>
              </w:tabs>
              <w:spacing w:line="240" w:lineRule="auto"/>
              <w:rPr>
                <w:szCs w:val="22"/>
                <w:lang w:val="fr-FR"/>
              </w:rPr>
            </w:pPr>
            <w:r w:rsidRPr="006D25BC">
              <w:rPr>
                <w:szCs w:val="22"/>
                <w:lang w:val="fr-FR"/>
              </w:rPr>
              <w:t>Astellas Pharma S.A.S.</w:t>
            </w:r>
            <w:r w:rsidRPr="006D25BC">
              <w:rPr>
                <w:szCs w:val="22"/>
                <w:lang w:val="fr-FR"/>
              </w:rPr>
              <w:br/>
              <w:t>Tél: + 33 (0)1 55917500</w:t>
            </w:r>
          </w:p>
          <w:p w14:paraId="74E8775C" w14:textId="77777777" w:rsidR="00B54E27" w:rsidRPr="006D25BC" w:rsidRDefault="00B54E27" w:rsidP="005F01B0">
            <w:pPr>
              <w:tabs>
                <w:tab w:val="clear" w:pos="567"/>
              </w:tabs>
              <w:spacing w:line="240" w:lineRule="auto"/>
              <w:rPr>
                <w:b/>
                <w:noProof/>
                <w:szCs w:val="22"/>
                <w:lang w:val="fr-FR"/>
              </w:rPr>
            </w:pPr>
          </w:p>
        </w:tc>
        <w:tc>
          <w:tcPr>
            <w:tcW w:w="4678" w:type="dxa"/>
          </w:tcPr>
          <w:p w14:paraId="153802C1" w14:textId="77777777" w:rsidR="00B54E27" w:rsidRPr="00984E36" w:rsidRDefault="00156570" w:rsidP="005F01B0">
            <w:pPr>
              <w:tabs>
                <w:tab w:val="clear" w:pos="567"/>
              </w:tabs>
              <w:spacing w:line="240" w:lineRule="auto"/>
              <w:rPr>
                <w:noProof/>
                <w:szCs w:val="22"/>
                <w:lang w:val="pt-PT"/>
              </w:rPr>
            </w:pPr>
            <w:r w:rsidRPr="00984E36">
              <w:rPr>
                <w:b/>
                <w:noProof/>
                <w:szCs w:val="22"/>
                <w:lang w:val="pt-PT"/>
              </w:rPr>
              <w:t>Portugal</w:t>
            </w:r>
          </w:p>
          <w:p w14:paraId="20CE632F" w14:textId="77777777" w:rsidR="00B54E27" w:rsidRPr="00984E36" w:rsidRDefault="00156570" w:rsidP="005F01B0">
            <w:pPr>
              <w:tabs>
                <w:tab w:val="clear" w:pos="567"/>
              </w:tabs>
              <w:spacing w:line="240" w:lineRule="auto"/>
              <w:rPr>
                <w:szCs w:val="22"/>
                <w:lang w:val="pt-PT"/>
              </w:rPr>
            </w:pPr>
            <w:r w:rsidRPr="00984E36">
              <w:rPr>
                <w:szCs w:val="22"/>
                <w:lang w:val="pt-PT"/>
              </w:rPr>
              <w:t>Astellas Farma, Lda.</w:t>
            </w:r>
            <w:r w:rsidRPr="00984E36">
              <w:rPr>
                <w:szCs w:val="22"/>
                <w:lang w:val="pt-PT"/>
              </w:rPr>
              <w:br/>
              <w:t xml:space="preserve">Tel: + 351 21 </w:t>
            </w:r>
            <w:r w:rsidR="00A40684" w:rsidRPr="00984E36">
              <w:rPr>
                <w:szCs w:val="22"/>
                <w:lang w:val="pt-PT"/>
              </w:rPr>
              <w:t>44013</w:t>
            </w:r>
            <w:r w:rsidR="00A40684" w:rsidRPr="00FE41B3">
              <w:rPr>
                <w:szCs w:val="22"/>
                <w:lang w:val="pt-PT"/>
              </w:rPr>
              <w:t>0</w:t>
            </w:r>
            <w:r w:rsidR="00A40684" w:rsidRPr="00984E36">
              <w:rPr>
                <w:szCs w:val="22"/>
                <w:lang w:val="pt-PT"/>
              </w:rPr>
              <w:t>0</w:t>
            </w:r>
          </w:p>
          <w:p w14:paraId="28BFB6FA" w14:textId="77777777" w:rsidR="00B54E27" w:rsidRPr="00984E36" w:rsidRDefault="00B54E27" w:rsidP="005F01B0">
            <w:pPr>
              <w:tabs>
                <w:tab w:val="clear" w:pos="567"/>
              </w:tabs>
              <w:suppressAutoHyphens/>
              <w:spacing w:line="240" w:lineRule="auto"/>
              <w:rPr>
                <w:noProof/>
                <w:szCs w:val="22"/>
                <w:lang w:val="pt-PT"/>
              </w:rPr>
            </w:pPr>
          </w:p>
        </w:tc>
      </w:tr>
      <w:tr w:rsidR="00106F73" w:rsidRPr="001E6289" w14:paraId="4FB4F842" w14:textId="77777777" w:rsidTr="005F01B0">
        <w:trPr>
          <w:cantSplit/>
        </w:trPr>
        <w:tc>
          <w:tcPr>
            <w:tcW w:w="4678" w:type="dxa"/>
          </w:tcPr>
          <w:p w14:paraId="41D00D81" w14:textId="77777777" w:rsidR="00B54E27" w:rsidRPr="00984E36" w:rsidRDefault="00156570" w:rsidP="005F01B0">
            <w:pPr>
              <w:tabs>
                <w:tab w:val="clear" w:pos="567"/>
              </w:tabs>
              <w:suppressAutoHyphens/>
              <w:spacing w:line="240" w:lineRule="auto"/>
              <w:rPr>
                <w:b/>
                <w:noProof/>
                <w:szCs w:val="22"/>
                <w:lang w:val="fi-FI"/>
              </w:rPr>
            </w:pPr>
            <w:r w:rsidRPr="00984E36">
              <w:rPr>
                <w:b/>
                <w:noProof/>
                <w:szCs w:val="22"/>
                <w:lang w:val="fi-FI"/>
              </w:rPr>
              <w:t>Hrvatska</w:t>
            </w:r>
          </w:p>
          <w:p w14:paraId="65A2E334" w14:textId="77777777" w:rsidR="00B54E27" w:rsidRPr="00984E36" w:rsidRDefault="00156570" w:rsidP="005F01B0">
            <w:pPr>
              <w:tabs>
                <w:tab w:val="clear" w:pos="567"/>
              </w:tabs>
              <w:spacing w:line="240" w:lineRule="auto"/>
              <w:rPr>
                <w:szCs w:val="22"/>
                <w:lang w:val="fi-FI"/>
              </w:rPr>
            </w:pPr>
            <w:r w:rsidRPr="00984E36">
              <w:rPr>
                <w:szCs w:val="22"/>
                <w:lang w:val="fi-FI"/>
              </w:rPr>
              <w:t>Astellas d.o.o.</w:t>
            </w:r>
            <w:r w:rsidRPr="00984E36">
              <w:rPr>
                <w:szCs w:val="22"/>
                <w:lang w:val="fi-FI"/>
              </w:rPr>
              <w:br/>
              <w:t>Tel: + 385 1 670 01 02</w:t>
            </w:r>
          </w:p>
          <w:p w14:paraId="34F33DD3" w14:textId="77777777" w:rsidR="00B54E27" w:rsidRPr="00984E36" w:rsidRDefault="00B54E27" w:rsidP="005F01B0">
            <w:pPr>
              <w:tabs>
                <w:tab w:val="clear" w:pos="567"/>
              </w:tabs>
              <w:suppressAutoHyphens/>
              <w:spacing w:line="240" w:lineRule="auto"/>
              <w:rPr>
                <w:noProof/>
                <w:szCs w:val="22"/>
                <w:lang w:val="fi-FI"/>
              </w:rPr>
            </w:pPr>
          </w:p>
        </w:tc>
        <w:tc>
          <w:tcPr>
            <w:tcW w:w="4678" w:type="dxa"/>
          </w:tcPr>
          <w:p w14:paraId="72978BC2" w14:textId="77777777" w:rsidR="00B54E27" w:rsidRPr="00984E36" w:rsidRDefault="00156570" w:rsidP="005F01B0">
            <w:pPr>
              <w:tabs>
                <w:tab w:val="clear" w:pos="567"/>
              </w:tabs>
              <w:suppressAutoHyphens/>
              <w:spacing w:line="240" w:lineRule="auto"/>
              <w:rPr>
                <w:b/>
                <w:noProof/>
                <w:szCs w:val="22"/>
                <w:lang w:val="fi-FI"/>
              </w:rPr>
            </w:pPr>
            <w:r w:rsidRPr="00984E36">
              <w:rPr>
                <w:b/>
                <w:noProof/>
                <w:szCs w:val="22"/>
                <w:lang w:val="fi-FI"/>
              </w:rPr>
              <w:t>România</w:t>
            </w:r>
          </w:p>
          <w:p w14:paraId="3AD995F3" w14:textId="77777777" w:rsidR="00B54E27" w:rsidRPr="00984E36" w:rsidRDefault="00156570" w:rsidP="005F01B0">
            <w:pPr>
              <w:tabs>
                <w:tab w:val="clear" w:pos="567"/>
              </w:tabs>
              <w:spacing w:line="240" w:lineRule="auto"/>
              <w:rPr>
                <w:szCs w:val="22"/>
                <w:lang w:val="fi-FI"/>
              </w:rPr>
            </w:pPr>
            <w:r w:rsidRPr="00984E36">
              <w:rPr>
                <w:szCs w:val="22"/>
                <w:lang w:val="fi-FI"/>
              </w:rPr>
              <w:t>S.C.Astellas Pharma SRL</w:t>
            </w:r>
            <w:r w:rsidRPr="00984E36">
              <w:rPr>
                <w:szCs w:val="22"/>
                <w:lang w:val="fi-FI"/>
              </w:rPr>
              <w:br/>
              <w:t xml:space="preserve">Tel: + 40 (0)21 361 04 95 </w:t>
            </w:r>
          </w:p>
          <w:p w14:paraId="485A6A83" w14:textId="77777777" w:rsidR="00B54E27" w:rsidRPr="00984E36" w:rsidRDefault="00B54E27" w:rsidP="005F01B0">
            <w:pPr>
              <w:tabs>
                <w:tab w:val="clear" w:pos="567"/>
              </w:tabs>
              <w:suppressAutoHyphens/>
              <w:spacing w:line="240" w:lineRule="auto"/>
              <w:rPr>
                <w:noProof/>
                <w:szCs w:val="22"/>
                <w:lang w:val="fi-FI"/>
              </w:rPr>
            </w:pPr>
          </w:p>
        </w:tc>
      </w:tr>
      <w:tr w:rsidR="00106F73" w:rsidRPr="001E6289" w14:paraId="34540163" w14:textId="77777777" w:rsidTr="005F01B0">
        <w:trPr>
          <w:cantSplit/>
        </w:trPr>
        <w:tc>
          <w:tcPr>
            <w:tcW w:w="4678" w:type="dxa"/>
          </w:tcPr>
          <w:p w14:paraId="6CA4DF8E" w14:textId="77777777" w:rsidR="00B54E27" w:rsidRPr="00984E36" w:rsidRDefault="00156570" w:rsidP="005F01B0">
            <w:pPr>
              <w:tabs>
                <w:tab w:val="clear" w:pos="567"/>
              </w:tabs>
              <w:spacing w:line="240" w:lineRule="auto"/>
              <w:rPr>
                <w:noProof/>
                <w:szCs w:val="22"/>
              </w:rPr>
            </w:pPr>
            <w:r w:rsidRPr="001E6289">
              <w:rPr>
                <w:noProof/>
                <w:szCs w:val="22"/>
                <w:lang w:val="en-US"/>
              </w:rPr>
              <w:lastRenderedPageBreak/>
              <w:br w:type="page"/>
            </w:r>
            <w:r w:rsidRPr="00984E36">
              <w:rPr>
                <w:b/>
                <w:noProof/>
                <w:szCs w:val="22"/>
              </w:rPr>
              <w:t>Ireland</w:t>
            </w:r>
          </w:p>
          <w:p w14:paraId="0C2133CA" w14:textId="77777777" w:rsidR="00B54E27" w:rsidRPr="00984E36" w:rsidRDefault="00156570" w:rsidP="005F01B0">
            <w:pPr>
              <w:tabs>
                <w:tab w:val="clear" w:pos="567"/>
              </w:tabs>
              <w:spacing w:line="240" w:lineRule="auto"/>
              <w:rPr>
                <w:szCs w:val="22"/>
              </w:rPr>
            </w:pPr>
            <w:r w:rsidRPr="00984E36">
              <w:rPr>
                <w:szCs w:val="22"/>
              </w:rPr>
              <w:t>Astellas Pharma Co. Ltd.</w:t>
            </w:r>
            <w:r w:rsidRPr="00984E36">
              <w:rPr>
                <w:szCs w:val="22"/>
              </w:rPr>
              <w:br/>
              <w:t>Tel: + 353 (0)1 4671555</w:t>
            </w:r>
          </w:p>
          <w:p w14:paraId="70CC80C1" w14:textId="77777777" w:rsidR="00B54E27" w:rsidRPr="00984E36" w:rsidRDefault="00B54E27" w:rsidP="005F01B0">
            <w:pPr>
              <w:tabs>
                <w:tab w:val="clear" w:pos="567"/>
              </w:tabs>
              <w:suppressAutoHyphens/>
              <w:spacing w:line="240" w:lineRule="auto"/>
              <w:rPr>
                <w:noProof/>
                <w:szCs w:val="22"/>
              </w:rPr>
            </w:pPr>
          </w:p>
        </w:tc>
        <w:tc>
          <w:tcPr>
            <w:tcW w:w="4678" w:type="dxa"/>
          </w:tcPr>
          <w:p w14:paraId="70746B0A" w14:textId="77777777" w:rsidR="00B54E27" w:rsidRPr="00984E36" w:rsidRDefault="00156570" w:rsidP="005F01B0">
            <w:pPr>
              <w:tabs>
                <w:tab w:val="clear" w:pos="567"/>
              </w:tabs>
              <w:spacing w:line="240" w:lineRule="auto"/>
              <w:rPr>
                <w:noProof/>
                <w:szCs w:val="22"/>
                <w:lang w:val="fi-FI"/>
              </w:rPr>
            </w:pPr>
            <w:r w:rsidRPr="00984E36">
              <w:rPr>
                <w:b/>
                <w:noProof/>
                <w:szCs w:val="22"/>
                <w:lang w:val="fi-FI"/>
              </w:rPr>
              <w:t>Slovenija</w:t>
            </w:r>
          </w:p>
          <w:p w14:paraId="3D3B5372" w14:textId="77777777" w:rsidR="00B54E27" w:rsidRPr="00984E36" w:rsidRDefault="00156570" w:rsidP="005F01B0">
            <w:pPr>
              <w:tabs>
                <w:tab w:val="clear" w:pos="567"/>
              </w:tabs>
              <w:spacing w:line="240" w:lineRule="auto"/>
              <w:rPr>
                <w:szCs w:val="22"/>
                <w:lang w:val="fi-FI"/>
              </w:rPr>
            </w:pPr>
            <w:r w:rsidRPr="00984E36">
              <w:rPr>
                <w:szCs w:val="22"/>
                <w:lang w:val="fi-FI"/>
              </w:rPr>
              <w:t>Astellas Pharma d.o.o.</w:t>
            </w:r>
            <w:r w:rsidRPr="00984E36">
              <w:rPr>
                <w:szCs w:val="22"/>
                <w:lang w:val="fi-FI"/>
              </w:rPr>
              <w:br/>
              <w:t>Tel: + 386 14011 400</w:t>
            </w:r>
          </w:p>
          <w:p w14:paraId="27FD1D26" w14:textId="77777777" w:rsidR="00B54E27" w:rsidRPr="00984E36" w:rsidRDefault="00B54E27" w:rsidP="005F01B0">
            <w:pPr>
              <w:tabs>
                <w:tab w:val="clear" w:pos="567"/>
              </w:tabs>
              <w:suppressAutoHyphens/>
              <w:spacing w:line="240" w:lineRule="auto"/>
              <w:rPr>
                <w:noProof/>
                <w:szCs w:val="22"/>
                <w:lang w:val="fi-FI"/>
              </w:rPr>
            </w:pPr>
          </w:p>
        </w:tc>
      </w:tr>
      <w:tr w:rsidR="00106F73" w:rsidRPr="001E6289" w14:paraId="5885047C" w14:textId="77777777" w:rsidTr="005F01B0">
        <w:trPr>
          <w:cantSplit/>
        </w:trPr>
        <w:tc>
          <w:tcPr>
            <w:tcW w:w="4678" w:type="dxa"/>
          </w:tcPr>
          <w:p w14:paraId="15C610DA" w14:textId="77777777" w:rsidR="00B54E27" w:rsidRPr="00984E36" w:rsidRDefault="00156570" w:rsidP="005F01B0">
            <w:pPr>
              <w:keepNext/>
              <w:tabs>
                <w:tab w:val="clear" w:pos="567"/>
              </w:tabs>
              <w:spacing w:line="240" w:lineRule="auto"/>
              <w:rPr>
                <w:b/>
                <w:noProof/>
                <w:szCs w:val="22"/>
              </w:rPr>
            </w:pPr>
            <w:r w:rsidRPr="00984E36">
              <w:rPr>
                <w:b/>
                <w:noProof/>
                <w:szCs w:val="22"/>
              </w:rPr>
              <w:t>Ísland</w:t>
            </w:r>
          </w:p>
          <w:p w14:paraId="6A814586" w14:textId="77777777" w:rsidR="00B54E27" w:rsidRPr="00984E36" w:rsidRDefault="00156570" w:rsidP="005F01B0">
            <w:pPr>
              <w:tabs>
                <w:tab w:val="clear" w:pos="567"/>
              </w:tabs>
              <w:spacing w:line="240" w:lineRule="auto"/>
              <w:rPr>
                <w:szCs w:val="22"/>
              </w:rPr>
            </w:pPr>
            <w:r w:rsidRPr="00984E36">
              <w:rPr>
                <w:szCs w:val="22"/>
              </w:rPr>
              <w:t>Vistor</w:t>
            </w:r>
            <w:del w:id="237" w:author="Anonymous" w:date="2025-07-21T10:57:00Z">
              <w:r w:rsidRPr="00984E36" w:rsidDel="00B77403">
                <w:rPr>
                  <w:szCs w:val="22"/>
                </w:rPr>
                <w:delText xml:space="preserve"> hf</w:delText>
              </w:r>
            </w:del>
            <w:r w:rsidRPr="00984E36">
              <w:rPr>
                <w:szCs w:val="22"/>
              </w:rPr>
              <w:br/>
              <w:t>Sími: + 354 535 7000</w:t>
            </w:r>
          </w:p>
          <w:p w14:paraId="7C5506B5" w14:textId="77777777" w:rsidR="00B54E27" w:rsidRPr="00984E36" w:rsidRDefault="00B54E27" w:rsidP="005F01B0">
            <w:pPr>
              <w:tabs>
                <w:tab w:val="clear" w:pos="567"/>
              </w:tabs>
              <w:suppressAutoHyphens/>
              <w:spacing w:line="240" w:lineRule="auto"/>
              <w:rPr>
                <w:noProof/>
                <w:szCs w:val="22"/>
              </w:rPr>
            </w:pPr>
          </w:p>
        </w:tc>
        <w:tc>
          <w:tcPr>
            <w:tcW w:w="4678" w:type="dxa"/>
          </w:tcPr>
          <w:p w14:paraId="64EF5692" w14:textId="77777777" w:rsidR="00B54E27" w:rsidRPr="00ED13DF" w:rsidRDefault="00156570" w:rsidP="005F01B0">
            <w:pPr>
              <w:tabs>
                <w:tab w:val="clear" w:pos="567"/>
              </w:tabs>
              <w:suppressAutoHyphens/>
              <w:spacing w:line="240" w:lineRule="auto"/>
              <w:rPr>
                <w:b/>
                <w:noProof/>
                <w:szCs w:val="22"/>
                <w:lang w:val="es-ES"/>
              </w:rPr>
            </w:pPr>
            <w:r w:rsidRPr="00ED13DF">
              <w:rPr>
                <w:b/>
                <w:noProof/>
                <w:szCs w:val="22"/>
                <w:lang w:val="es-ES"/>
              </w:rPr>
              <w:t>Slovenská republika</w:t>
            </w:r>
          </w:p>
          <w:p w14:paraId="4CD912F4" w14:textId="77777777" w:rsidR="00B54E27" w:rsidRPr="00ED13DF" w:rsidRDefault="00156570" w:rsidP="005F01B0">
            <w:pPr>
              <w:tabs>
                <w:tab w:val="clear" w:pos="567"/>
              </w:tabs>
              <w:spacing w:line="240" w:lineRule="auto"/>
              <w:rPr>
                <w:szCs w:val="22"/>
                <w:lang w:val="es-ES"/>
              </w:rPr>
            </w:pPr>
            <w:r w:rsidRPr="00ED13DF">
              <w:rPr>
                <w:szCs w:val="22"/>
                <w:lang w:val="es-ES"/>
              </w:rPr>
              <w:t xml:space="preserve">Astellas Pharma s.r.o., </w:t>
            </w:r>
            <w:r w:rsidRPr="00ED13DF">
              <w:rPr>
                <w:szCs w:val="22"/>
                <w:lang w:val="es-ES"/>
              </w:rPr>
              <w:br/>
              <w:t>Tel: + 421 2 4444 2157</w:t>
            </w:r>
          </w:p>
          <w:p w14:paraId="3EB8F468" w14:textId="77777777" w:rsidR="00B54E27" w:rsidRPr="00ED13DF" w:rsidRDefault="00B54E27" w:rsidP="005F01B0">
            <w:pPr>
              <w:tabs>
                <w:tab w:val="clear" w:pos="567"/>
              </w:tabs>
              <w:suppressAutoHyphens/>
              <w:spacing w:line="240" w:lineRule="auto"/>
              <w:rPr>
                <w:b/>
                <w:noProof/>
                <w:szCs w:val="22"/>
                <w:lang w:val="es-ES"/>
              </w:rPr>
            </w:pPr>
          </w:p>
        </w:tc>
      </w:tr>
      <w:tr w:rsidR="00106F73" w:rsidRPr="00171EEB" w14:paraId="766F8001" w14:textId="77777777" w:rsidTr="005F01B0">
        <w:trPr>
          <w:cantSplit/>
        </w:trPr>
        <w:tc>
          <w:tcPr>
            <w:tcW w:w="4678" w:type="dxa"/>
          </w:tcPr>
          <w:p w14:paraId="0209E690" w14:textId="77777777" w:rsidR="00B54E27" w:rsidRPr="00984E36" w:rsidRDefault="00156570" w:rsidP="005F01B0">
            <w:pPr>
              <w:tabs>
                <w:tab w:val="clear" w:pos="567"/>
              </w:tabs>
              <w:spacing w:line="240" w:lineRule="auto"/>
              <w:rPr>
                <w:noProof/>
                <w:szCs w:val="22"/>
                <w:lang w:val="fi-FI"/>
              </w:rPr>
            </w:pPr>
            <w:r w:rsidRPr="00984E36">
              <w:rPr>
                <w:b/>
                <w:noProof/>
                <w:szCs w:val="22"/>
                <w:lang w:val="fi-FI"/>
              </w:rPr>
              <w:t>Italia</w:t>
            </w:r>
          </w:p>
          <w:p w14:paraId="50DEC9CD" w14:textId="77777777" w:rsidR="00B54E27" w:rsidRPr="00984E36" w:rsidRDefault="00156570" w:rsidP="005F01B0">
            <w:pPr>
              <w:tabs>
                <w:tab w:val="clear" w:pos="567"/>
              </w:tabs>
              <w:spacing w:line="240" w:lineRule="auto"/>
              <w:rPr>
                <w:szCs w:val="22"/>
                <w:lang w:val="fi-FI"/>
              </w:rPr>
            </w:pPr>
            <w:r w:rsidRPr="00984E36">
              <w:rPr>
                <w:szCs w:val="22"/>
                <w:lang w:val="fi-FI"/>
              </w:rPr>
              <w:t>Astellas Pharma S.p.A.</w:t>
            </w:r>
            <w:r w:rsidRPr="00984E36">
              <w:rPr>
                <w:szCs w:val="22"/>
                <w:lang w:val="fi-FI"/>
              </w:rPr>
              <w:br/>
              <w:t xml:space="preserve">Tel: + 39 </w:t>
            </w:r>
            <w:r w:rsidR="002B3714">
              <w:rPr>
                <w:szCs w:val="22"/>
                <w:lang w:val="fi-FI"/>
              </w:rPr>
              <w:t>(</w:t>
            </w:r>
            <w:r w:rsidRPr="00984E36">
              <w:rPr>
                <w:szCs w:val="22"/>
                <w:lang w:val="fi-FI"/>
              </w:rPr>
              <w:t>0</w:t>
            </w:r>
            <w:r w:rsidR="002B3714">
              <w:rPr>
                <w:szCs w:val="22"/>
                <w:lang w:val="fi-FI"/>
              </w:rPr>
              <w:t>)</w:t>
            </w:r>
            <w:r w:rsidRPr="00984E36">
              <w:rPr>
                <w:szCs w:val="22"/>
                <w:lang w:val="fi-FI"/>
              </w:rPr>
              <w:t>2 921381</w:t>
            </w:r>
          </w:p>
          <w:p w14:paraId="0DF08CC1" w14:textId="77777777" w:rsidR="00B54E27" w:rsidRPr="00984E36" w:rsidRDefault="00B54E27" w:rsidP="005F01B0">
            <w:pPr>
              <w:tabs>
                <w:tab w:val="clear" w:pos="567"/>
              </w:tabs>
              <w:spacing w:line="240" w:lineRule="auto"/>
              <w:rPr>
                <w:b/>
                <w:noProof/>
                <w:szCs w:val="22"/>
                <w:lang w:val="fi-FI"/>
              </w:rPr>
            </w:pPr>
          </w:p>
        </w:tc>
        <w:tc>
          <w:tcPr>
            <w:tcW w:w="4678" w:type="dxa"/>
          </w:tcPr>
          <w:p w14:paraId="605472F8" w14:textId="77777777" w:rsidR="00B54E27" w:rsidRPr="00984E36" w:rsidRDefault="00156570" w:rsidP="005F01B0">
            <w:pPr>
              <w:tabs>
                <w:tab w:val="clear" w:pos="567"/>
              </w:tabs>
              <w:suppressAutoHyphens/>
              <w:spacing w:line="240" w:lineRule="auto"/>
              <w:rPr>
                <w:noProof/>
                <w:szCs w:val="22"/>
                <w:lang w:val="fi-FI"/>
              </w:rPr>
            </w:pPr>
            <w:r w:rsidRPr="00984E36">
              <w:rPr>
                <w:b/>
                <w:noProof/>
                <w:szCs w:val="22"/>
                <w:lang w:val="fi-FI"/>
              </w:rPr>
              <w:t>Suomi/Finland</w:t>
            </w:r>
          </w:p>
          <w:p w14:paraId="22CB9067" w14:textId="77777777" w:rsidR="00B54E27" w:rsidRPr="00984E36" w:rsidRDefault="00156570" w:rsidP="005F01B0">
            <w:pPr>
              <w:tabs>
                <w:tab w:val="clear" w:pos="567"/>
              </w:tabs>
              <w:suppressAutoHyphens/>
              <w:spacing w:line="240" w:lineRule="auto"/>
              <w:rPr>
                <w:noProof/>
                <w:szCs w:val="22"/>
                <w:lang w:val="fi-FI"/>
              </w:rPr>
            </w:pPr>
            <w:r w:rsidRPr="00984E36">
              <w:rPr>
                <w:szCs w:val="22"/>
                <w:lang w:val="fi-FI"/>
              </w:rPr>
              <w:t>Astellas Pharma</w:t>
            </w:r>
            <w:r w:rsidRPr="00984E36">
              <w:rPr>
                <w:szCs w:val="22"/>
                <w:lang w:val="fi-FI"/>
              </w:rPr>
              <w:br/>
              <w:t>Puh/Tel: + 358 (0)9 85606000</w:t>
            </w:r>
          </w:p>
        </w:tc>
      </w:tr>
      <w:tr w:rsidR="00106F73" w:rsidRPr="001E6289" w14:paraId="42461538" w14:textId="77777777" w:rsidTr="005F01B0">
        <w:trPr>
          <w:cantSplit/>
        </w:trPr>
        <w:tc>
          <w:tcPr>
            <w:tcW w:w="4678" w:type="dxa"/>
          </w:tcPr>
          <w:p w14:paraId="2E8E963C" w14:textId="77777777" w:rsidR="00B54E27" w:rsidRPr="00B2477D" w:rsidRDefault="00156570" w:rsidP="005F01B0">
            <w:pPr>
              <w:tabs>
                <w:tab w:val="clear" w:pos="567"/>
              </w:tabs>
              <w:spacing w:line="240" w:lineRule="auto"/>
              <w:rPr>
                <w:b/>
                <w:noProof/>
                <w:szCs w:val="22"/>
                <w:lang w:val="fi-FI"/>
              </w:rPr>
            </w:pPr>
            <w:r w:rsidRPr="00984E36">
              <w:rPr>
                <w:b/>
                <w:noProof/>
                <w:szCs w:val="22"/>
              </w:rPr>
              <w:t>Κύπρος</w:t>
            </w:r>
          </w:p>
          <w:p w14:paraId="2F26369E" w14:textId="77777777" w:rsidR="002B3714" w:rsidRPr="002B3714" w:rsidRDefault="00156570" w:rsidP="005F01B0">
            <w:pPr>
              <w:tabs>
                <w:tab w:val="clear" w:pos="567"/>
              </w:tabs>
              <w:spacing w:line="240" w:lineRule="auto"/>
              <w:rPr>
                <w:bCs/>
                <w:noProof/>
                <w:szCs w:val="22"/>
                <w:lang w:val="fi-FI"/>
              </w:rPr>
            </w:pPr>
            <w:r w:rsidRPr="002B3714">
              <w:rPr>
                <w:bCs/>
                <w:noProof/>
                <w:szCs w:val="22"/>
                <w:lang w:val="fi-FI"/>
              </w:rPr>
              <w:t>Ελλάδα</w:t>
            </w:r>
          </w:p>
          <w:p w14:paraId="680A156D" w14:textId="77777777" w:rsidR="00B54E27" w:rsidRPr="008B5055" w:rsidRDefault="00156570" w:rsidP="005F01B0">
            <w:pPr>
              <w:tabs>
                <w:tab w:val="clear" w:pos="567"/>
              </w:tabs>
              <w:spacing w:line="240" w:lineRule="auto"/>
              <w:rPr>
                <w:szCs w:val="22"/>
                <w:lang w:val="fi-FI"/>
              </w:rPr>
            </w:pPr>
            <w:r w:rsidRPr="008B5055">
              <w:rPr>
                <w:szCs w:val="22"/>
                <w:lang w:val="fi-FI"/>
              </w:rPr>
              <w:t>Astellas Pharmaceuticals AEBE</w:t>
            </w:r>
            <w:r w:rsidRPr="008B5055">
              <w:rPr>
                <w:szCs w:val="22"/>
                <w:lang w:val="fi-FI"/>
              </w:rPr>
              <w:br/>
            </w:r>
            <w:r w:rsidRPr="00984E36">
              <w:rPr>
                <w:szCs w:val="22"/>
              </w:rPr>
              <w:t>Τηλ</w:t>
            </w:r>
            <w:r w:rsidRPr="008B5055">
              <w:rPr>
                <w:szCs w:val="22"/>
                <w:lang w:val="fi-FI"/>
              </w:rPr>
              <w:t>: + 30 210 8189900</w:t>
            </w:r>
          </w:p>
          <w:p w14:paraId="65E4E21E" w14:textId="77777777" w:rsidR="00B54E27" w:rsidRPr="008B5055" w:rsidRDefault="00B54E27" w:rsidP="005F01B0">
            <w:pPr>
              <w:tabs>
                <w:tab w:val="clear" w:pos="567"/>
              </w:tabs>
              <w:spacing w:line="240" w:lineRule="auto"/>
              <w:rPr>
                <w:b/>
                <w:noProof/>
                <w:szCs w:val="22"/>
                <w:lang w:val="fi-FI"/>
              </w:rPr>
            </w:pPr>
          </w:p>
        </w:tc>
        <w:tc>
          <w:tcPr>
            <w:tcW w:w="4678" w:type="dxa"/>
          </w:tcPr>
          <w:p w14:paraId="18C38BD7" w14:textId="77777777" w:rsidR="00B54E27" w:rsidRPr="00984E36" w:rsidRDefault="00156570" w:rsidP="005F01B0">
            <w:pPr>
              <w:tabs>
                <w:tab w:val="clear" w:pos="567"/>
              </w:tabs>
              <w:suppressAutoHyphens/>
              <w:spacing w:line="240" w:lineRule="auto"/>
              <w:rPr>
                <w:b/>
                <w:noProof/>
                <w:szCs w:val="22"/>
                <w:lang w:val="de-DE"/>
              </w:rPr>
            </w:pPr>
            <w:r w:rsidRPr="00984E36">
              <w:rPr>
                <w:b/>
                <w:noProof/>
                <w:szCs w:val="22"/>
                <w:lang w:val="de-DE"/>
              </w:rPr>
              <w:t>Sverige</w:t>
            </w:r>
          </w:p>
          <w:p w14:paraId="20D88303" w14:textId="77777777" w:rsidR="00B54E27" w:rsidRPr="00984E36" w:rsidRDefault="00156570" w:rsidP="005F01B0">
            <w:pPr>
              <w:tabs>
                <w:tab w:val="clear" w:pos="567"/>
              </w:tabs>
              <w:spacing w:line="240" w:lineRule="auto"/>
              <w:rPr>
                <w:szCs w:val="22"/>
                <w:lang w:val="de-DE"/>
              </w:rPr>
            </w:pPr>
            <w:r w:rsidRPr="00984E36">
              <w:rPr>
                <w:szCs w:val="22"/>
                <w:lang w:val="de-DE"/>
              </w:rPr>
              <w:t>Astellas Pharma AB</w:t>
            </w:r>
            <w:r w:rsidRPr="00984E36">
              <w:rPr>
                <w:szCs w:val="22"/>
                <w:lang w:val="de-DE"/>
              </w:rPr>
              <w:br/>
              <w:t>Tel: + 46 (0)40</w:t>
            </w:r>
            <w:r w:rsidRPr="00984E36">
              <w:rPr>
                <w:szCs w:val="22"/>
                <w:lang w:val="de-DE"/>
              </w:rPr>
              <w:noBreakHyphen/>
              <w:t>650 15 00</w:t>
            </w:r>
          </w:p>
          <w:p w14:paraId="2D26BDA4" w14:textId="77777777" w:rsidR="00B54E27" w:rsidRPr="00984E36" w:rsidRDefault="00B54E27" w:rsidP="005F01B0">
            <w:pPr>
              <w:tabs>
                <w:tab w:val="clear" w:pos="567"/>
              </w:tabs>
              <w:suppressAutoHyphens/>
              <w:spacing w:line="240" w:lineRule="auto"/>
              <w:rPr>
                <w:b/>
                <w:noProof/>
                <w:szCs w:val="22"/>
                <w:lang w:val="de-DE"/>
              </w:rPr>
            </w:pPr>
          </w:p>
        </w:tc>
      </w:tr>
      <w:tr w:rsidR="00106F73" w:rsidRPr="001E6289" w14:paraId="12203A6B" w14:textId="77777777" w:rsidTr="005F01B0">
        <w:trPr>
          <w:cantSplit/>
        </w:trPr>
        <w:tc>
          <w:tcPr>
            <w:tcW w:w="4678" w:type="dxa"/>
          </w:tcPr>
          <w:p w14:paraId="15A8DA9D" w14:textId="77777777" w:rsidR="00B54E27" w:rsidRPr="006D25BC" w:rsidRDefault="00156570" w:rsidP="005F01B0">
            <w:pPr>
              <w:tabs>
                <w:tab w:val="clear" w:pos="567"/>
              </w:tabs>
              <w:spacing w:line="240" w:lineRule="auto"/>
              <w:rPr>
                <w:b/>
                <w:noProof/>
                <w:szCs w:val="22"/>
                <w:lang w:val="fi-FI"/>
              </w:rPr>
            </w:pPr>
            <w:r w:rsidRPr="006D25BC">
              <w:rPr>
                <w:b/>
                <w:noProof/>
                <w:szCs w:val="22"/>
                <w:lang w:val="fi-FI"/>
              </w:rPr>
              <w:t>Latvija</w:t>
            </w:r>
          </w:p>
          <w:p w14:paraId="09D787A3" w14:textId="77777777" w:rsidR="00B54E27" w:rsidRPr="00B2477D" w:rsidRDefault="00156570" w:rsidP="00196E76">
            <w:pPr>
              <w:tabs>
                <w:tab w:val="clear" w:pos="567"/>
              </w:tabs>
              <w:spacing w:line="240" w:lineRule="auto"/>
              <w:rPr>
                <w:noProof/>
                <w:szCs w:val="22"/>
                <w:lang w:val="fi-FI"/>
              </w:rPr>
            </w:pPr>
            <w:r w:rsidRPr="00F97190">
              <w:rPr>
                <w:lang w:val="fi-FI"/>
              </w:rPr>
              <w:t>Astellas Pharma d.o.o.</w:t>
            </w:r>
            <w:r w:rsidR="001D2531" w:rsidRPr="006D25BC">
              <w:rPr>
                <w:lang w:val="fi-FI"/>
              </w:rPr>
              <w:br/>
            </w:r>
            <w:r w:rsidR="001D2531" w:rsidRPr="00B2477D">
              <w:rPr>
                <w:lang w:val="fi-FI"/>
              </w:rPr>
              <w:t>Tel: +</w:t>
            </w:r>
            <w:r w:rsidR="00914CC1" w:rsidRPr="00B2477D">
              <w:rPr>
                <w:lang w:val="fi-FI"/>
              </w:rPr>
              <w:t xml:space="preserve"> </w:t>
            </w:r>
            <w:r w:rsidR="001D2531" w:rsidRPr="00B2477D">
              <w:rPr>
                <w:lang w:val="fi-FI"/>
              </w:rPr>
              <w:t>371 67 619365</w:t>
            </w:r>
          </w:p>
        </w:tc>
        <w:tc>
          <w:tcPr>
            <w:tcW w:w="4678" w:type="dxa"/>
          </w:tcPr>
          <w:p w14:paraId="4F2D2639" w14:textId="77777777" w:rsidR="00B54E27" w:rsidRPr="00B2477D" w:rsidRDefault="00B54E27" w:rsidP="000F681A">
            <w:pPr>
              <w:tabs>
                <w:tab w:val="clear" w:pos="567"/>
              </w:tabs>
              <w:spacing w:line="240" w:lineRule="auto"/>
              <w:rPr>
                <w:noProof/>
                <w:szCs w:val="22"/>
                <w:lang w:val="fi-FI"/>
              </w:rPr>
            </w:pPr>
          </w:p>
        </w:tc>
      </w:tr>
    </w:tbl>
    <w:p w14:paraId="796DC8F3" w14:textId="77777777" w:rsidR="00B54E27" w:rsidRPr="00B2477D" w:rsidRDefault="00B54E27" w:rsidP="00B54E27">
      <w:pPr>
        <w:numPr>
          <w:ilvl w:val="12"/>
          <w:numId w:val="0"/>
        </w:numPr>
        <w:tabs>
          <w:tab w:val="clear" w:pos="567"/>
        </w:tabs>
        <w:spacing w:line="240" w:lineRule="auto"/>
        <w:ind w:right="-2"/>
        <w:rPr>
          <w:noProof/>
          <w:szCs w:val="22"/>
          <w:lang w:val="fi-FI"/>
        </w:rPr>
      </w:pPr>
    </w:p>
    <w:p w14:paraId="03C30752" w14:textId="77777777" w:rsidR="00B54E27" w:rsidRPr="00984E36" w:rsidRDefault="00156570" w:rsidP="00B54E27">
      <w:pPr>
        <w:numPr>
          <w:ilvl w:val="12"/>
          <w:numId w:val="0"/>
        </w:numPr>
        <w:tabs>
          <w:tab w:val="clear" w:pos="567"/>
        </w:tabs>
        <w:spacing w:line="240" w:lineRule="auto"/>
        <w:ind w:right="-2"/>
        <w:outlineLvl w:val="0"/>
        <w:rPr>
          <w:szCs w:val="22"/>
          <w:lang w:val="el-GR"/>
        </w:rPr>
      </w:pPr>
      <w:r w:rsidRPr="00984E36">
        <w:rPr>
          <w:b/>
          <w:szCs w:val="22"/>
          <w:lang w:val="el-GR"/>
        </w:rPr>
        <w:t>Το παρόν φύλλο οδηγιών χρήσης αναθεωρήθηκε για τελευταία φορά</w:t>
      </w:r>
      <w:r>
        <w:rPr>
          <w:b/>
          <w:szCs w:val="22"/>
          <w:lang w:val="el-GR"/>
        </w:rPr>
        <w:t xml:space="preserve"> </w:t>
      </w:r>
      <w:r w:rsidR="00491323">
        <w:rPr>
          <w:b/>
          <w:szCs w:val="22"/>
          <w:lang w:val="el-GR"/>
        </w:rPr>
        <w:t>τον</w:t>
      </w:r>
    </w:p>
    <w:p w14:paraId="6BFC7DC6" w14:textId="77777777" w:rsidR="00B54E27" w:rsidRPr="00984E36" w:rsidRDefault="00B54E27" w:rsidP="00B54E27">
      <w:pPr>
        <w:numPr>
          <w:ilvl w:val="12"/>
          <w:numId w:val="0"/>
        </w:numPr>
        <w:tabs>
          <w:tab w:val="clear" w:pos="567"/>
        </w:tabs>
        <w:spacing w:line="240" w:lineRule="auto"/>
        <w:ind w:right="-2"/>
        <w:rPr>
          <w:i/>
          <w:szCs w:val="22"/>
          <w:lang w:val="el-GR"/>
        </w:rPr>
      </w:pPr>
    </w:p>
    <w:p w14:paraId="5071FC7B" w14:textId="77777777" w:rsidR="00B54E27" w:rsidRPr="00984E36" w:rsidRDefault="00156570" w:rsidP="00B54E27">
      <w:pPr>
        <w:numPr>
          <w:ilvl w:val="12"/>
          <w:numId w:val="0"/>
        </w:numPr>
        <w:tabs>
          <w:tab w:val="clear" w:pos="567"/>
        </w:tabs>
        <w:spacing w:line="240" w:lineRule="auto"/>
        <w:ind w:right="-2"/>
        <w:rPr>
          <w:szCs w:val="22"/>
          <w:lang w:val="el-GR"/>
        </w:rPr>
      </w:pPr>
      <w:r w:rsidRPr="00684E83">
        <w:rPr>
          <w:noProof/>
          <w:szCs w:val="22"/>
          <w:lang w:val="el-GR"/>
        </w:rPr>
        <w:t>Λεπτομερ</w:t>
      </w:r>
      <w:r>
        <w:rPr>
          <w:noProof/>
          <w:szCs w:val="22"/>
          <w:lang w:val="el-GR"/>
        </w:rPr>
        <w:t>είς</w:t>
      </w:r>
      <w:r w:rsidRPr="00684E83">
        <w:rPr>
          <w:noProof/>
          <w:szCs w:val="22"/>
          <w:lang w:val="el-GR"/>
        </w:rPr>
        <w:t xml:space="preserve"> πληροφορ</w:t>
      </w:r>
      <w:r>
        <w:rPr>
          <w:noProof/>
          <w:szCs w:val="22"/>
          <w:lang w:val="el-GR"/>
        </w:rPr>
        <w:t>ίες</w:t>
      </w:r>
      <w:r w:rsidRPr="00684E83">
        <w:rPr>
          <w:noProof/>
          <w:szCs w:val="22"/>
          <w:lang w:val="el-GR"/>
        </w:rPr>
        <w:t xml:space="preserve"> </w:t>
      </w:r>
      <w:r w:rsidRPr="00984E36">
        <w:rPr>
          <w:szCs w:val="22"/>
          <w:lang w:val="el-GR"/>
        </w:rPr>
        <w:t xml:space="preserve">για το </w:t>
      </w:r>
      <w:r>
        <w:rPr>
          <w:noProof/>
          <w:szCs w:val="22"/>
          <w:lang w:val="el-GR"/>
        </w:rPr>
        <w:t>φάρμακο</w:t>
      </w:r>
      <w:r w:rsidRPr="00984E36">
        <w:rPr>
          <w:szCs w:val="22"/>
          <w:lang w:val="el-GR"/>
        </w:rPr>
        <w:t xml:space="preserve"> αυτό είναι διαθέσιμ</w:t>
      </w:r>
      <w:r>
        <w:rPr>
          <w:szCs w:val="22"/>
          <w:lang w:val="el-GR"/>
        </w:rPr>
        <w:t>ες</w:t>
      </w:r>
      <w:r w:rsidRPr="00984E36">
        <w:rPr>
          <w:szCs w:val="22"/>
          <w:lang w:val="el-GR"/>
        </w:rPr>
        <w:t xml:space="preserve"> στο δικτυακό τόπο του Ευρωπαϊκού Οργανισμού Φαρμάκων:</w:t>
      </w:r>
      <w:r w:rsidRPr="00A47CF7">
        <w:rPr>
          <w:szCs w:val="22"/>
          <w:u w:val="single"/>
          <w:lang w:val="el-GR"/>
        </w:rPr>
        <w:t xml:space="preserve"> </w:t>
      </w:r>
      <w:r w:rsidR="00B77403">
        <w:fldChar w:fldCharType="begin"/>
      </w:r>
      <w:r w:rsidR="00B77403">
        <w:instrText>HYPERLINK</w:instrText>
      </w:r>
      <w:r w:rsidR="00B77403" w:rsidRPr="00B77403">
        <w:rPr>
          <w:lang w:val="el-GR"/>
          <w:rPrChange w:id="238" w:author="Anonymous" w:date="2025-07-21T10:57:00Z">
            <w:rPr/>
          </w:rPrChange>
        </w:rPr>
        <w:instrText xml:space="preserve"> "</w:instrText>
      </w:r>
      <w:r w:rsidR="00B77403">
        <w:instrText>https</w:instrText>
      </w:r>
      <w:r w:rsidR="00B77403" w:rsidRPr="00B77403">
        <w:rPr>
          <w:lang w:val="el-GR"/>
          <w:rPrChange w:id="239" w:author="Anonymous" w:date="2025-07-21T10:57:00Z">
            <w:rPr/>
          </w:rPrChange>
        </w:rPr>
        <w:instrText>://</w:instrText>
      </w:r>
      <w:r w:rsidR="00B77403">
        <w:instrText>protect</w:instrText>
      </w:r>
      <w:r w:rsidR="00B77403" w:rsidRPr="00B77403">
        <w:rPr>
          <w:lang w:val="el-GR"/>
          <w:rPrChange w:id="240" w:author="Anonymous" w:date="2025-07-21T10:57:00Z">
            <w:rPr/>
          </w:rPrChange>
        </w:rPr>
        <w:instrText>.</w:instrText>
      </w:r>
      <w:r w:rsidR="00B77403">
        <w:instrText>checkpoint</w:instrText>
      </w:r>
      <w:r w:rsidR="00B77403" w:rsidRPr="00B77403">
        <w:rPr>
          <w:lang w:val="el-GR"/>
          <w:rPrChange w:id="241" w:author="Anonymous" w:date="2025-07-21T10:57:00Z">
            <w:rPr/>
          </w:rPrChange>
        </w:rPr>
        <w:instrText>.</w:instrText>
      </w:r>
      <w:r w:rsidR="00B77403">
        <w:instrText>com</w:instrText>
      </w:r>
      <w:r w:rsidR="00B77403" w:rsidRPr="00B77403">
        <w:rPr>
          <w:lang w:val="el-GR"/>
          <w:rPrChange w:id="242" w:author="Anonymous" w:date="2025-07-21T10:57:00Z">
            <w:rPr/>
          </w:rPrChange>
        </w:rPr>
        <w:instrText>/</w:instrText>
      </w:r>
      <w:r w:rsidR="00B77403">
        <w:instrText>v</w:instrText>
      </w:r>
      <w:r w:rsidR="00B77403" w:rsidRPr="00B77403">
        <w:rPr>
          <w:lang w:val="el-GR"/>
          <w:rPrChange w:id="243" w:author="Anonymous" w:date="2025-07-21T10:57:00Z">
            <w:rPr/>
          </w:rPrChange>
        </w:rPr>
        <w:instrText>2/___</w:instrText>
      </w:r>
      <w:r w:rsidR="00B77403">
        <w:instrText>http</w:instrText>
      </w:r>
      <w:r w:rsidR="00B77403" w:rsidRPr="00B77403">
        <w:rPr>
          <w:lang w:val="el-GR"/>
          <w:rPrChange w:id="244" w:author="Anonymous" w:date="2025-07-21T10:57:00Z">
            <w:rPr/>
          </w:rPrChange>
        </w:rPr>
        <w:instrText>://</w:instrText>
      </w:r>
      <w:r w:rsidR="00B77403">
        <w:instrText>www</w:instrText>
      </w:r>
      <w:r w:rsidR="00B77403" w:rsidRPr="00B77403">
        <w:rPr>
          <w:lang w:val="el-GR"/>
          <w:rPrChange w:id="245" w:author="Anonymous" w:date="2025-07-21T10:57:00Z">
            <w:rPr/>
          </w:rPrChange>
        </w:rPr>
        <w:instrText>.</w:instrText>
      </w:r>
      <w:r w:rsidR="00B77403">
        <w:instrText>emea</w:instrText>
      </w:r>
      <w:r w:rsidR="00B77403" w:rsidRPr="00B77403">
        <w:rPr>
          <w:lang w:val="el-GR"/>
          <w:rPrChange w:id="246" w:author="Anonymous" w:date="2025-07-21T10:57:00Z">
            <w:rPr/>
          </w:rPrChange>
        </w:rPr>
        <w:instrText>.</w:instrText>
      </w:r>
      <w:r w:rsidR="00B77403">
        <w:instrText>europa</w:instrText>
      </w:r>
      <w:r w:rsidR="00B77403" w:rsidRPr="00B77403">
        <w:rPr>
          <w:lang w:val="el-GR"/>
          <w:rPrChange w:id="247" w:author="Anonymous" w:date="2025-07-21T10:57:00Z">
            <w:rPr/>
          </w:rPrChange>
        </w:rPr>
        <w:instrText>.</w:instrText>
      </w:r>
      <w:r w:rsidR="00B77403">
        <w:instrText>eu</w:instrText>
      </w:r>
      <w:r w:rsidR="00B77403" w:rsidRPr="00B77403">
        <w:rPr>
          <w:lang w:val="el-GR"/>
          <w:rPrChange w:id="248" w:author="Anonymous" w:date="2025-07-21T10:57:00Z">
            <w:rPr/>
          </w:rPrChange>
        </w:rPr>
        <w:instrText>___.</w:instrText>
      </w:r>
      <w:r w:rsidR="00B77403">
        <w:instrText>YzJ</w:instrText>
      </w:r>
      <w:r w:rsidR="00B77403" w:rsidRPr="00B77403">
        <w:rPr>
          <w:lang w:val="el-GR"/>
          <w:rPrChange w:id="249" w:author="Anonymous" w:date="2025-07-21T10:57:00Z">
            <w:rPr/>
          </w:rPrChange>
        </w:rPr>
        <w:instrText>1</w:instrText>
      </w:r>
      <w:r w:rsidR="00B77403">
        <w:instrText>Omxpb</w:instrText>
      </w:r>
      <w:r w:rsidR="00B77403" w:rsidRPr="00B77403">
        <w:rPr>
          <w:lang w:val="el-GR"/>
          <w:rPrChange w:id="250" w:author="Anonymous" w:date="2025-07-21T10:57:00Z">
            <w:rPr/>
          </w:rPrChange>
        </w:rPr>
        <w:instrText>25</w:instrText>
      </w:r>
      <w:r w:rsidR="00B77403">
        <w:instrText>icmlkZ</w:instrText>
      </w:r>
      <w:r w:rsidR="00B77403" w:rsidRPr="00B77403">
        <w:rPr>
          <w:lang w:val="el-GR"/>
          <w:rPrChange w:id="251" w:author="Anonymous" w:date="2025-07-21T10:57:00Z">
            <w:rPr/>
          </w:rPrChange>
        </w:rPr>
        <w:instrText>2</w:instrText>
      </w:r>
      <w:r w:rsidR="00B77403">
        <w:instrText>U</w:instrText>
      </w:r>
      <w:r w:rsidR="00B77403" w:rsidRPr="00B77403">
        <w:rPr>
          <w:lang w:val="el-GR"/>
          <w:rPrChange w:id="252" w:author="Anonymous" w:date="2025-07-21T10:57:00Z">
            <w:rPr/>
          </w:rPrChange>
        </w:rPr>
        <w:instrText>6</w:instrText>
      </w:r>
      <w:r w:rsidR="00B77403">
        <w:instrText>YzpvOmNmMzcyMjU</w:instrText>
      </w:r>
      <w:r w:rsidR="00B77403" w:rsidRPr="00B77403">
        <w:rPr>
          <w:lang w:val="el-GR"/>
          <w:rPrChange w:id="253" w:author="Anonymous" w:date="2025-07-21T10:57:00Z">
            <w:rPr/>
          </w:rPrChange>
        </w:rPr>
        <w:instrText>2</w:instrText>
      </w:r>
      <w:r w:rsidR="00B77403">
        <w:instrText>NjhkNGYwZTljYzgwNGEzMTUwODRjYWVmOjY</w:instrText>
      </w:r>
      <w:r w:rsidR="00B77403" w:rsidRPr="00B77403">
        <w:rPr>
          <w:lang w:val="el-GR"/>
          <w:rPrChange w:id="254" w:author="Anonymous" w:date="2025-07-21T10:57:00Z">
            <w:rPr/>
          </w:rPrChange>
        </w:rPr>
        <w:instrText>6</w:instrText>
      </w:r>
      <w:r w:rsidR="00B77403">
        <w:instrText>OGFlZTo</w:instrText>
      </w:r>
      <w:r w:rsidR="00B77403" w:rsidRPr="00B77403">
        <w:rPr>
          <w:lang w:val="el-GR"/>
          <w:rPrChange w:id="255" w:author="Anonymous" w:date="2025-07-21T10:57:00Z">
            <w:rPr/>
          </w:rPrChange>
        </w:rPr>
        <w:instrText>3</w:instrText>
      </w:r>
      <w:r w:rsidR="00B77403">
        <w:instrText>Y</w:instrText>
      </w:r>
      <w:r w:rsidR="00B77403" w:rsidRPr="00B77403">
        <w:rPr>
          <w:lang w:val="el-GR"/>
          <w:rPrChange w:id="256" w:author="Anonymous" w:date="2025-07-21T10:57:00Z">
            <w:rPr/>
          </w:rPrChange>
        </w:rPr>
        <w:instrText>2</w:instrText>
      </w:r>
      <w:r w:rsidR="00B77403">
        <w:instrText>YzNjU</w:instrText>
      </w:r>
      <w:r w:rsidR="00B77403" w:rsidRPr="00B77403">
        <w:rPr>
          <w:lang w:val="el-GR"/>
          <w:rPrChange w:id="257" w:author="Anonymous" w:date="2025-07-21T10:57:00Z">
            <w:rPr/>
          </w:rPrChange>
        </w:rPr>
        <w:instrText>3</w:instrText>
      </w:r>
      <w:r w:rsidR="00B77403">
        <w:instrText>MTMyMzU</w:instrText>
      </w:r>
      <w:r w:rsidR="00B77403" w:rsidRPr="00B77403">
        <w:rPr>
          <w:lang w:val="el-GR"/>
          <w:rPrChange w:id="258" w:author="Anonymous" w:date="2025-07-21T10:57:00Z">
            <w:rPr/>
          </w:rPrChange>
        </w:rPr>
        <w:instrText>1</w:instrText>
      </w:r>
      <w:r w:rsidR="00B77403">
        <w:instrText>YTlmZjhlOTEwZmIxYzk</w:instrText>
      </w:r>
      <w:r w:rsidR="00B77403" w:rsidRPr="00B77403">
        <w:rPr>
          <w:lang w:val="el-GR"/>
          <w:rPrChange w:id="259" w:author="Anonymous" w:date="2025-07-21T10:57:00Z">
            <w:rPr/>
          </w:rPrChange>
        </w:rPr>
        <w:instrText>5</w:instrText>
      </w:r>
      <w:r w:rsidR="00B77403">
        <w:instrText>YzEyZjEwNzI</w:instrText>
      </w:r>
      <w:r w:rsidR="00B77403" w:rsidRPr="00B77403">
        <w:rPr>
          <w:lang w:val="el-GR"/>
          <w:rPrChange w:id="260" w:author="Anonymous" w:date="2025-07-21T10:57:00Z">
            <w:rPr/>
          </w:rPrChange>
        </w:rPr>
        <w:instrText>2</w:instrText>
      </w:r>
      <w:r w:rsidR="00B77403">
        <w:instrText>MjA</w:instrText>
      </w:r>
      <w:r w:rsidR="00B77403" w:rsidRPr="00B77403">
        <w:rPr>
          <w:lang w:val="el-GR"/>
          <w:rPrChange w:id="261" w:author="Anonymous" w:date="2025-07-21T10:57:00Z">
            <w:rPr/>
          </w:rPrChange>
        </w:rPr>
        <w:instrText>5</w:instrText>
      </w:r>
      <w:r w:rsidR="00B77403">
        <w:instrText>Mzg</w:instrText>
      </w:r>
      <w:r w:rsidR="00B77403" w:rsidRPr="00B77403">
        <w:rPr>
          <w:lang w:val="el-GR"/>
          <w:rPrChange w:id="262" w:author="Anonymous" w:date="2025-07-21T10:57:00Z">
            <w:rPr/>
          </w:rPrChange>
        </w:rPr>
        <w:instrText>3</w:instrText>
      </w:r>
      <w:r w:rsidR="00B77403">
        <w:instrText>YWMzMjg</w:instrText>
      </w:r>
      <w:r w:rsidR="00B77403" w:rsidRPr="00B77403">
        <w:rPr>
          <w:lang w:val="el-GR"/>
          <w:rPrChange w:id="263" w:author="Anonymous" w:date="2025-07-21T10:57:00Z">
            <w:rPr/>
          </w:rPrChange>
        </w:rPr>
        <w:instrText>2</w:instrText>
      </w:r>
      <w:r w:rsidR="00B77403">
        <w:instrText>ZGZjNmFkZWE</w:instrText>
      </w:r>
      <w:r w:rsidR="00B77403" w:rsidRPr="00B77403">
        <w:rPr>
          <w:lang w:val="el-GR"/>
          <w:rPrChange w:id="264" w:author="Anonymous" w:date="2025-07-21T10:57:00Z">
            <w:rPr/>
          </w:rPrChange>
        </w:rPr>
        <w:instrText>0</w:instrText>
      </w:r>
      <w:r w:rsidR="00B77403">
        <w:instrText>MTIxODYxOnA</w:instrText>
      </w:r>
      <w:r w:rsidR="00B77403" w:rsidRPr="00B77403">
        <w:rPr>
          <w:lang w:val="el-GR"/>
          <w:rPrChange w:id="265" w:author="Anonymous" w:date="2025-07-21T10:57:00Z">
            <w:rPr/>
          </w:rPrChange>
        </w:rPr>
        <w:instrText>6</w:instrText>
      </w:r>
      <w:r w:rsidR="00B77403">
        <w:instrText>VDpO</w:instrText>
      </w:r>
      <w:r w:rsidR="00B77403" w:rsidRPr="00B77403">
        <w:rPr>
          <w:lang w:val="el-GR"/>
          <w:rPrChange w:id="266" w:author="Anonymous" w:date="2025-07-21T10:57:00Z">
            <w:rPr/>
          </w:rPrChange>
        </w:rPr>
        <w:instrText>"</w:instrText>
      </w:r>
      <w:r w:rsidR="00B77403">
        <w:fldChar w:fldCharType="separate"/>
      </w:r>
      <w:r w:rsidRPr="00A47CF7">
        <w:rPr>
          <w:rStyle w:val="Hyperlink"/>
          <w:noProof/>
          <w:snapToGrid w:val="0"/>
          <w:szCs w:val="22"/>
          <w:lang w:val="en-US"/>
        </w:rPr>
        <w:t>http</w:t>
      </w:r>
      <w:r w:rsidRPr="00A47CF7">
        <w:rPr>
          <w:rStyle w:val="Hyperlink"/>
          <w:noProof/>
          <w:snapToGrid w:val="0"/>
          <w:szCs w:val="22"/>
          <w:lang w:val="el-GR"/>
        </w:rPr>
        <w:t>://</w:t>
      </w:r>
      <w:r w:rsidRPr="00A47CF7">
        <w:rPr>
          <w:rStyle w:val="Hyperlink"/>
          <w:noProof/>
          <w:snapToGrid w:val="0"/>
          <w:szCs w:val="22"/>
          <w:lang w:val="en-US"/>
        </w:rPr>
        <w:t>www</w:t>
      </w:r>
      <w:r w:rsidRPr="00A47CF7">
        <w:rPr>
          <w:rStyle w:val="Hyperlink"/>
          <w:noProof/>
          <w:snapToGrid w:val="0"/>
          <w:szCs w:val="22"/>
          <w:lang w:val="el-GR"/>
        </w:rPr>
        <w:t>.</w:t>
      </w:r>
      <w:r w:rsidRPr="00A47CF7">
        <w:rPr>
          <w:rStyle w:val="Hyperlink"/>
          <w:noProof/>
          <w:snapToGrid w:val="0"/>
          <w:szCs w:val="22"/>
          <w:lang w:val="en-US"/>
        </w:rPr>
        <w:t>ema</w:t>
      </w:r>
      <w:r w:rsidRPr="00A47CF7">
        <w:rPr>
          <w:rStyle w:val="Hyperlink"/>
          <w:noProof/>
          <w:snapToGrid w:val="0"/>
          <w:szCs w:val="22"/>
          <w:lang w:val="el-GR"/>
        </w:rPr>
        <w:t>.</w:t>
      </w:r>
      <w:r w:rsidRPr="00A47CF7">
        <w:rPr>
          <w:rStyle w:val="Hyperlink"/>
          <w:noProof/>
          <w:snapToGrid w:val="0"/>
          <w:szCs w:val="22"/>
          <w:lang w:val="en-US"/>
        </w:rPr>
        <w:t>europa</w:t>
      </w:r>
      <w:r w:rsidRPr="00A47CF7">
        <w:rPr>
          <w:rStyle w:val="Hyperlink"/>
          <w:noProof/>
          <w:snapToGrid w:val="0"/>
          <w:szCs w:val="22"/>
          <w:lang w:val="el-GR"/>
        </w:rPr>
        <w:t>.</w:t>
      </w:r>
      <w:r w:rsidRPr="00A47CF7">
        <w:rPr>
          <w:rStyle w:val="Hyperlink"/>
          <w:noProof/>
          <w:snapToGrid w:val="0"/>
          <w:szCs w:val="22"/>
          <w:lang w:val="en-US"/>
        </w:rPr>
        <w:t>eu</w:t>
      </w:r>
      <w:r w:rsidR="00B77403">
        <w:rPr>
          <w:rStyle w:val="Hyperlink"/>
          <w:noProof/>
          <w:snapToGrid w:val="0"/>
          <w:szCs w:val="22"/>
          <w:lang w:val="en-US"/>
        </w:rPr>
        <w:fldChar w:fldCharType="end"/>
      </w:r>
      <w:r w:rsidRPr="00984E36">
        <w:rPr>
          <w:szCs w:val="22"/>
          <w:lang w:val="el-GR"/>
        </w:rPr>
        <w:t>.</w:t>
      </w:r>
    </w:p>
    <w:p w14:paraId="3FEFD5B9" w14:textId="77777777" w:rsidR="00B54E27" w:rsidRDefault="00156570" w:rsidP="00B54E27">
      <w:pPr>
        <w:tabs>
          <w:tab w:val="clear" w:pos="567"/>
        </w:tabs>
        <w:spacing w:line="240" w:lineRule="auto"/>
        <w:rPr>
          <w:szCs w:val="22"/>
          <w:lang w:val="el-GR"/>
        </w:rPr>
      </w:pPr>
      <w:r>
        <w:rPr>
          <w:szCs w:val="22"/>
          <w:lang w:val="el-GR"/>
        </w:rPr>
        <w:br w:type="page"/>
      </w:r>
    </w:p>
    <w:p w14:paraId="6EE6E848" w14:textId="77777777" w:rsidR="0026652D" w:rsidRPr="00984E36" w:rsidRDefault="00156570" w:rsidP="00984E36">
      <w:pPr>
        <w:tabs>
          <w:tab w:val="clear" w:pos="567"/>
        </w:tabs>
        <w:spacing w:line="240" w:lineRule="auto"/>
        <w:jc w:val="center"/>
        <w:outlineLvl w:val="0"/>
        <w:rPr>
          <w:szCs w:val="22"/>
          <w:lang w:val="el-GR"/>
        </w:rPr>
      </w:pPr>
      <w:r w:rsidRPr="00984E36">
        <w:rPr>
          <w:b/>
          <w:szCs w:val="22"/>
          <w:lang w:val="el-GR"/>
        </w:rPr>
        <w:lastRenderedPageBreak/>
        <w:t>Φύλλο οδηγιών χρήσης: Πληροφορίες για τον ασθενή</w:t>
      </w:r>
    </w:p>
    <w:p w14:paraId="2B69F656" w14:textId="77777777" w:rsidR="0026652D" w:rsidRPr="00984E36" w:rsidRDefault="0026652D" w:rsidP="00984E36">
      <w:pPr>
        <w:numPr>
          <w:ilvl w:val="12"/>
          <w:numId w:val="0"/>
        </w:numPr>
        <w:shd w:val="clear" w:color="auto" w:fill="FFFFFF"/>
        <w:tabs>
          <w:tab w:val="clear" w:pos="567"/>
        </w:tabs>
        <w:spacing w:line="240" w:lineRule="auto"/>
        <w:jc w:val="center"/>
        <w:rPr>
          <w:szCs w:val="22"/>
          <w:lang w:val="el-GR"/>
        </w:rPr>
      </w:pPr>
    </w:p>
    <w:p w14:paraId="1B1C158A" w14:textId="77777777" w:rsidR="0032732E" w:rsidRDefault="00156570" w:rsidP="00984E36">
      <w:pPr>
        <w:widowControl w:val="0"/>
        <w:tabs>
          <w:tab w:val="clear" w:pos="567"/>
        </w:tabs>
        <w:autoSpaceDE w:val="0"/>
        <w:autoSpaceDN w:val="0"/>
        <w:adjustRightInd w:val="0"/>
        <w:spacing w:line="240" w:lineRule="auto"/>
        <w:jc w:val="center"/>
        <w:rPr>
          <w:b/>
          <w:szCs w:val="22"/>
          <w:lang w:val="el-GR"/>
        </w:rPr>
      </w:pPr>
      <w:r w:rsidRPr="00984E36">
        <w:rPr>
          <w:b/>
          <w:szCs w:val="22"/>
          <w:lang w:val="el-GR"/>
        </w:rPr>
        <w:t>Xtandi 40 mg</w:t>
      </w:r>
      <w:r>
        <w:rPr>
          <w:b/>
          <w:szCs w:val="22"/>
          <w:lang w:val="el-GR"/>
        </w:rPr>
        <w:t> επικαλυμμένα με λεπτό υμένιο δισκία</w:t>
      </w:r>
    </w:p>
    <w:p w14:paraId="1F730FE0" w14:textId="77777777" w:rsidR="0026652D" w:rsidRPr="00984E36" w:rsidRDefault="00156570" w:rsidP="00174057">
      <w:pPr>
        <w:widowControl w:val="0"/>
        <w:tabs>
          <w:tab w:val="clear" w:pos="567"/>
        </w:tabs>
        <w:autoSpaceDE w:val="0"/>
        <w:autoSpaceDN w:val="0"/>
        <w:adjustRightInd w:val="0"/>
        <w:spacing w:line="240" w:lineRule="auto"/>
        <w:jc w:val="center"/>
        <w:rPr>
          <w:b/>
          <w:szCs w:val="22"/>
          <w:lang w:val="el-GR"/>
        </w:rPr>
      </w:pPr>
      <w:r>
        <w:rPr>
          <w:b/>
          <w:szCs w:val="22"/>
          <w:lang w:val="el-GR"/>
        </w:rPr>
        <w:t>Xtandi 8</w:t>
      </w:r>
      <w:r w:rsidRPr="00984E36">
        <w:rPr>
          <w:b/>
          <w:szCs w:val="22"/>
          <w:lang w:val="el-GR"/>
        </w:rPr>
        <w:t>0 mg</w:t>
      </w:r>
      <w:r>
        <w:rPr>
          <w:b/>
          <w:szCs w:val="22"/>
          <w:lang w:val="el-GR"/>
        </w:rPr>
        <w:t> επικαλυμμένα με λεπτό υμένιο δισκία</w:t>
      </w:r>
    </w:p>
    <w:p w14:paraId="1C34B575" w14:textId="77777777" w:rsidR="0026652D" w:rsidRPr="00984E36" w:rsidRDefault="00156570" w:rsidP="00984E36">
      <w:pPr>
        <w:widowControl w:val="0"/>
        <w:tabs>
          <w:tab w:val="clear" w:pos="567"/>
        </w:tabs>
        <w:autoSpaceDE w:val="0"/>
        <w:autoSpaceDN w:val="0"/>
        <w:adjustRightInd w:val="0"/>
        <w:spacing w:line="240" w:lineRule="auto"/>
        <w:jc w:val="center"/>
        <w:rPr>
          <w:szCs w:val="22"/>
          <w:lang w:val="el-GR"/>
        </w:rPr>
      </w:pPr>
      <w:r w:rsidRPr="00984E36">
        <w:rPr>
          <w:szCs w:val="22"/>
          <w:lang w:val="el-GR"/>
        </w:rPr>
        <w:t>enzalutamide</w:t>
      </w:r>
    </w:p>
    <w:p w14:paraId="2D21FC02" w14:textId="77777777" w:rsidR="0026652D" w:rsidRPr="00984E36" w:rsidRDefault="0026652D" w:rsidP="00984E36">
      <w:pPr>
        <w:tabs>
          <w:tab w:val="clear" w:pos="567"/>
        </w:tabs>
        <w:spacing w:line="240" w:lineRule="auto"/>
        <w:rPr>
          <w:szCs w:val="22"/>
          <w:lang w:val="el-GR"/>
        </w:rPr>
      </w:pPr>
    </w:p>
    <w:p w14:paraId="0BCD9C8A" w14:textId="77777777" w:rsidR="0026652D" w:rsidRPr="00984E36" w:rsidRDefault="0026652D" w:rsidP="00984E36">
      <w:pPr>
        <w:tabs>
          <w:tab w:val="clear" w:pos="567"/>
        </w:tabs>
        <w:spacing w:line="240" w:lineRule="auto"/>
        <w:rPr>
          <w:szCs w:val="22"/>
          <w:lang w:val="el-GR"/>
        </w:rPr>
      </w:pPr>
    </w:p>
    <w:p w14:paraId="69FB1C5E" w14:textId="77777777" w:rsidR="002F6275" w:rsidRPr="00984E36" w:rsidRDefault="00156570" w:rsidP="00984E36">
      <w:pPr>
        <w:spacing w:line="240" w:lineRule="auto"/>
        <w:rPr>
          <w:szCs w:val="22"/>
          <w:lang w:val="el-GR"/>
        </w:rPr>
      </w:pPr>
      <w:r w:rsidRPr="00984E36">
        <w:rPr>
          <w:b/>
          <w:szCs w:val="22"/>
          <w:lang w:val="el-GR"/>
        </w:rPr>
        <w:t>Διαβάστε προσεκτικά ολόκληρο το φύλλο οδηγιών χρήσης πρ</w:t>
      </w:r>
      <w:r w:rsidR="00AA3E35">
        <w:rPr>
          <w:b/>
          <w:szCs w:val="22"/>
          <w:lang w:val="el-GR"/>
        </w:rPr>
        <w:t>ιν</w:t>
      </w:r>
      <w:r w:rsidRPr="00984E36">
        <w:rPr>
          <w:b/>
          <w:szCs w:val="22"/>
          <w:lang w:val="el-GR"/>
        </w:rPr>
        <w:t xml:space="preserve"> αρχίσετε να παίρνετε αυτό το φάρμακο, διότι περιλαμβάνει σημαντικές πληροφορίες για σας.</w:t>
      </w:r>
    </w:p>
    <w:p w14:paraId="617C31DD" w14:textId="77777777" w:rsidR="002F6275" w:rsidRPr="00984E36" w:rsidRDefault="00156570" w:rsidP="00984E36">
      <w:pPr>
        <w:spacing w:line="240" w:lineRule="auto"/>
        <w:ind w:left="567" w:hanging="567"/>
        <w:rPr>
          <w:szCs w:val="22"/>
          <w:lang w:val="el-GR"/>
        </w:rPr>
      </w:pPr>
      <w:r w:rsidRPr="00984E36">
        <w:rPr>
          <w:szCs w:val="22"/>
          <w:lang w:val="el-GR"/>
        </w:rPr>
        <w:t>-</w:t>
      </w:r>
      <w:r w:rsidRPr="00984E36">
        <w:rPr>
          <w:szCs w:val="22"/>
          <w:lang w:val="el-GR"/>
        </w:rPr>
        <w:tab/>
        <w:t>Φυλάξτε αυτό το φύλλο οδηγιών χρήσης. Ίσως χρειαστεί να το διαβάσετε ξανά.</w:t>
      </w:r>
    </w:p>
    <w:p w14:paraId="7491E4D1" w14:textId="77777777" w:rsidR="002F6275" w:rsidRPr="00984E36" w:rsidRDefault="00156570" w:rsidP="00984E36">
      <w:pPr>
        <w:spacing w:line="240" w:lineRule="auto"/>
        <w:ind w:left="567" w:hanging="567"/>
        <w:rPr>
          <w:szCs w:val="22"/>
          <w:lang w:val="el-GR"/>
        </w:rPr>
      </w:pPr>
      <w:r w:rsidRPr="00984E36">
        <w:rPr>
          <w:szCs w:val="22"/>
          <w:lang w:val="el-GR"/>
        </w:rPr>
        <w:t>-</w:t>
      </w:r>
      <w:r w:rsidRPr="00984E36">
        <w:rPr>
          <w:szCs w:val="22"/>
          <w:lang w:val="el-GR"/>
        </w:rPr>
        <w:tab/>
        <w:t>Εάν έχετ</w:t>
      </w:r>
      <w:r w:rsidR="004A3FBF" w:rsidRPr="00984E36">
        <w:rPr>
          <w:szCs w:val="22"/>
          <w:lang w:val="el-GR"/>
        </w:rPr>
        <w:t>ε περαιτέρω απορίες, ρωτήστε το</w:t>
      </w:r>
      <w:r w:rsidR="00AA3E35">
        <w:rPr>
          <w:szCs w:val="22"/>
          <w:lang w:val="el-GR"/>
        </w:rPr>
        <w:t>ν</w:t>
      </w:r>
      <w:r w:rsidRPr="00984E36">
        <w:rPr>
          <w:szCs w:val="22"/>
          <w:lang w:val="el-GR"/>
        </w:rPr>
        <w:t xml:space="preserve"> γιατρό</w:t>
      </w:r>
      <w:r w:rsidR="004A3FBF" w:rsidRPr="00984E36">
        <w:rPr>
          <w:szCs w:val="22"/>
          <w:lang w:val="el-GR"/>
        </w:rPr>
        <w:t xml:space="preserve"> </w:t>
      </w:r>
      <w:r w:rsidR="00373E7B">
        <w:rPr>
          <w:szCs w:val="22"/>
          <w:lang w:val="el-GR"/>
        </w:rPr>
        <w:t>σας</w:t>
      </w:r>
      <w:r w:rsidRPr="00984E36">
        <w:rPr>
          <w:szCs w:val="22"/>
          <w:lang w:val="el-GR"/>
        </w:rPr>
        <w:t>.</w:t>
      </w:r>
    </w:p>
    <w:p w14:paraId="1C041798" w14:textId="77777777" w:rsidR="002F6275" w:rsidRPr="00984E36" w:rsidRDefault="00156570" w:rsidP="00984E36">
      <w:pPr>
        <w:spacing w:line="240" w:lineRule="auto"/>
        <w:ind w:left="567" w:hanging="567"/>
        <w:rPr>
          <w:szCs w:val="22"/>
          <w:lang w:val="el-GR"/>
        </w:rPr>
      </w:pPr>
      <w:r w:rsidRPr="00984E36">
        <w:rPr>
          <w:szCs w:val="22"/>
          <w:lang w:val="el-GR"/>
        </w:rPr>
        <w:t>-</w:t>
      </w:r>
      <w:r w:rsidRPr="00984E36">
        <w:rPr>
          <w:szCs w:val="22"/>
          <w:lang w:val="el-GR"/>
        </w:rPr>
        <w:tab/>
        <w:t xml:space="preserve">Η συνταγή </w:t>
      </w:r>
      <w:r w:rsidR="002045A8">
        <w:rPr>
          <w:szCs w:val="22"/>
          <w:lang w:val="el-GR"/>
        </w:rPr>
        <w:t>για</w:t>
      </w:r>
      <w:r w:rsidR="002045A8" w:rsidRPr="00984E36">
        <w:rPr>
          <w:szCs w:val="22"/>
          <w:lang w:val="el-GR"/>
        </w:rPr>
        <w:t xml:space="preserve"> </w:t>
      </w:r>
      <w:r w:rsidRPr="00984E36">
        <w:rPr>
          <w:szCs w:val="22"/>
          <w:lang w:val="el-GR"/>
        </w:rPr>
        <w:t xml:space="preserve">αυτό το φάρμακο χορηγήθηκε αποκλειστικά για σας. Δεν πρέπει να δώσετε το φάρμακο σε άλλους. Μπορεί να τους προκαλέσει βλάβη, ακόμα και όταν τα </w:t>
      </w:r>
      <w:r w:rsidR="00AA3E35" w:rsidRPr="00984E36">
        <w:rPr>
          <w:szCs w:val="22"/>
          <w:lang w:val="el-GR"/>
        </w:rPr>
        <w:t>σ</w:t>
      </w:r>
      <w:r w:rsidR="00AA3E35">
        <w:rPr>
          <w:szCs w:val="22"/>
          <w:lang w:val="el-GR"/>
        </w:rPr>
        <w:t>υμπτώματα</w:t>
      </w:r>
      <w:r w:rsidR="00AA3E35" w:rsidRPr="00984E36">
        <w:rPr>
          <w:szCs w:val="22"/>
          <w:lang w:val="el-GR"/>
        </w:rPr>
        <w:t xml:space="preserve"> </w:t>
      </w:r>
      <w:r w:rsidRPr="00984E36">
        <w:rPr>
          <w:szCs w:val="22"/>
          <w:lang w:val="el-GR"/>
        </w:rPr>
        <w:t>της ασθένειάς τους είναι ίδια με τα δικά σας.</w:t>
      </w:r>
    </w:p>
    <w:p w14:paraId="6409EAD3" w14:textId="77777777" w:rsidR="002F6275" w:rsidRPr="00984E36" w:rsidRDefault="00156570" w:rsidP="00984E36">
      <w:pPr>
        <w:spacing w:line="240" w:lineRule="auto"/>
        <w:ind w:left="567" w:hanging="567"/>
        <w:rPr>
          <w:szCs w:val="22"/>
          <w:lang w:val="el-GR"/>
        </w:rPr>
      </w:pPr>
      <w:r w:rsidRPr="00984E36">
        <w:rPr>
          <w:szCs w:val="22"/>
          <w:lang w:val="el-GR"/>
        </w:rPr>
        <w:t>-</w:t>
      </w:r>
      <w:r w:rsidRPr="00984E36">
        <w:rPr>
          <w:szCs w:val="22"/>
          <w:lang w:val="el-GR"/>
        </w:rPr>
        <w:tab/>
        <w:t>Εάν παρατηρήσετε κάποια ανεπ</w:t>
      </w:r>
      <w:r w:rsidR="00F40D1B" w:rsidRPr="00984E36">
        <w:rPr>
          <w:szCs w:val="22"/>
          <w:lang w:val="el-GR"/>
        </w:rPr>
        <w:t>ιθύμητη ενέργεια, ενημερώστε το</w:t>
      </w:r>
      <w:r w:rsidR="00AA3E35">
        <w:rPr>
          <w:szCs w:val="22"/>
          <w:lang w:val="el-GR"/>
        </w:rPr>
        <w:t>ν</w:t>
      </w:r>
      <w:r w:rsidR="00F40D1B" w:rsidRPr="00984E36">
        <w:rPr>
          <w:szCs w:val="22"/>
          <w:lang w:val="el-GR"/>
        </w:rPr>
        <w:t xml:space="preserve"> </w:t>
      </w:r>
      <w:r w:rsidRPr="00984E36">
        <w:rPr>
          <w:szCs w:val="22"/>
          <w:lang w:val="el-GR"/>
        </w:rPr>
        <w:t>γιατρό</w:t>
      </w:r>
      <w:r w:rsidR="00F40D1B" w:rsidRPr="00984E36">
        <w:rPr>
          <w:szCs w:val="22"/>
          <w:lang w:val="el-GR"/>
        </w:rPr>
        <w:t xml:space="preserve"> </w:t>
      </w:r>
      <w:r w:rsidRPr="00984E36">
        <w:rPr>
          <w:szCs w:val="22"/>
          <w:lang w:val="el-GR"/>
        </w:rPr>
        <w:t>σας. Αυτό ισχύει και για κάθε πιθανή ανεπιθύμητη ενέργεια που δεν αναφέρεται στ</w:t>
      </w:r>
      <w:r w:rsidR="00F40D1B" w:rsidRPr="00984E36">
        <w:rPr>
          <w:szCs w:val="22"/>
          <w:lang w:val="el-GR"/>
        </w:rPr>
        <w:t>ο παρόν φύλλο οδηγιών χρήσης.</w:t>
      </w:r>
      <w:r w:rsidR="00CF2EA7" w:rsidRPr="00984E36">
        <w:rPr>
          <w:szCs w:val="22"/>
          <w:lang w:val="el-GR"/>
        </w:rPr>
        <w:t xml:space="preserve"> </w:t>
      </w:r>
      <w:r w:rsidR="00CF2EA7" w:rsidRPr="00984E36">
        <w:rPr>
          <w:noProof/>
          <w:szCs w:val="22"/>
          <w:lang w:val="el-GR"/>
        </w:rPr>
        <w:t>Βλέπε παράγραφο</w:t>
      </w:r>
      <w:r w:rsidR="002E21FA">
        <w:rPr>
          <w:noProof/>
          <w:szCs w:val="22"/>
          <w:lang w:val="el-GR"/>
        </w:rPr>
        <w:t> </w:t>
      </w:r>
      <w:r w:rsidR="00CF2EA7" w:rsidRPr="00984E36">
        <w:rPr>
          <w:noProof/>
          <w:szCs w:val="22"/>
          <w:lang w:val="el-GR"/>
        </w:rPr>
        <w:t>4</w:t>
      </w:r>
      <w:r w:rsidR="00EB75CA">
        <w:rPr>
          <w:noProof/>
          <w:szCs w:val="22"/>
          <w:lang w:val="el-GR"/>
        </w:rPr>
        <w:t>.</w:t>
      </w:r>
    </w:p>
    <w:p w14:paraId="6B827ADD" w14:textId="77777777" w:rsidR="0026652D" w:rsidRPr="00984E36" w:rsidRDefault="0026652D" w:rsidP="00984E36">
      <w:pPr>
        <w:tabs>
          <w:tab w:val="clear" w:pos="567"/>
        </w:tabs>
        <w:spacing w:line="240" w:lineRule="auto"/>
        <w:ind w:right="-2"/>
        <w:rPr>
          <w:szCs w:val="22"/>
          <w:lang w:val="el-GR"/>
        </w:rPr>
      </w:pPr>
    </w:p>
    <w:p w14:paraId="07B064CD" w14:textId="77777777" w:rsidR="00D25FE9" w:rsidRPr="00984E36" w:rsidRDefault="00156570" w:rsidP="00984E36">
      <w:pPr>
        <w:spacing w:line="240" w:lineRule="auto"/>
        <w:rPr>
          <w:b/>
          <w:szCs w:val="22"/>
          <w:lang w:val="el-GR"/>
        </w:rPr>
      </w:pPr>
      <w:r w:rsidRPr="00984E36">
        <w:rPr>
          <w:b/>
          <w:szCs w:val="22"/>
          <w:lang w:val="el-GR"/>
        </w:rPr>
        <w:t>Τι περιέχει το παρόν φύλλο οδηγιών:</w:t>
      </w:r>
    </w:p>
    <w:p w14:paraId="1517D156" w14:textId="77777777" w:rsidR="00D25FE9" w:rsidRPr="00984E36" w:rsidRDefault="00D25FE9" w:rsidP="00984E36">
      <w:pPr>
        <w:spacing w:line="240" w:lineRule="auto"/>
        <w:rPr>
          <w:szCs w:val="22"/>
          <w:lang w:val="el-GR"/>
        </w:rPr>
      </w:pPr>
    </w:p>
    <w:p w14:paraId="4DC680F2" w14:textId="77777777" w:rsidR="00D25FE9" w:rsidRPr="00984E36" w:rsidRDefault="00156570" w:rsidP="00984E36">
      <w:pPr>
        <w:spacing w:line="240" w:lineRule="auto"/>
        <w:ind w:left="567" w:hanging="567"/>
        <w:rPr>
          <w:szCs w:val="22"/>
          <w:lang w:val="el-GR"/>
        </w:rPr>
      </w:pPr>
      <w:r w:rsidRPr="00984E36">
        <w:rPr>
          <w:szCs w:val="22"/>
          <w:lang w:val="el-GR"/>
        </w:rPr>
        <w:t>1.</w:t>
      </w:r>
      <w:r w:rsidRPr="00984E36">
        <w:rPr>
          <w:szCs w:val="22"/>
          <w:lang w:val="el-GR"/>
        </w:rPr>
        <w:tab/>
        <w:t>Τι είναι το Xtandi και ποια είναι η χρήση του</w:t>
      </w:r>
    </w:p>
    <w:p w14:paraId="534DA04D" w14:textId="77777777" w:rsidR="00D25FE9" w:rsidRPr="00984E36" w:rsidRDefault="00156570" w:rsidP="00984E36">
      <w:pPr>
        <w:spacing w:line="240" w:lineRule="auto"/>
        <w:ind w:left="567" w:hanging="567"/>
        <w:rPr>
          <w:szCs w:val="22"/>
          <w:lang w:val="el-GR"/>
        </w:rPr>
      </w:pPr>
      <w:r w:rsidRPr="00984E36">
        <w:rPr>
          <w:szCs w:val="22"/>
          <w:lang w:val="el-GR"/>
        </w:rPr>
        <w:t>2.</w:t>
      </w:r>
      <w:r w:rsidRPr="00984E36">
        <w:rPr>
          <w:szCs w:val="22"/>
          <w:lang w:val="el-GR"/>
        </w:rPr>
        <w:tab/>
        <w:t>Τι πρέπει να γνωρίζετε πρ</w:t>
      </w:r>
      <w:r w:rsidR="00B112ED" w:rsidRPr="00984E36">
        <w:rPr>
          <w:szCs w:val="22"/>
          <w:lang w:val="el-GR"/>
        </w:rPr>
        <w:t xml:space="preserve">ιν </w:t>
      </w:r>
      <w:r w:rsidRPr="00984E36">
        <w:rPr>
          <w:szCs w:val="22"/>
          <w:lang w:val="el-GR"/>
        </w:rPr>
        <w:t>πάρετε το Xtandi</w:t>
      </w:r>
    </w:p>
    <w:p w14:paraId="640B8263" w14:textId="77777777" w:rsidR="00D25FE9" w:rsidRPr="00984E36" w:rsidRDefault="00156570" w:rsidP="00984E36">
      <w:pPr>
        <w:spacing w:line="240" w:lineRule="auto"/>
        <w:ind w:left="567" w:hanging="567"/>
        <w:rPr>
          <w:szCs w:val="22"/>
          <w:lang w:val="el-GR"/>
        </w:rPr>
      </w:pPr>
      <w:r w:rsidRPr="00984E36">
        <w:rPr>
          <w:szCs w:val="22"/>
          <w:lang w:val="el-GR"/>
        </w:rPr>
        <w:t>3.</w:t>
      </w:r>
      <w:r w:rsidRPr="00984E36">
        <w:rPr>
          <w:szCs w:val="22"/>
          <w:lang w:val="el-GR"/>
        </w:rPr>
        <w:tab/>
        <w:t>Πώς να πάρετε το Xtandi</w:t>
      </w:r>
    </w:p>
    <w:p w14:paraId="2895F6B1" w14:textId="77777777" w:rsidR="00D25FE9" w:rsidRPr="00984E36" w:rsidRDefault="00156570" w:rsidP="00984E36">
      <w:pPr>
        <w:spacing w:line="240" w:lineRule="auto"/>
        <w:ind w:left="567" w:hanging="567"/>
        <w:rPr>
          <w:szCs w:val="22"/>
          <w:lang w:val="el-GR"/>
        </w:rPr>
      </w:pPr>
      <w:r w:rsidRPr="00984E36">
        <w:rPr>
          <w:szCs w:val="22"/>
          <w:lang w:val="el-GR"/>
        </w:rPr>
        <w:t>4.</w:t>
      </w:r>
      <w:r w:rsidRPr="00984E36">
        <w:rPr>
          <w:szCs w:val="22"/>
          <w:lang w:val="el-GR"/>
        </w:rPr>
        <w:tab/>
        <w:t>Πιθανές ανεπιθύμητες ενέργειες</w:t>
      </w:r>
    </w:p>
    <w:p w14:paraId="1C25BF44" w14:textId="77777777" w:rsidR="00D25FE9" w:rsidRPr="00984E36" w:rsidRDefault="00156570" w:rsidP="00984E36">
      <w:pPr>
        <w:spacing w:line="240" w:lineRule="auto"/>
        <w:ind w:left="567" w:hanging="567"/>
        <w:rPr>
          <w:szCs w:val="22"/>
          <w:lang w:val="el-GR"/>
        </w:rPr>
      </w:pPr>
      <w:r w:rsidRPr="00984E36">
        <w:rPr>
          <w:szCs w:val="22"/>
          <w:lang w:val="el-GR"/>
        </w:rPr>
        <w:t>5.</w:t>
      </w:r>
      <w:r w:rsidRPr="00984E36">
        <w:rPr>
          <w:szCs w:val="22"/>
          <w:lang w:val="el-GR"/>
        </w:rPr>
        <w:tab/>
        <w:t>Πώς να φυλάσσετ</w:t>
      </w:r>
      <w:r w:rsidR="001F6AC4">
        <w:rPr>
          <w:szCs w:val="22"/>
          <w:lang w:val="el-GR"/>
        </w:rPr>
        <w:t>ε</w:t>
      </w:r>
      <w:r w:rsidRPr="00984E36">
        <w:rPr>
          <w:szCs w:val="22"/>
          <w:lang w:val="el-GR"/>
        </w:rPr>
        <w:t xml:space="preserve"> το Xtandi</w:t>
      </w:r>
    </w:p>
    <w:p w14:paraId="6F275ACF" w14:textId="77777777" w:rsidR="00D25FE9" w:rsidRPr="00984E36" w:rsidRDefault="00156570" w:rsidP="00984E36">
      <w:pPr>
        <w:spacing w:line="240" w:lineRule="auto"/>
        <w:ind w:left="567" w:hanging="567"/>
        <w:rPr>
          <w:szCs w:val="22"/>
          <w:lang w:val="el-GR"/>
        </w:rPr>
      </w:pPr>
      <w:r w:rsidRPr="00984E36">
        <w:rPr>
          <w:szCs w:val="22"/>
          <w:lang w:val="el-GR"/>
        </w:rPr>
        <w:t>6.</w:t>
      </w:r>
      <w:r w:rsidRPr="00984E36">
        <w:rPr>
          <w:szCs w:val="22"/>
          <w:lang w:val="el-GR"/>
        </w:rPr>
        <w:tab/>
      </w:r>
      <w:r w:rsidR="002045A8">
        <w:rPr>
          <w:szCs w:val="22"/>
          <w:lang w:val="el-GR"/>
        </w:rPr>
        <w:t>Περιεχόμενα</w:t>
      </w:r>
      <w:r w:rsidR="002045A8" w:rsidRPr="00984E36">
        <w:rPr>
          <w:szCs w:val="22"/>
          <w:lang w:val="el-GR"/>
        </w:rPr>
        <w:t xml:space="preserve"> </w:t>
      </w:r>
      <w:r w:rsidRPr="00984E36">
        <w:rPr>
          <w:szCs w:val="22"/>
          <w:lang w:val="el-GR"/>
        </w:rPr>
        <w:t>της συσκευασίας και λοιπές πληροφορίες</w:t>
      </w:r>
    </w:p>
    <w:p w14:paraId="53D39F80" w14:textId="77777777" w:rsidR="00D25FE9" w:rsidRPr="00984E36" w:rsidRDefault="00D25FE9" w:rsidP="00984E36">
      <w:pPr>
        <w:tabs>
          <w:tab w:val="clear" w:pos="567"/>
        </w:tabs>
        <w:spacing w:line="240" w:lineRule="auto"/>
        <w:ind w:right="-2"/>
        <w:rPr>
          <w:szCs w:val="22"/>
          <w:lang w:val="el-GR"/>
        </w:rPr>
      </w:pPr>
    </w:p>
    <w:p w14:paraId="789AC557" w14:textId="77777777" w:rsidR="0026652D" w:rsidRPr="00984E36" w:rsidRDefault="0026652D" w:rsidP="00984E36">
      <w:pPr>
        <w:numPr>
          <w:ilvl w:val="12"/>
          <w:numId w:val="0"/>
        </w:numPr>
        <w:tabs>
          <w:tab w:val="clear" w:pos="567"/>
        </w:tabs>
        <w:spacing w:line="240" w:lineRule="auto"/>
        <w:rPr>
          <w:szCs w:val="22"/>
          <w:lang w:val="el-GR"/>
        </w:rPr>
      </w:pPr>
    </w:p>
    <w:p w14:paraId="6491A49F" w14:textId="77777777" w:rsidR="0026652D" w:rsidRPr="00984E36" w:rsidRDefault="00156570" w:rsidP="00984E36">
      <w:pPr>
        <w:spacing w:line="240" w:lineRule="auto"/>
        <w:ind w:right="-2"/>
        <w:rPr>
          <w:b/>
          <w:szCs w:val="22"/>
          <w:lang w:val="el-GR"/>
        </w:rPr>
      </w:pPr>
      <w:r w:rsidRPr="00984E36">
        <w:rPr>
          <w:b/>
          <w:szCs w:val="22"/>
          <w:lang w:val="el-GR"/>
        </w:rPr>
        <w:t>1.</w:t>
      </w:r>
      <w:r w:rsidRPr="00984E36">
        <w:rPr>
          <w:b/>
          <w:szCs w:val="22"/>
          <w:lang w:val="el-GR"/>
        </w:rPr>
        <w:tab/>
      </w:r>
      <w:r w:rsidR="00094AD0" w:rsidRPr="00984E36">
        <w:rPr>
          <w:b/>
          <w:szCs w:val="22"/>
          <w:lang w:val="el-GR"/>
        </w:rPr>
        <w:t>Τι είναι το Xtandi και ποια είναι η χρήση του</w:t>
      </w:r>
    </w:p>
    <w:p w14:paraId="42655814" w14:textId="77777777" w:rsidR="0026652D" w:rsidRPr="00984E36" w:rsidRDefault="0026652D" w:rsidP="00984E36">
      <w:pPr>
        <w:tabs>
          <w:tab w:val="clear" w:pos="567"/>
        </w:tabs>
        <w:autoSpaceDE w:val="0"/>
        <w:autoSpaceDN w:val="0"/>
        <w:adjustRightInd w:val="0"/>
        <w:spacing w:line="240" w:lineRule="auto"/>
        <w:rPr>
          <w:szCs w:val="22"/>
          <w:lang w:val="el-GR"/>
        </w:rPr>
      </w:pPr>
    </w:p>
    <w:p w14:paraId="44F0DBD2" w14:textId="77777777" w:rsidR="007432CE"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 xml:space="preserve">Το </w:t>
      </w:r>
      <w:r w:rsidR="0026652D" w:rsidRPr="00984E36">
        <w:rPr>
          <w:szCs w:val="22"/>
          <w:lang w:val="el-GR"/>
        </w:rPr>
        <w:t xml:space="preserve">Xtandi </w:t>
      </w:r>
      <w:r w:rsidRPr="00984E36">
        <w:rPr>
          <w:szCs w:val="22"/>
          <w:lang w:val="el-GR"/>
        </w:rPr>
        <w:t xml:space="preserve">περιέχει τη δραστική ουσία </w:t>
      </w:r>
      <w:r w:rsidR="0026652D" w:rsidRPr="00984E36">
        <w:rPr>
          <w:szCs w:val="22"/>
          <w:lang w:val="el-GR"/>
        </w:rPr>
        <w:t>enzalutamide.</w:t>
      </w:r>
      <w:r w:rsidRPr="00984E36">
        <w:rPr>
          <w:szCs w:val="22"/>
          <w:lang w:val="el-GR"/>
        </w:rPr>
        <w:t xml:space="preserve"> Το </w:t>
      </w:r>
      <w:r w:rsidR="0026652D" w:rsidRPr="00984E36">
        <w:rPr>
          <w:szCs w:val="22"/>
          <w:lang w:val="el-GR"/>
        </w:rPr>
        <w:t xml:space="preserve">Xtandi </w:t>
      </w:r>
      <w:r w:rsidR="004D12FF" w:rsidRPr="00984E36">
        <w:rPr>
          <w:szCs w:val="22"/>
          <w:lang w:val="el-GR"/>
        </w:rPr>
        <w:t>χρησιμοποιείται σε ενήλικες άνδρες για τη θεραπεία του καρκίνου του προστάτη</w:t>
      </w:r>
      <w:r w:rsidR="00E62BE6">
        <w:rPr>
          <w:szCs w:val="22"/>
          <w:lang w:val="el-GR"/>
        </w:rPr>
        <w:t xml:space="preserve"> ο οποίος</w:t>
      </w:r>
      <w:r w:rsidR="00E62BE6" w:rsidRPr="00BB36B3">
        <w:rPr>
          <w:szCs w:val="22"/>
          <w:lang w:val="el-GR"/>
        </w:rPr>
        <w:t>:</w:t>
      </w:r>
      <w:r w:rsidR="005E3D57" w:rsidRPr="005E3D57">
        <w:rPr>
          <w:szCs w:val="22"/>
          <w:lang w:val="el-GR"/>
        </w:rPr>
        <w:t>.</w:t>
      </w:r>
    </w:p>
    <w:p w14:paraId="672DD7FC" w14:textId="77777777" w:rsidR="00523DA7" w:rsidRDefault="00156570" w:rsidP="001B133B">
      <w:pPr>
        <w:numPr>
          <w:ilvl w:val="0"/>
          <w:numId w:val="66"/>
        </w:numPr>
        <w:tabs>
          <w:tab w:val="clear" w:pos="567"/>
        </w:tabs>
        <w:spacing w:line="240" w:lineRule="auto"/>
        <w:ind w:left="360"/>
        <w:rPr>
          <w:szCs w:val="22"/>
          <w:lang w:val="el-GR"/>
        </w:rPr>
      </w:pPr>
      <w:r w:rsidRPr="00E62BE6">
        <w:rPr>
          <w:szCs w:val="22"/>
          <w:lang w:val="el-GR"/>
        </w:rPr>
        <w:t>Δεν ανταποκρίνεται πλέον σε ορμονοθεραπεία ή χειρουργική θεραπεία για τη μείωση της τεστοστερόνης</w:t>
      </w:r>
    </w:p>
    <w:p w14:paraId="64C3D070" w14:textId="77777777" w:rsidR="00E62BE6" w:rsidRPr="00E62BE6" w:rsidRDefault="00156570" w:rsidP="00E62BE6">
      <w:pPr>
        <w:tabs>
          <w:tab w:val="clear" w:pos="567"/>
        </w:tabs>
        <w:spacing w:line="240" w:lineRule="auto"/>
        <w:ind w:right="-2"/>
        <w:rPr>
          <w:szCs w:val="22"/>
          <w:lang w:val="el-GR"/>
        </w:rPr>
      </w:pPr>
      <w:r w:rsidRPr="00E62BE6">
        <w:rPr>
          <w:szCs w:val="22"/>
          <w:lang w:val="el-GR"/>
        </w:rPr>
        <w:t>Ή</w:t>
      </w:r>
    </w:p>
    <w:p w14:paraId="4720361F" w14:textId="77777777" w:rsidR="00523DA7" w:rsidRDefault="00156570" w:rsidP="001B133B">
      <w:pPr>
        <w:numPr>
          <w:ilvl w:val="0"/>
          <w:numId w:val="66"/>
        </w:numPr>
        <w:tabs>
          <w:tab w:val="clear" w:pos="567"/>
        </w:tabs>
        <w:spacing w:line="240" w:lineRule="auto"/>
        <w:ind w:left="360"/>
        <w:rPr>
          <w:szCs w:val="22"/>
          <w:lang w:val="el-GR"/>
        </w:rPr>
      </w:pPr>
      <w:r w:rsidRPr="00E62BE6">
        <w:rPr>
          <w:szCs w:val="22"/>
          <w:lang w:val="el-GR"/>
        </w:rPr>
        <w:t>Έχει εξαπλωθεί σε άλλα μέρη του σώματος και ανταποκρίνεται σε ορμονοθεραπεία ή χειρουργική θεραπεία για τη μείωση της τεστοστερόνης.</w:t>
      </w:r>
    </w:p>
    <w:p w14:paraId="39C93082" w14:textId="77777777" w:rsidR="00637077" w:rsidRDefault="00156570" w:rsidP="00637077">
      <w:pPr>
        <w:tabs>
          <w:tab w:val="clear" w:pos="567"/>
          <w:tab w:val="left" w:pos="720"/>
        </w:tabs>
        <w:autoSpaceDE w:val="0"/>
        <w:autoSpaceDN w:val="0"/>
        <w:adjustRightInd w:val="0"/>
        <w:spacing w:line="240" w:lineRule="auto"/>
        <w:ind w:left="66"/>
        <w:rPr>
          <w:szCs w:val="22"/>
          <w:lang w:val="el-GR"/>
        </w:rPr>
      </w:pPr>
      <w:r>
        <w:rPr>
          <w:szCs w:val="22"/>
          <w:lang w:val="el-GR"/>
        </w:rPr>
        <w:t>Ή</w:t>
      </w:r>
    </w:p>
    <w:p w14:paraId="7656BE9E" w14:textId="77777777" w:rsidR="00523DA7" w:rsidRDefault="00156570" w:rsidP="001B133B">
      <w:pPr>
        <w:pStyle w:val="ListParagraph"/>
        <w:numPr>
          <w:ilvl w:val="0"/>
          <w:numId w:val="66"/>
        </w:numPr>
        <w:tabs>
          <w:tab w:val="clear" w:pos="567"/>
          <w:tab w:val="left" w:pos="0"/>
        </w:tabs>
        <w:ind w:left="360"/>
        <w:rPr>
          <w:szCs w:val="22"/>
          <w:lang w:val="el-GR"/>
        </w:rPr>
      </w:pPr>
      <w:r>
        <w:rPr>
          <w:szCs w:val="22"/>
          <w:lang w:val="el-GR"/>
        </w:rPr>
        <w:t>Είχε υποβληθεί</w:t>
      </w:r>
      <w:r w:rsidRPr="00ED74C1">
        <w:rPr>
          <w:szCs w:val="22"/>
          <w:lang w:val="el-GR"/>
        </w:rPr>
        <w:t xml:space="preserve"> προηγο</w:t>
      </w:r>
      <w:r>
        <w:rPr>
          <w:szCs w:val="22"/>
          <w:lang w:val="el-GR"/>
        </w:rPr>
        <w:t>υμένως σε</w:t>
      </w:r>
      <w:r w:rsidRPr="00ED74C1">
        <w:rPr>
          <w:szCs w:val="22"/>
          <w:lang w:val="el-GR"/>
        </w:rPr>
        <w:t xml:space="preserve"> αφαίρεση ή ακτινοβολία του προστάτη και είχε ταχέως αυξανόμενο PSA, αλλά ο καρκίνος δεν έχει εξαπλωθεί σε άλλα μέρη του σώματος και ανταποκρίνεται σε μια ορμονοθεραπεία για τη μείωση τ</w:t>
      </w:r>
      <w:r>
        <w:rPr>
          <w:szCs w:val="22"/>
          <w:lang w:val="el-GR"/>
        </w:rPr>
        <w:t>ων επιπέδων</w:t>
      </w:r>
      <w:r w:rsidRPr="00ED74C1">
        <w:rPr>
          <w:szCs w:val="22"/>
          <w:lang w:val="el-GR"/>
        </w:rPr>
        <w:t xml:space="preserve"> τεστοστερόνης</w:t>
      </w:r>
      <w:r w:rsidR="00103830" w:rsidRPr="006D25BC">
        <w:rPr>
          <w:szCs w:val="22"/>
          <w:lang w:val="el-GR"/>
        </w:rPr>
        <w:t>.</w:t>
      </w:r>
    </w:p>
    <w:p w14:paraId="78DBB9F7" w14:textId="77777777" w:rsidR="0026652D" w:rsidRPr="00984E36" w:rsidRDefault="0026652D" w:rsidP="00984E36">
      <w:pPr>
        <w:tabs>
          <w:tab w:val="clear" w:pos="567"/>
        </w:tabs>
        <w:spacing w:line="240" w:lineRule="auto"/>
        <w:ind w:right="-2"/>
        <w:rPr>
          <w:szCs w:val="22"/>
          <w:lang w:val="el-GR"/>
        </w:rPr>
      </w:pPr>
    </w:p>
    <w:p w14:paraId="207A41A0" w14:textId="77777777" w:rsidR="00C07A51" w:rsidRPr="00984E36" w:rsidRDefault="00156570" w:rsidP="00984E36">
      <w:pPr>
        <w:tabs>
          <w:tab w:val="clear" w:pos="567"/>
        </w:tabs>
        <w:spacing w:line="240" w:lineRule="auto"/>
        <w:rPr>
          <w:szCs w:val="22"/>
          <w:lang w:val="el-GR"/>
        </w:rPr>
      </w:pPr>
      <w:r w:rsidRPr="00984E36">
        <w:rPr>
          <w:b/>
          <w:szCs w:val="22"/>
          <w:lang w:val="el-GR"/>
        </w:rPr>
        <w:t>Πώς δρα το</w:t>
      </w:r>
      <w:r w:rsidR="007F4849" w:rsidRPr="00984E36">
        <w:rPr>
          <w:b/>
          <w:szCs w:val="22"/>
          <w:lang w:val="el-GR"/>
        </w:rPr>
        <w:t xml:space="preserve"> </w:t>
      </w:r>
      <w:r w:rsidR="00E02385" w:rsidRPr="00984E36">
        <w:rPr>
          <w:b/>
          <w:szCs w:val="22"/>
          <w:lang w:val="el-GR"/>
        </w:rPr>
        <w:t>Xtandi</w:t>
      </w:r>
    </w:p>
    <w:p w14:paraId="0D346B93" w14:textId="77777777" w:rsidR="0098442C"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 xml:space="preserve">Το </w:t>
      </w:r>
      <w:r w:rsidR="00490CB4" w:rsidRPr="00984E36">
        <w:rPr>
          <w:szCs w:val="22"/>
          <w:lang w:val="el-GR"/>
        </w:rPr>
        <w:t xml:space="preserve">Xtandi </w:t>
      </w:r>
      <w:r w:rsidRPr="00984E36">
        <w:rPr>
          <w:szCs w:val="22"/>
          <w:lang w:val="el-GR"/>
        </w:rPr>
        <w:t xml:space="preserve">είναι </w:t>
      </w:r>
      <w:r w:rsidR="0053085E" w:rsidRPr="00984E36">
        <w:rPr>
          <w:szCs w:val="22"/>
          <w:lang w:val="el-GR"/>
        </w:rPr>
        <w:t xml:space="preserve">ένα </w:t>
      </w:r>
      <w:r w:rsidR="008316D3" w:rsidRPr="00984E36">
        <w:rPr>
          <w:szCs w:val="22"/>
          <w:lang w:val="el-GR"/>
        </w:rPr>
        <w:t xml:space="preserve">φάρμακο </w:t>
      </w:r>
      <w:r w:rsidR="00D97602" w:rsidRPr="00984E36">
        <w:rPr>
          <w:szCs w:val="22"/>
          <w:lang w:val="el-GR"/>
        </w:rPr>
        <w:t xml:space="preserve">που </w:t>
      </w:r>
      <w:r w:rsidR="008C50FA" w:rsidRPr="00984E36">
        <w:rPr>
          <w:szCs w:val="22"/>
          <w:lang w:val="el-GR"/>
        </w:rPr>
        <w:t xml:space="preserve">δρα </w:t>
      </w:r>
      <w:r w:rsidR="00D97602" w:rsidRPr="00984E36">
        <w:rPr>
          <w:szCs w:val="22"/>
          <w:lang w:val="el-GR"/>
        </w:rPr>
        <w:t xml:space="preserve">αναστέλλοντας τη δράση </w:t>
      </w:r>
      <w:r w:rsidR="008C50FA" w:rsidRPr="00984E36">
        <w:rPr>
          <w:szCs w:val="22"/>
          <w:lang w:val="el-GR"/>
        </w:rPr>
        <w:t xml:space="preserve">ορμονών που ονομάζονται </w:t>
      </w:r>
      <w:r w:rsidR="00D97602" w:rsidRPr="00984E36">
        <w:rPr>
          <w:szCs w:val="22"/>
          <w:lang w:val="el-GR"/>
        </w:rPr>
        <w:t>ανδρογόν</w:t>
      </w:r>
      <w:r w:rsidR="008C50FA" w:rsidRPr="00984E36">
        <w:rPr>
          <w:szCs w:val="22"/>
          <w:lang w:val="el-GR"/>
        </w:rPr>
        <w:t>α</w:t>
      </w:r>
      <w:r w:rsidR="00D97602" w:rsidRPr="00984E36">
        <w:rPr>
          <w:szCs w:val="22"/>
          <w:lang w:val="el-GR"/>
        </w:rPr>
        <w:t xml:space="preserve"> (όπως η τεστοστερόνη).</w:t>
      </w:r>
      <w:r w:rsidR="00D9640C" w:rsidRPr="00984E36">
        <w:rPr>
          <w:szCs w:val="22"/>
          <w:lang w:val="el-GR"/>
        </w:rPr>
        <w:t xml:space="preserve"> </w:t>
      </w:r>
      <w:r w:rsidR="00225194" w:rsidRPr="00984E36">
        <w:rPr>
          <w:szCs w:val="22"/>
          <w:lang w:val="el-GR"/>
        </w:rPr>
        <w:t xml:space="preserve">Με τον αποκλεισμό </w:t>
      </w:r>
      <w:r w:rsidR="00D9640C" w:rsidRPr="00984E36">
        <w:rPr>
          <w:szCs w:val="22"/>
          <w:lang w:val="el-GR"/>
        </w:rPr>
        <w:t xml:space="preserve">των </w:t>
      </w:r>
      <w:r w:rsidR="00225194" w:rsidRPr="00984E36">
        <w:rPr>
          <w:szCs w:val="22"/>
          <w:lang w:val="el-GR"/>
        </w:rPr>
        <w:t xml:space="preserve">ανδρογόνων, </w:t>
      </w:r>
      <w:r w:rsidR="00D9640C" w:rsidRPr="00984E36">
        <w:rPr>
          <w:szCs w:val="22"/>
          <w:lang w:val="el-GR"/>
        </w:rPr>
        <w:t xml:space="preserve">η </w:t>
      </w:r>
      <w:r w:rsidR="00225194" w:rsidRPr="00984E36">
        <w:rPr>
          <w:szCs w:val="22"/>
          <w:lang w:val="el-GR"/>
        </w:rPr>
        <w:t xml:space="preserve">enzalutamide σταματά </w:t>
      </w:r>
      <w:r w:rsidR="00D9640C" w:rsidRPr="00984E36">
        <w:rPr>
          <w:szCs w:val="22"/>
          <w:lang w:val="el-GR"/>
        </w:rPr>
        <w:t xml:space="preserve">την ανάπτυξη και τη διαίρεση των </w:t>
      </w:r>
      <w:r w:rsidR="00225194" w:rsidRPr="00984E36">
        <w:rPr>
          <w:szCs w:val="22"/>
          <w:lang w:val="el-GR"/>
        </w:rPr>
        <w:t>καρκινικ</w:t>
      </w:r>
      <w:r w:rsidR="00D9640C" w:rsidRPr="00984E36">
        <w:rPr>
          <w:szCs w:val="22"/>
          <w:lang w:val="el-GR"/>
        </w:rPr>
        <w:t>ών</w:t>
      </w:r>
      <w:r w:rsidR="00225194" w:rsidRPr="00984E36">
        <w:rPr>
          <w:szCs w:val="22"/>
          <w:lang w:val="el-GR"/>
        </w:rPr>
        <w:t xml:space="preserve"> κ</w:t>
      </w:r>
      <w:r w:rsidR="00D9640C" w:rsidRPr="00984E36">
        <w:rPr>
          <w:szCs w:val="22"/>
          <w:lang w:val="el-GR"/>
        </w:rPr>
        <w:t>υ</w:t>
      </w:r>
      <w:r w:rsidR="00225194" w:rsidRPr="00984E36">
        <w:rPr>
          <w:szCs w:val="22"/>
          <w:lang w:val="el-GR"/>
        </w:rPr>
        <w:t>ττ</w:t>
      </w:r>
      <w:r w:rsidR="00D9640C" w:rsidRPr="00984E36">
        <w:rPr>
          <w:szCs w:val="22"/>
          <w:lang w:val="el-GR"/>
        </w:rPr>
        <w:t>άρων</w:t>
      </w:r>
      <w:r w:rsidR="00225194" w:rsidRPr="00984E36">
        <w:rPr>
          <w:szCs w:val="22"/>
          <w:lang w:val="el-GR"/>
        </w:rPr>
        <w:t xml:space="preserve"> του προστάτη</w:t>
      </w:r>
      <w:r w:rsidR="00E35F9B" w:rsidRPr="00984E36">
        <w:rPr>
          <w:szCs w:val="22"/>
          <w:lang w:val="el-GR"/>
        </w:rPr>
        <w:t>.</w:t>
      </w:r>
    </w:p>
    <w:p w14:paraId="2F0F8EB7" w14:textId="77777777" w:rsidR="00FF4489" w:rsidRPr="00984E36" w:rsidRDefault="00FF4489" w:rsidP="00984E36">
      <w:pPr>
        <w:tabs>
          <w:tab w:val="clear" w:pos="567"/>
        </w:tabs>
        <w:autoSpaceDE w:val="0"/>
        <w:autoSpaceDN w:val="0"/>
        <w:adjustRightInd w:val="0"/>
        <w:spacing w:line="240" w:lineRule="auto"/>
        <w:rPr>
          <w:szCs w:val="22"/>
          <w:lang w:val="el-GR"/>
        </w:rPr>
      </w:pPr>
    </w:p>
    <w:p w14:paraId="02E2D1AF" w14:textId="77777777" w:rsidR="00E35F9B" w:rsidRPr="00984E36" w:rsidRDefault="00E35F9B" w:rsidP="00984E36">
      <w:pPr>
        <w:tabs>
          <w:tab w:val="clear" w:pos="567"/>
        </w:tabs>
        <w:autoSpaceDE w:val="0"/>
        <w:autoSpaceDN w:val="0"/>
        <w:adjustRightInd w:val="0"/>
        <w:spacing w:line="240" w:lineRule="auto"/>
        <w:rPr>
          <w:szCs w:val="22"/>
          <w:lang w:val="el-GR"/>
        </w:rPr>
      </w:pPr>
    </w:p>
    <w:p w14:paraId="5292D9D3" w14:textId="77777777" w:rsidR="0026652D" w:rsidRPr="00984E36" w:rsidRDefault="00156570" w:rsidP="00984E36">
      <w:pPr>
        <w:spacing w:line="240" w:lineRule="auto"/>
        <w:ind w:right="-2"/>
        <w:rPr>
          <w:b/>
          <w:szCs w:val="22"/>
          <w:lang w:val="el-GR"/>
        </w:rPr>
      </w:pPr>
      <w:r w:rsidRPr="00984E36">
        <w:rPr>
          <w:b/>
          <w:szCs w:val="22"/>
          <w:lang w:val="el-GR"/>
        </w:rPr>
        <w:t>2.</w:t>
      </w:r>
      <w:r w:rsidRPr="00984E36">
        <w:rPr>
          <w:b/>
          <w:szCs w:val="22"/>
          <w:lang w:val="el-GR"/>
        </w:rPr>
        <w:tab/>
      </w:r>
      <w:r w:rsidR="0098442C" w:rsidRPr="00984E36">
        <w:rPr>
          <w:b/>
          <w:szCs w:val="22"/>
          <w:lang w:val="el-GR"/>
        </w:rPr>
        <w:t>Τι πρέπει να γνωρίζετε πριν πάρετε το Xtandi</w:t>
      </w:r>
    </w:p>
    <w:p w14:paraId="66BB56C8" w14:textId="77777777" w:rsidR="0026652D" w:rsidRPr="00984E36" w:rsidRDefault="0026652D" w:rsidP="00984E36">
      <w:pPr>
        <w:numPr>
          <w:ilvl w:val="12"/>
          <w:numId w:val="0"/>
        </w:numPr>
        <w:tabs>
          <w:tab w:val="clear" w:pos="567"/>
        </w:tabs>
        <w:spacing w:line="240" w:lineRule="auto"/>
        <w:outlineLvl w:val="0"/>
        <w:rPr>
          <w:szCs w:val="22"/>
          <w:lang w:val="el-GR"/>
        </w:rPr>
      </w:pPr>
    </w:p>
    <w:p w14:paraId="3BFD336A" w14:textId="77777777" w:rsidR="0026652D" w:rsidRPr="00984E36" w:rsidRDefault="00156570" w:rsidP="00984E36">
      <w:pPr>
        <w:numPr>
          <w:ilvl w:val="12"/>
          <w:numId w:val="0"/>
        </w:numPr>
        <w:tabs>
          <w:tab w:val="clear" w:pos="567"/>
        </w:tabs>
        <w:spacing w:line="240" w:lineRule="auto"/>
        <w:outlineLvl w:val="0"/>
        <w:rPr>
          <w:szCs w:val="22"/>
          <w:lang w:val="el-GR"/>
        </w:rPr>
      </w:pPr>
      <w:r w:rsidRPr="00984E36">
        <w:rPr>
          <w:b/>
          <w:szCs w:val="22"/>
          <w:lang w:val="el-GR"/>
        </w:rPr>
        <w:t>Μην πάρετε το Xtandi</w:t>
      </w:r>
    </w:p>
    <w:p w14:paraId="7BAA2D8A" w14:textId="77777777" w:rsidR="0026652D" w:rsidRPr="00984E36" w:rsidRDefault="00156570" w:rsidP="00984E36">
      <w:pPr>
        <w:widowControl w:val="0"/>
        <w:numPr>
          <w:ilvl w:val="0"/>
          <w:numId w:val="29"/>
        </w:numPr>
        <w:tabs>
          <w:tab w:val="clear" w:pos="567"/>
        </w:tabs>
        <w:autoSpaceDE w:val="0"/>
        <w:autoSpaceDN w:val="0"/>
        <w:adjustRightInd w:val="0"/>
        <w:spacing w:line="240" w:lineRule="auto"/>
        <w:ind w:left="567" w:hanging="587"/>
        <w:rPr>
          <w:szCs w:val="22"/>
          <w:lang w:val="el-GR"/>
        </w:rPr>
      </w:pPr>
      <w:r w:rsidRPr="00984E36">
        <w:rPr>
          <w:szCs w:val="22"/>
          <w:lang w:val="el-GR"/>
        </w:rPr>
        <w:t>Σε περίπτωση αλλεργίας</w:t>
      </w:r>
      <w:r w:rsidR="00F50E87" w:rsidRPr="00984E36">
        <w:rPr>
          <w:szCs w:val="22"/>
          <w:lang w:val="el-GR"/>
        </w:rPr>
        <w:t xml:space="preserve"> </w:t>
      </w:r>
      <w:r w:rsidRPr="00984E36">
        <w:rPr>
          <w:szCs w:val="22"/>
          <w:lang w:val="el-GR"/>
        </w:rPr>
        <w:t>στη</w:t>
      </w:r>
      <w:r w:rsidR="00702C5B" w:rsidRPr="00984E36">
        <w:rPr>
          <w:szCs w:val="22"/>
          <w:lang w:val="el-GR"/>
        </w:rPr>
        <w:t>ν</w:t>
      </w:r>
      <w:r w:rsidRPr="00984E36">
        <w:rPr>
          <w:szCs w:val="22"/>
          <w:lang w:val="el-GR"/>
        </w:rPr>
        <w:t xml:space="preserve"> </w:t>
      </w:r>
      <w:r w:rsidR="006F0115" w:rsidRPr="00984E36">
        <w:rPr>
          <w:szCs w:val="22"/>
          <w:lang w:val="el-GR"/>
        </w:rPr>
        <w:t xml:space="preserve">enzalutamide </w:t>
      </w:r>
      <w:r w:rsidRPr="00984E36">
        <w:rPr>
          <w:szCs w:val="22"/>
          <w:lang w:val="el-GR"/>
        </w:rPr>
        <w:t>ή σε οποιοδήποτε άλλο από τα συστατικά αυτού του φαρμάκου (αναφέρονται στην παράγραφο</w:t>
      </w:r>
      <w:r w:rsidR="00E06A05">
        <w:rPr>
          <w:szCs w:val="22"/>
          <w:lang w:val="it-IT"/>
        </w:rPr>
        <w:t> </w:t>
      </w:r>
      <w:r w:rsidRPr="00984E36">
        <w:rPr>
          <w:szCs w:val="22"/>
          <w:lang w:val="el-GR"/>
        </w:rPr>
        <w:t>6)</w:t>
      </w:r>
    </w:p>
    <w:p w14:paraId="4AA204A3" w14:textId="77777777" w:rsidR="0026652D" w:rsidRPr="00984E36" w:rsidRDefault="00156570" w:rsidP="00984E36">
      <w:pPr>
        <w:widowControl w:val="0"/>
        <w:numPr>
          <w:ilvl w:val="0"/>
          <w:numId w:val="29"/>
        </w:numPr>
        <w:tabs>
          <w:tab w:val="clear" w:pos="567"/>
        </w:tabs>
        <w:autoSpaceDE w:val="0"/>
        <w:autoSpaceDN w:val="0"/>
        <w:adjustRightInd w:val="0"/>
        <w:spacing w:line="240" w:lineRule="auto"/>
        <w:ind w:left="567" w:hanging="587"/>
        <w:rPr>
          <w:szCs w:val="22"/>
          <w:lang w:val="el-GR"/>
        </w:rPr>
      </w:pPr>
      <w:r w:rsidRPr="00984E36">
        <w:rPr>
          <w:szCs w:val="22"/>
          <w:lang w:val="el-GR"/>
        </w:rPr>
        <w:t xml:space="preserve">Σε περίπτωση που είστε έγκυος ή που μπορεί να μείνετε έγκυος (βλέπε </w:t>
      </w:r>
      <w:r w:rsidR="00373E7B">
        <w:rPr>
          <w:szCs w:val="22"/>
          <w:lang w:val="el-GR"/>
        </w:rPr>
        <w:t>«</w:t>
      </w:r>
      <w:r w:rsidR="00942FAB" w:rsidRPr="00984E36">
        <w:rPr>
          <w:szCs w:val="22"/>
          <w:lang w:val="el-GR"/>
        </w:rPr>
        <w:t>Κύηση, θηλασμός και γονιμότητα</w:t>
      </w:r>
      <w:r w:rsidR="00373E7B">
        <w:rPr>
          <w:szCs w:val="22"/>
          <w:lang w:val="el-GR"/>
        </w:rPr>
        <w:t>»</w:t>
      </w:r>
      <w:r w:rsidRPr="00984E36">
        <w:rPr>
          <w:szCs w:val="22"/>
          <w:lang w:val="el-GR"/>
        </w:rPr>
        <w:t>)</w:t>
      </w:r>
    </w:p>
    <w:p w14:paraId="4498C4A5" w14:textId="77777777" w:rsidR="0026652D" w:rsidRPr="00984E36" w:rsidRDefault="0026652D" w:rsidP="00984E36">
      <w:pPr>
        <w:widowControl w:val="0"/>
        <w:tabs>
          <w:tab w:val="clear" w:pos="567"/>
        </w:tabs>
        <w:autoSpaceDE w:val="0"/>
        <w:autoSpaceDN w:val="0"/>
        <w:adjustRightInd w:val="0"/>
        <w:spacing w:line="240" w:lineRule="auto"/>
        <w:ind w:left="-20"/>
        <w:rPr>
          <w:szCs w:val="22"/>
          <w:lang w:val="el-GR"/>
        </w:rPr>
      </w:pPr>
    </w:p>
    <w:p w14:paraId="33BCC935" w14:textId="77777777" w:rsidR="000A157A" w:rsidRPr="00984E36" w:rsidRDefault="00156570" w:rsidP="00984E36">
      <w:pPr>
        <w:keepNext/>
        <w:numPr>
          <w:ilvl w:val="12"/>
          <w:numId w:val="0"/>
        </w:numPr>
        <w:tabs>
          <w:tab w:val="clear" w:pos="567"/>
        </w:tabs>
        <w:spacing w:line="240" w:lineRule="auto"/>
        <w:outlineLvl w:val="0"/>
        <w:rPr>
          <w:b/>
          <w:szCs w:val="22"/>
          <w:lang w:val="el-GR"/>
        </w:rPr>
      </w:pPr>
      <w:r w:rsidRPr="00984E36">
        <w:rPr>
          <w:b/>
          <w:szCs w:val="22"/>
          <w:lang w:val="el-GR"/>
        </w:rPr>
        <w:t>Προειδοποιήσεις και προφυλάξεις</w:t>
      </w:r>
    </w:p>
    <w:p w14:paraId="6C7FB2DE" w14:textId="77777777" w:rsidR="0026652D" w:rsidRPr="000A157A" w:rsidRDefault="00156570" w:rsidP="00C326C5">
      <w:pPr>
        <w:tabs>
          <w:tab w:val="clear" w:pos="567"/>
        </w:tabs>
        <w:autoSpaceDE w:val="0"/>
        <w:autoSpaceDN w:val="0"/>
        <w:adjustRightInd w:val="0"/>
        <w:spacing w:line="240" w:lineRule="auto"/>
        <w:rPr>
          <w:szCs w:val="22"/>
          <w:u w:val="single"/>
          <w:lang w:val="el-GR"/>
        </w:rPr>
      </w:pPr>
      <w:r w:rsidRPr="00331351">
        <w:rPr>
          <w:szCs w:val="22"/>
          <w:u w:val="single"/>
          <w:lang w:val="el-GR"/>
        </w:rPr>
        <w:t>Επιληπτικ</w:t>
      </w:r>
      <w:r w:rsidR="002E21FA" w:rsidRPr="00331351">
        <w:rPr>
          <w:szCs w:val="22"/>
          <w:u w:val="single"/>
          <w:lang w:val="el-GR"/>
        </w:rPr>
        <w:t>ές</w:t>
      </w:r>
      <w:r w:rsidRPr="000A157A">
        <w:rPr>
          <w:szCs w:val="22"/>
          <w:u w:val="single"/>
          <w:lang w:val="el-GR"/>
        </w:rPr>
        <w:t xml:space="preserve"> κρίσ</w:t>
      </w:r>
      <w:r w:rsidR="00373E7B">
        <w:rPr>
          <w:szCs w:val="22"/>
          <w:u w:val="single"/>
          <w:lang w:val="el-GR"/>
        </w:rPr>
        <w:t>ει</w:t>
      </w:r>
      <w:r w:rsidR="002E21FA" w:rsidRPr="000A157A">
        <w:rPr>
          <w:szCs w:val="22"/>
          <w:u w:val="single"/>
          <w:lang w:val="el-GR"/>
        </w:rPr>
        <w:t>ς</w:t>
      </w:r>
    </w:p>
    <w:p w14:paraId="79FDECD3" w14:textId="77777777" w:rsidR="003B1F8D" w:rsidRPr="0020137A" w:rsidRDefault="00156570" w:rsidP="00C326C5">
      <w:pPr>
        <w:tabs>
          <w:tab w:val="clear" w:pos="567"/>
        </w:tabs>
        <w:autoSpaceDE w:val="0"/>
        <w:autoSpaceDN w:val="0"/>
        <w:adjustRightInd w:val="0"/>
        <w:spacing w:line="240" w:lineRule="auto"/>
        <w:rPr>
          <w:szCs w:val="22"/>
          <w:lang w:val="el-GR"/>
        </w:rPr>
      </w:pPr>
      <w:r w:rsidRPr="00984E36">
        <w:rPr>
          <w:szCs w:val="22"/>
          <w:lang w:val="el-GR"/>
        </w:rPr>
        <w:lastRenderedPageBreak/>
        <w:t xml:space="preserve">Επιληπτικές κρίσεις </w:t>
      </w:r>
      <w:r w:rsidR="006F466F" w:rsidRPr="00984E36">
        <w:rPr>
          <w:szCs w:val="22"/>
          <w:lang w:val="el-GR"/>
        </w:rPr>
        <w:t>αναφέρθηκαν</w:t>
      </w:r>
      <w:r w:rsidRPr="00984E36">
        <w:rPr>
          <w:szCs w:val="22"/>
          <w:lang w:val="el-GR"/>
        </w:rPr>
        <w:t xml:space="preserve"> σε </w:t>
      </w:r>
      <w:r w:rsidR="00637077">
        <w:rPr>
          <w:szCs w:val="22"/>
          <w:lang w:val="el-GR"/>
        </w:rPr>
        <w:t>6</w:t>
      </w:r>
      <w:r w:rsidRPr="00984E36">
        <w:rPr>
          <w:szCs w:val="22"/>
          <w:lang w:val="el-GR"/>
        </w:rPr>
        <w:t xml:space="preserve"> άτομα για κάθε 1.000 άτομα που </w:t>
      </w:r>
      <w:r w:rsidR="009D2D51" w:rsidRPr="00984E36">
        <w:rPr>
          <w:szCs w:val="22"/>
          <w:lang w:val="el-GR"/>
        </w:rPr>
        <w:t xml:space="preserve">έπαιρναν </w:t>
      </w:r>
      <w:r w:rsidRPr="00984E36">
        <w:rPr>
          <w:szCs w:val="22"/>
          <w:lang w:val="el-GR"/>
        </w:rPr>
        <w:t>Xtandi</w:t>
      </w:r>
      <w:r w:rsidR="005938D1" w:rsidRPr="00984E36">
        <w:rPr>
          <w:szCs w:val="22"/>
          <w:lang w:val="el-GR"/>
        </w:rPr>
        <w:t xml:space="preserve"> </w:t>
      </w:r>
      <w:r w:rsidR="00830FA0" w:rsidRPr="00984E36">
        <w:rPr>
          <w:szCs w:val="22"/>
          <w:lang w:val="el-GR"/>
        </w:rPr>
        <w:t xml:space="preserve">και σε </w:t>
      </w:r>
      <w:r w:rsidR="005F6AF2" w:rsidRPr="00984E36">
        <w:rPr>
          <w:szCs w:val="22"/>
          <w:lang w:val="el-GR"/>
        </w:rPr>
        <w:t>λιγότερ</w:t>
      </w:r>
      <w:r w:rsidR="00A40684">
        <w:rPr>
          <w:szCs w:val="22"/>
          <w:lang w:val="el-GR"/>
        </w:rPr>
        <w:t>α</w:t>
      </w:r>
      <w:r w:rsidR="005F6AF2" w:rsidRPr="00984E36">
        <w:rPr>
          <w:szCs w:val="22"/>
          <w:lang w:val="el-GR"/>
        </w:rPr>
        <w:t xml:space="preserve"> από </w:t>
      </w:r>
      <w:r w:rsidR="00A40684">
        <w:rPr>
          <w:szCs w:val="22"/>
          <w:lang w:val="el-GR"/>
        </w:rPr>
        <w:t>3</w:t>
      </w:r>
      <w:r w:rsidR="00830FA0" w:rsidRPr="00984E36">
        <w:rPr>
          <w:szCs w:val="22"/>
          <w:lang w:val="el-GR"/>
        </w:rPr>
        <w:t xml:space="preserve"> άτομ</w:t>
      </w:r>
      <w:r w:rsidR="00A40684">
        <w:rPr>
          <w:szCs w:val="22"/>
          <w:lang w:val="el-GR"/>
        </w:rPr>
        <w:t>α</w:t>
      </w:r>
      <w:r w:rsidR="00830FA0" w:rsidRPr="00984E36">
        <w:rPr>
          <w:szCs w:val="22"/>
          <w:lang w:val="el-GR"/>
        </w:rPr>
        <w:t xml:space="preserve"> για κάθε 1.000 </w:t>
      </w:r>
      <w:r w:rsidR="002E21FA">
        <w:rPr>
          <w:szCs w:val="22"/>
          <w:lang w:val="el-GR"/>
        </w:rPr>
        <w:t xml:space="preserve"> </w:t>
      </w:r>
      <w:r w:rsidR="00830FA0" w:rsidRPr="00984E36">
        <w:rPr>
          <w:szCs w:val="22"/>
          <w:lang w:val="el-GR"/>
        </w:rPr>
        <w:t xml:space="preserve">άτομα που έπαιρναν </w:t>
      </w:r>
      <w:r w:rsidR="005F6AF2" w:rsidRPr="00984E36">
        <w:rPr>
          <w:szCs w:val="22"/>
          <w:lang w:val="el-GR"/>
        </w:rPr>
        <w:t xml:space="preserve">εικονικό φάρμακο </w:t>
      </w:r>
      <w:r w:rsidR="005938D1" w:rsidRPr="00984E36">
        <w:rPr>
          <w:szCs w:val="22"/>
          <w:lang w:val="el-GR"/>
        </w:rPr>
        <w:t xml:space="preserve">(βλέπε , </w:t>
      </w:r>
      <w:r w:rsidR="00373E7B">
        <w:rPr>
          <w:szCs w:val="22"/>
          <w:lang w:val="el-GR"/>
        </w:rPr>
        <w:t>«</w:t>
      </w:r>
      <w:r w:rsidR="005938D1" w:rsidRPr="00984E36">
        <w:rPr>
          <w:szCs w:val="22"/>
          <w:lang w:val="el-GR"/>
        </w:rPr>
        <w:t>Άλλα φάρμακα και Xtandi</w:t>
      </w:r>
      <w:r w:rsidR="00373E7B">
        <w:rPr>
          <w:szCs w:val="22"/>
          <w:lang w:val="el-GR"/>
        </w:rPr>
        <w:t xml:space="preserve">» </w:t>
      </w:r>
      <w:r w:rsidR="003F114E">
        <w:rPr>
          <w:szCs w:val="22"/>
          <w:lang w:val="el-GR"/>
        </w:rPr>
        <w:t>πιο κάτω</w:t>
      </w:r>
      <w:r w:rsidR="004A4A7F" w:rsidRPr="00984E36">
        <w:rPr>
          <w:szCs w:val="22"/>
          <w:lang w:val="el-GR"/>
        </w:rPr>
        <w:t xml:space="preserve"> και </w:t>
      </w:r>
      <w:r w:rsidR="003637B5" w:rsidRPr="00984E36">
        <w:rPr>
          <w:szCs w:val="22"/>
          <w:lang w:val="el-GR"/>
        </w:rPr>
        <w:t xml:space="preserve">την </w:t>
      </w:r>
      <w:r w:rsidR="004A4A7F" w:rsidRPr="00984E36">
        <w:rPr>
          <w:szCs w:val="22"/>
          <w:lang w:val="el-GR"/>
        </w:rPr>
        <w:t>παράγραφο </w:t>
      </w:r>
      <w:r w:rsidR="003F114E">
        <w:rPr>
          <w:szCs w:val="22"/>
          <w:lang w:val="el-GR"/>
        </w:rPr>
        <w:t xml:space="preserve"> </w:t>
      </w:r>
      <w:r w:rsidRPr="00984E36">
        <w:rPr>
          <w:szCs w:val="22"/>
          <w:lang w:val="el-GR"/>
        </w:rPr>
        <w:t xml:space="preserve">4 </w:t>
      </w:r>
      <w:r w:rsidR="00373E7B">
        <w:rPr>
          <w:szCs w:val="22"/>
          <w:lang w:val="el-GR"/>
        </w:rPr>
        <w:t>«</w:t>
      </w:r>
      <w:r w:rsidR="0087499A" w:rsidRPr="00984E36">
        <w:rPr>
          <w:szCs w:val="22"/>
          <w:lang w:val="el-GR"/>
        </w:rPr>
        <w:t>Πιθανές ανεπιθύμητες ενέργειες</w:t>
      </w:r>
      <w:r w:rsidR="00373E7B">
        <w:rPr>
          <w:szCs w:val="22"/>
          <w:lang w:val="el-GR"/>
        </w:rPr>
        <w:t>»</w:t>
      </w:r>
      <w:r w:rsidRPr="00984E36">
        <w:rPr>
          <w:szCs w:val="22"/>
          <w:lang w:val="el-GR"/>
        </w:rPr>
        <w:t>).</w:t>
      </w:r>
    </w:p>
    <w:p w14:paraId="1D73565D" w14:textId="77777777" w:rsidR="0026652D" w:rsidRPr="00984E36" w:rsidRDefault="00156570" w:rsidP="004F2157">
      <w:pPr>
        <w:widowControl w:val="0"/>
        <w:tabs>
          <w:tab w:val="clear" w:pos="567"/>
        </w:tabs>
        <w:autoSpaceDE w:val="0"/>
        <w:autoSpaceDN w:val="0"/>
        <w:adjustRightInd w:val="0"/>
        <w:spacing w:line="240" w:lineRule="auto"/>
        <w:ind w:left="-20"/>
        <w:rPr>
          <w:rFonts w:eastAsia="MS Mincho"/>
          <w:szCs w:val="22"/>
          <w:lang w:val="el-GR" w:eastAsia="ja-JP"/>
        </w:rPr>
      </w:pPr>
      <w:r w:rsidRPr="00984E36">
        <w:rPr>
          <w:szCs w:val="22"/>
          <w:lang w:val="el-GR"/>
        </w:rPr>
        <w:t>Εάν παίρνετε κάποιο φάρμακο που μπορεί να προκαλέσει επιληπτικές κρίσεις ή που μπορ</w:t>
      </w:r>
      <w:r w:rsidR="003303FA" w:rsidRPr="00984E36">
        <w:rPr>
          <w:szCs w:val="22"/>
          <w:lang w:val="el-GR"/>
        </w:rPr>
        <w:t>εί</w:t>
      </w:r>
      <w:r w:rsidRPr="00984E36">
        <w:rPr>
          <w:szCs w:val="22"/>
          <w:lang w:val="el-GR"/>
        </w:rPr>
        <w:t xml:space="preserve"> να αυξήσ</w:t>
      </w:r>
      <w:r w:rsidR="003303FA" w:rsidRPr="00984E36">
        <w:rPr>
          <w:szCs w:val="22"/>
          <w:lang w:val="el-GR"/>
        </w:rPr>
        <w:t>ει</w:t>
      </w:r>
      <w:r w:rsidRPr="00984E36">
        <w:rPr>
          <w:szCs w:val="22"/>
          <w:lang w:val="el-GR"/>
        </w:rPr>
        <w:t xml:space="preserve"> την ευαισθησία για επιληπτικές κρίσεις</w:t>
      </w:r>
      <w:r w:rsidRPr="00984E36">
        <w:rPr>
          <w:rFonts w:eastAsia="MS Mincho"/>
          <w:szCs w:val="22"/>
          <w:lang w:val="el-GR" w:eastAsia="ja-JP"/>
        </w:rPr>
        <w:t xml:space="preserve"> (</w:t>
      </w:r>
      <w:r w:rsidR="002852D5" w:rsidRPr="00984E36">
        <w:rPr>
          <w:rFonts w:eastAsia="MS Mincho"/>
          <w:szCs w:val="22"/>
          <w:lang w:val="el-GR" w:eastAsia="ja-JP"/>
        </w:rPr>
        <w:t xml:space="preserve">βλέπε </w:t>
      </w:r>
      <w:r w:rsidR="00373E7B">
        <w:rPr>
          <w:rFonts w:eastAsia="MS Mincho"/>
          <w:szCs w:val="22"/>
          <w:lang w:val="el-GR" w:eastAsia="ja-JP"/>
        </w:rPr>
        <w:t>«</w:t>
      </w:r>
      <w:r w:rsidRPr="00984E36">
        <w:rPr>
          <w:szCs w:val="22"/>
          <w:lang w:val="el-GR"/>
        </w:rPr>
        <w:t>Άλλα φάρμακα και Xtandi</w:t>
      </w:r>
      <w:r w:rsidR="00373E7B">
        <w:rPr>
          <w:rFonts w:eastAsia="MS Mincho"/>
          <w:szCs w:val="22"/>
          <w:lang w:val="el-GR" w:eastAsia="ja-JP"/>
        </w:rPr>
        <w:t>»</w:t>
      </w:r>
      <w:r w:rsidRPr="00984E36">
        <w:rPr>
          <w:rFonts w:eastAsia="MS Mincho"/>
          <w:szCs w:val="22"/>
          <w:lang w:val="el-GR" w:eastAsia="ja-JP"/>
        </w:rPr>
        <w:t xml:space="preserve"> </w:t>
      </w:r>
      <w:r w:rsidR="00D57F82" w:rsidRPr="00984E36">
        <w:rPr>
          <w:rFonts w:eastAsia="MS Mincho"/>
          <w:szCs w:val="22"/>
          <w:lang w:val="el-GR" w:eastAsia="ja-JP"/>
        </w:rPr>
        <w:t>παρακάτω</w:t>
      </w:r>
      <w:r w:rsidRPr="00984E36">
        <w:rPr>
          <w:rFonts w:eastAsia="MS Mincho"/>
          <w:szCs w:val="22"/>
          <w:lang w:val="el-GR" w:eastAsia="ja-JP"/>
        </w:rPr>
        <w:t>)</w:t>
      </w:r>
      <w:r w:rsidR="002A7DC4">
        <w:rPr>
          <w:rFonts w:eastAsia="MS Mincho"/>
          <w:szCs w:val="22"/>
          <w:lang w:val="el-GR" w:eastAsia="ja-JP"/>
        </w:rPr>
        <w:t>.</w:t>
      </w:r>
    </w:p>
    <w:p w14:paraId="6CC4DD10" w14:textId="77777777" w:rsidR="00724906" w:rsidRPr="00984E36" w:rsidRDefault="00724906" w:rsidP="00984E36">
      <w:pPr>
        <w:tabs>
          <w:tab w:val="clear" w:pos="567"/>
        </w:tabs>
        <w:autoSpaceDE w:val="0"/>
        <w:autoSpaceDN w:val="0"/>
        <w:adjustRightInd w:val="0"/>
        <w:spacing w:line="240" w:lineRule="auto"/>
        <w:rPr>
          <w:szCs w:val="22"/>
          <w:lang w:val="el-GR"/>
        </w:rPr>
      </w:pPr>
    </w:p>
    <w:p w14:paraId="5761A041" w14:textId="77777777" w:rsidR="0026652D"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Εάν παρουσιάσετε επιληπτική κρίση κατά τη διάρκεια της θεραπείας:</w:t>
      </w:r>
    </w:p>
    <w:p w14:paraId="574DB7C0" w14:textId="77777777" w:rsidR="0026652D" w:rsidRPr="00250100" w:rsidRDefault="00156570" w:rsidP="00984E36">
      <w:pPr>
        <w:tabs>
          <w:tab w:val="clear" w:pos="567"/>
        </w:tabs>
        <w:autoSpaceDE w:val="0"/>
        <w:autoSpaceDN w:val="0"/>
        <w:adjustRightInd w:val="0"/>
        <w:spacing w:line="240" w:lineRule="auto"/>
        <w:rPr>
          <w:szCs w:val="22"/>
          <w:lang w:val="el-GR"/>
        </w:rPr>
      </w:pPr>
      <w:r w:rsidRPr="00984E36">
        <w:rPr>
          <w:szCs w:val="22"/>
          <w:lang w:val="el-GR"/>
        </w:rPr>
        <w:t xml:space="preserve">Επισκεφτείτε </w:t>
      </w:r>
      <w:r w:rsidR="00CE7A50" w:rsidRPr="00984E36">
        <w:rPr>
          <w:szCs w:val="22"/>
          <w:lang w:val="el-GR"/>
        </w:rPr>
        <w:t>το</w:t>
      </w:r>
      <w:r w:rsidR="002045A8">
        <w:rPr>
          <w:szCs w:val="22"/>
          <w:lang w:val="el-GR"/>
        </w:rPr>
        <w:t>ν</w:t>
      </w:r>
      <w:r w:rsidR="00CE7A50" w:rsidRPr="00984E36">
        <w:rPr>
          <w:szCs w:val="22"/>
          <w:lang w:val="el-GR"/>
        </w:rPr>
        <w:t xml:space="preserve"> γιατρό σας το συντομότερο δυνατόν</w:t>
      </w:r>
      <w:r w:rsidRPr="00984E36">
        <w:rPr>
          <w:szCs w:val="22"/>
          <w:lang w:val="el-GR"/>
        </w:rPr>
        <w:t>.</w:t>
      </w:r>
      <w:r w:rsidR="00250100">
        <w:rPr>
          <w:szCs w:val="22"/>
          <w:lang w:val="el-GR"/>
        </w:rPr>
        <w:t xml:space="preserve"> Ο γιατρός σας </w:t>
      </w:r>
      <w:r w:rsidR="00E85857">
        <w:rPr>
          <w:szCs w:val="22"/>
          <w:lang w:val="el-GR"/>
        </w:rPr>
        <w:t xml:space="preserve">θα </w:t>
      </w:r>
      <w:r w:rsidR="00250100">
        <w:rPr>
          <w:szCs w:val="22"/>
          <w:lang w:val="el-GR"/>
        </w:rPr>
        <w:t xml:space="preserve">αποφασίσει εάν πρέπει να σταματήσετε να παίρνετε το </w:t>
      </w:r>
      <w:r w:rsidR="00250100">
        <w:rPr>
          <w:szCs w:val="22"/>
          <w:lang w:val="en-US"/>
        </w:rPr>
        <w:t>Xtandi</w:t>
      </w:r>
      <w:r w:rsidR="00250100" w:rsidRPr="004D73EE">
        <w:rPr>
          <w:szCs w:val="22"/>
          <w:lang w:val="el-GR"/>
        </w:rPr>
        <w:t>.</w:t>
      </w:r>
    </w:p>
    <w:p w14:paraId="5B8F2E4B" w14:textId="77777777" w:rsidR="0026652D" w:rsidRDefault="0026652D" w:rsidP="00984E36">
      <w:pPr>
        <w:widowControl w:val="0"/>
        <w:tabs>
          <w:tab w:val="clear" w:pos="567"/>
        </w:tabs>
        <w:autoSpaceDE w:val="0"/>
        <w:autoSpaceDN w:val="0"/>
        <w:adjustRightInd w:val="0"/>
        <w:spacing w:line="240" w:lineRule="auto"/>
        <w:rPr>
          <w:rFonts w:eastAsia="MS Mincho"/>
          <w:szCs w:val="22"/>
          <w:lang w:val="el-GR" w:eastAsia="ja-JP"/>
        </w:rPr>
      </w:pPr>
    </w:p>
    <w:p w14:paraId="1EEFE284" w14:textId="77777777" w:rsidR="000F64ED" w:rsidRPr="00D7305A" w:rsidRDefault="00156570" w:rsidP="000F64ED">
      <w:pPr>
        <w:widowControl w:val="0"/>
        <w:tabs>
          <w:tab w:val="clear" w:pos="567"/>
        </w:tabs>
        <w:autoSpaceDE w:val="0"/>
        <w:autoSpaceDN w:val="0"/>
        <w:adjustRightInd w:val="0"/>
        <w:spacing w:line="240" w:lineRule="auto"/>
        <w:rPr>
          <w:rFonts w:eastAsia="MS Mincho"/>
          <w:szCs w:val="22"/>
          <w:u w:val="single"/>
          <w:lang w:val="el-GR" w:eastAsia="ja-JP"/>
        </w:rPr>
      </w:pPr>
      <w:r>
        <w:rPr>
          <w:rFonts w:eastAsia="MS Mincho"/>
          <w:szCs w:val="22"/>
          <w:u w:val="single"/>
          <w:lang w:val="el-GR" w:eastAsia="ja-JP"/>
        </w:rPr>
        <w:t>Σ</w:t>
      </w:r>
      <w:r w:rsidRPr="00D7305A">
        <w:rPr>
          <w:rFonts w:eastAsia="MS Mincho"/>
          <w:szCs w:val="22"/>
          <w:u w:val="single"/>
          <w:lang w:val="el-GR" w:eastAsia="ja-JP"/>
        </w:rPr>
        <w:t xml:space="preserve">ύνδρομο </w:t>
      </w:r>
      <w:r>
        <w:rPr>
          <w:rFonts w:eastAsia="MS Mincho"/>
          <w:szCs w:val="22"/>
          <w:u w:val="single"/>
          <w:lang w:val="el-GR" w:eastAsia="ja-JP"/>
        </w:rPr>
        <w:t xml:space="preserve">οπίσθιας </w:t>
      </w:r>
      <w:r w:rsidRPr="00D7305A">
        <w:rPr>
          <w:rFonts w:eastAsia="MS Mincho"/>
          <w:szCs w:val="22"/>
          <w:u w:val="single"/>
          <w:lang w:val="el-GR" w:eastAsia="ja-JP"/>
        </w:rPr>
        <w:t>αναστρέψιμης εγκεφαλοπάθειας (</w:t>
      </w:r>
      <w:r>
        <w:rPr>
          <w:rFonts w:eastAsia="MS Mincho"/>
          <w:szCs w:val="22"/>
          <w:u w:val="single"/>
          <w:lang w:val="en-US" w:eastAsia="ja-JP"/>
        </w:rPr>
        <w:t>PRES</w:t>
      </w:r>
      <w:r w:rsidRPr="00D7305A">
        <w:rPr>
          <w:rFonts w:eastAsia="MS Mincho"/>
          <w:szCs w:val="22"/>
          <w:u w:val="single"/>
          <w:lang w:val="el-GR" w:eastAsia="ja-JP"/>
        </w:rPr>
        <w:t>)</w:t>
      </w:r>
    </w:p>
    <w:p w14:paraId="73D1B1AD" w14:textId="77777777" w:rsidR="000F64ED" w:rsidRDefault="00156570" w:rsidP="000F64ED">
      <w:pPr>
        <w:widowControl w:val="0"/>
        <w:tabs>
          <w:tab w:val="clear" w:pos="567"/>
        </w:tabs>
        <w:autoSpaceDE w:val="0"/>
        <w:autoSpaceDN w:val="0"/>
        <w:adjustRightInd w:val="0"/>
        <w:spacing w:line="240" w:lineRule="auto"/>
        <w:rPr>
          <w:rFonts w:eastAsia="MS Mincho"/>
          <w:szCs w:val="22"/>
          <w:lang w:val="el-GR" w:eastAsia="ja-JP"/>
        </w:rPr>
      </w:pPr>
      <w:r>
        <w:rPr>
          <w:rFonts w:eastAsia="MS Mincho"/>
          <w:szCs w:val="22"/>
          <w:lang w:val="el-GR" w:eastAsia="ja-JP"/>
        </w:rPr>
        <w:t>Έχουν αναφερθεί</w:t>
      </w:r>
      <w:r w:rsidRPr="00150C44">
        <w:rPr>
          <w:rFonts w:eastAsia="MS Mincho"/>
          <w:szCs w:val="22"/>
          <w:lang w:val="el-GR" w:eastAsia="ja-JP"/>
        </w:rPr>
        <w:t xml:space="preserve"> σπάνιες αναφορές </w:t>
      </w:r>
      <w:r>
        <w:rPr>
          <w:rFonts w:eastAsia="MS Mincho"/>
          <w:szCs w:val="22"/>
          <w:lang w:val="el-GR" w:eastAsia="ja-JP"/>
        </w:rPr>
        <w:t>του</w:t>
      </w:r>
      <w:r w:rsidRPr="000C6CDB">
        <w:rPr>
          <w:rFonts w:eastAsia="MS Mincho"/>
          <w:szCs w:val="22"/>
          <w:lang w:val="el-GR" w:eastAsia="ja-JP"/>
        </w:rPr>
        <w:t xml:space="preserve"> </w:t>
      </w:r>
      <w:r w:rsidRPr="00AC52D2">
        <w:rPr>
          <w:rFonts w:eastAsia="MS Mincho"/>
          <w:szCs w:val="22"/>
          <w:lang w:val="en-US" w:eastAsia="ja-JP"/>
        </w:rPr>
        <w:t>PRES</w:t>
      </w:r>
      <w:r w:rsidRPr="00150C44">
        <w:rPr>
          <w:rFonts w:eastAsia="MS Mincho"/>
          <w:szCs w:val="22"/>
          <w:lang w:val="el-GR" w:eastAsia="ja-JP"/>
        </w:rPr>
        <w:t>, μια σπάνια, αναστρέψιμη κατάσταση το</w:t>
      </w:r>
      <w:r>
        <w:rPr>
          <w:rFonts w:eastAsia="MS Mincho"/>
          <w:szCs w:val="22"/>
          <w:lang w:val="el-GR" w:eastAsia="ja-JP"/>
        </w:rPr>
        <w:t>υ</w:t>
      </w:r>
      <w:r w:rsidRPr="00150C44">
        <w:rPr>
          <w:rFonts w:eastAsia="MS Mincho"/>
          <w:szCs w:val="22"/>
          <w:lang w:val="el-GR" w:eastAsia="ja-JP"/>
        </w:rPr>
        <w:t xml:space="preserve"> εγκ</w:t>
      </w:r>
      <w:r>
        <w:rPr>
          <w:rFonts w:eastAsia="MS Mincho"/>
          <w:szCs w:val="22"/>
          <w:lang w:val="el-GR" w:eastAsia="ja-JP"/>
        </w:rPr>
        <w:t>ε</w:t>
      </w:r>
      <w:r w:rsidRPr="00150C44">
        <w:rPr>
          <w:rFonts w:eastAsia="MS Mincho"/>
          <w:szCs w:val="22"/>
          <w:lang w:val="el-GR" w:eastAsia="ja-JP"/>
        </w:rPr>
        <w:t>φ</w:t>
      </w:r>
      <w:r>
        <w:rPr>
          <w:rFonts w:eastAsia="MS Mincho"/>
          <w:szCs w:val="22"/>
          <w:lang w:val="el-GR" w:eastAsia="ja-JP"/>
        </w:rPr>
        <w:t>ά</w:t>
      </w:r>
      <w:r w:rsidRPr="00150C44">
        <w:rPr>
          <w:rFonts w:eastAsia="MS Mincho"/>
          <w:szCs w:val="22"/>
          <w:lang w:val="el-GR" w:eastAsia="ja-JP"/>
        </w:rPr>
        <w:t>λο</w:t>
      </w:r>
      <w:r>
        <w:rPr>
          <w:rFonts w:eastAsia="MS Mincho"/>
          <w:szCs w:val="22"/>
          <w:lang w:val="el-GR" w:eastAsia="ja-JP"/>
        </w:rPr>
        <w:t>υ</w:t>
      </w:r>
      <w:r w:rsidRPr="00150C44">
        <w:rPr>
          <w:rFonts w:eastAsia="MS Mincho"/>
          <w:szCs w:val="22"/>
          <w:lang w:val="el-GR" w:eastAsia="ja-JP"/>
        </w:rPr>
        <w:t xml:space="preserve">, σε ασθενείς που έλαβαν θεραπεία με </w:t>
      </w:r>
      <w:r w:rsidR="003F114E" w:rsidRPr="00150C44">
        <w:rPr>
          <w:rFonts w:eastAsia="MS Mincho"/>
          <w:szCs w:val="22"/>
          <w:lang w:val="el-GR" w:eastAsia="ja-JP"/>
        </w:rPr>
        <w:t>X</w:t>
      </w:r>
      <w:r w:rsidR="003F114E">
        <w:rPr>
          <w:rFonts w:eastAsia="MS Mincho"/>
          <w:szCs w:val="22"/>
          <w:lang w:val="en-US" w:eastAsia="ja-JP"/>
        </w:rPr>
        <w:t>tandi</w:t>
      </w:r>
      <w:r w:rsidRPr="00150C44">
        <w:rPr>
          <w:rFonts w:eastAsia="MS Mincho"/>
          <w:szCs w:val="22"/>
          <w:lang w:val="el-GR" w:eastAsia="ja-JP"/>
        </w:rPr>
        <w:t xml:space="preserve">. Αν έχετε </w:t>
      </w:r>
      <w:r>
        <w:rPr>
          <w:rFonts w:eastAsia="MS Mincho"/>
          <w:szCs w:val="22"/>
          <w:lang w:val="el-GR" w:eastAsia="ja-JP"/>
        </w:rPr>
        <w:t>σπασμούς</w:t>
      </w:r>
      <w:r w:rsidRPr="00150C44">
        <w:rPr>
          <w:rFonts w:eastAsia="MS Mincho"/>
          <w:szCs w:val="22"/>
          <w:lang w:val="el-GR" w:eastAsia="ja-JP"/>
        </w:rPr>
        <w:t xml:space="preserve">, επιδείνωση </w:t>
      </w:r>
      <w:r>
        <w:rPr>
          <w:rFonts w:eastAsia="MS Mincho"/>
          <w:szCs w:val="22"/>
          <w:lang w:val="el-GR" w:eastAsia="ja-JP"/>
        </w:rPr>
        <w:t>πονοκεφά</w:t>
      </w:r>
      <w:r w:rsidRPr="00150C44">
        <w:rPr>
          <w:rFonts w:eastAsia="MS Mincho"/>
          <w:szCs w:val="22"/>
          <w:lang w:val="el-GR" w:eastAsia="ja-JP"/>
        </w:rPr>
        <w:t>λο</w:t>
      </w:r>
      <w:r>
        <w:rPr>
          <w:rFonts w:eastAsia="MS Mincho"/>
          <w:szCs w:val="22"/>
          <w:lang w:val="el-GR" w:eastAsia="ja-JP"/>
        </w:rPr>
        <w:t>υ</w:t>
      </w:r>
      <w:r w:rsidRPr="00150C44">
        <w:rPr>
          <w:rFonts w:eastAsia="MS Mincho"/>
          <w:szCs w:val="22"/>
          <w:lang w:val="el-GR" w:eastAsia="ja-JP"/>
        </w:rPr>
        <w:t>, σύγχυση, τύφλωση ή άλλα προβλήματα όρασης, επικοινωνήστε με το γ</w:t>
      </w:r>
      <w:r w:rsidR="0074290D">
        <w:rPr>
          <w:rFonts w:eastAsia="MS Mincho"/>
          <w:szCs w:val="22"/>
          <w:lang w:val="el-GR" w:eastAsia="ja-JP"/>
        </w:rPr>
        <w:t>ιατρό σας το συντομότερο δυνατό</w:t>
      </w:r>
      <w:r w:rsidRPr="00150C44">
        <w:rPr>
          <w:rFonts w:eastAsia="MS Mincho"/>
          <w:szCs w:val="22"/>
          <w:lang w:val="el-GR" w:eastAsia="ja-JP"/>
        </w:rPr>
        <w:t xml:space="preserve"> (Βλέπε επίσης παράγραφο</w:t>
      </w:r>
      <w:r w:rsidR="003F114E">
        <w:rPr>
          <w:rFonts w:eastAsia="MS Mincho"/>
          <w:szCs w:val="22"/>
          <w:lang w:val="en-US" w:eastAsia="ja-JP"/>
        </w:rPr>
        <w:t> </w:t>
      </w:r>
      <w:r w:rsidRPr="00150C44">
        <w:rPr>
          <w:rFonts w:eastAsia="MS Mincho"/>
          <w:szCs w:val="22"/>
          <w:lang w:val="el-GR" w:eastAsia="ja-JP"/>
        </w:rPr>
        <w:t xml:space="preserve"> 4 «Πιθανές ανεπιθύμητες ενέργειες»).</w:t>
      </w:r>
    </w:p>
    <w:p w14:paraId="4E9A1DE0" w14:textId="77777777" w:rsidR="000F64ED" w:rsidRDefault="000F64ED" w:rsidP="00984E36">
      <w:pPr>
        <w:widowControl w:val="0"/>
        <w:tabs>
          <w:tab w:val="clear" w:pos="567"/>
        </w:tabs>
        <w:autoSpaceDE w:val="0"/>
        <w:autoSpaceDN w:val="0"/>
        <w:adjustRightInd w:val="0"/>
        <w:spacing w:line="240" w:lineRule="auto"/>
        <w:rPr>
          <w:rFonts w:eastAsia="MS Mincho"/>
          <w:szCs w:val="22"/>
          <w:lang w:val="el-GR" w:eastAsia="ja-JP"/>
        </w:rPr>
      </w:pPr>
    </w:p>
    <w:p w14:paraId="09790719" w14:textId="77777777" w:rsidR="00B57635" w:rsidRPr="002F4CC9" w:rsidRDefault="00156570" w:rsidP="00B57635">
      <w:pPr>
        <w:widowControl w:val="0"/>
        <w:tabs>
          <w:tab w:val="clear" w:pos="567"/>
        </w:tabs>
        <w:autoSpaceDE w:val="0"/>
        <w:autoSpaceDN w:val="0"/>
        <w:adjustRightInd w:val="0"/>
        <w:spacing w:line="240" w:lineRule="auto"/>
        <w:rPr>
          <w:rFonts w:eastAsia="MS Mincho"/>
          <w:szCs w:val="22"/>
          <w:u w:val="single"/>
          <w:lang w:val="el-GR" w:eastAsia="ja-JP"/>
        </w:rPr>
      </w:pPr>
      <w:r w:rsidRPr="002F4CC9">
        <w:rPr>
          <w:rFonts w:eastAsia="MS Mincho"/>
          <w:szCs w:val="22"/>
          <w:u w:val="single"/>
          <w:lang w:val="el-GR" w:eastAsia="ja-JP"/>
        </w:rPr>
        <w:t>Κίνδυνος νέων καρκίνων (δε</w:t>
      </w:r>
      <w:r w:rsidR="00D63DBF" w:rsidRPr="002F4CC9">
        <w:rPr>
          <w:rFonts w:eastAsia="MS Mincho"/>
          <w:szCs w:val="22"/>
          <w:u w:val="single"/>
          <w:lang w:val="el-GR" w:eastAsia="ja-JP"/>
        </w:rPr>
        <w:t>υ</w:t>
      </w:r>
      <w:r w:rsidRPr="002F4CC9">
        <w:rPr>
          <w:rFonts w:eastAsia="MS Mincho"/>
          <w:szCs w:val="22"/>
          <w:u w:val="single"/>
          <w:lang w:val="el-GR" w:eastAsia="ja-JP"/>
        </w:rPr>
        <w:t>τερογενε</w:t>
      </w:r>
      <w:r w:rsidR="00D63DBF" w:rsidRPr="002F4CC9">
        <w:rPr>
          <w:rFonts w:eastAsia="MS Mincho"/>
          <w:szCs w:val="22"/>
          <w:u w:val="single"/>
          <w:lang w:val="el-GR" w:eastAsia="ja-JP"/>
        </w:rPr>
        <w:t>ί</w:t>
      </w:r>
      <w:r w:rsidRPr="002F4CC9">
        <w:rPr>
          <w:rFonts w:eastAsia="MS Mincho"/>
          <w:szCs w:val="22"/>
          <w:u w:val="single"/>
          <w:lang w:val="el-GR" w:eastAsia="ja-JP"/>
        </w:rPr>
        <w:t>ς κύριες κακοήθειες)</w:t>
      </w:r>
    </w:p>
    <w:p w14:paraId="03121311" w14:textId="77777777" w:rsidR="00B57635" w:rsidRPr="00B57635" w:rsidRDefault="00156570" w:rsidP="00B57635">
      <w:pPr>
        <w:widowControl w:val="0"/>
        <w:tabs>
          <w:tab w:val="clear" w:pos="567"/>
        </w:tabs>
        <w:autoSpaceDE w:val="0"/>
        <w:autoSpaceDN w:val="0"/>
        <w:adjustRightInd w:val="0"/>
        <w:spacing w:line="240" w:lineRule="auto"/>
        <w:rPr>
          <w:rFonts w:eastAsia="MS Mincho"/>
          <w:szCs w:val="22"/>
          <w:lang w:val="el-GR" w:eastAsia="ja-JP"/>
        </w:rPr>
      </w:pPr>
      <w:r w:rsidRPr="00B57635">
        <w:rPr>
          <w:rFonts w:eastAsia="MS Mincho"/>
          <w:szCs w:val="22"/>
          <w:lang w:val="el-GR" w:eastAsia="ja-JP"/>
        </w:rPr>
        <w:t>Υπήρξαν αναφορές για νέους (δε</w:t>
      </w:r>
      <w:r>
        <w:rPr>
          <w:rFonts w:eastAsia="MS Mincho"/>
          <w:szCs w:val="22"/>
          <w:lang w:val="el-GR" w:eastAsia="ja-JP"/>
        </w:rPr>
        <w:t>υτερογενείς</w:t>
      </w:r>
      <w:r w:rsidRPr="00B57635">
        <w:rPr>
          <w:rFonts w:eastAsia="MS Mincho"/>
          <w:szCs w:val="22"/>
          <w:lang w:val="el-GR" w:eastAsia="ja-JP"/>
        </w:rPr>
        <w:t>) καρκίνους, συμπεριλαμβανομένου του καρκίνου της ουροδόχου κύστης και του παχέος εντέρου σε ασθενείς που έλαβαν θεραπεία με Xtandi.</w:t>
      </w:r>
    </w:p>
    <w:p w14:paraId="67722381" w14:textId="77777777" w:rsidR="00B57635" w:rsidRPr="00B57635" w:rsidRDefault="00B57635" w:rsidP="00B57635">
      <w:pPr>
        <w:widowControl w:val="0"/>
        <w:tabs>
          <w:tab w:val="clear" w:pos="567"/>
        </w:tabs>
        <w:autoSpaceDE w:val="0"/>
        <w:autoSpaceDN w:val="0"/>
        <w:adjustRightInd w:val="0"/>
        <w:spacing w:line="240" w:lineRule="auto"/>
        <w:rPr>
          <w:rFonts w:eastAsia="MS Mincho"/>
          <w:szCs w:val="22"/>
          <w:lang w:val="el-GR" w:eastAsia="ja-JP"/>
        </w:rPr>
      </w:pPr>
    </w:p>
    <w:p w14:paraId="20C8EBC7" w14:textId="77777777" w:rsidR="00B57635" w:rsidRDefault="00156570" w:rsidP="00B57635">
      <w:pPr>
        <w:widowControl w:val="0"/>
        <w:tabs>
          <w:tab w:val="clear" w:pos="567"/>
        </w:tabs>
        <w:autoSpaceDE w:val="0"/>
        <w:autoSpaceDN w:val="0"/>
        <w:adjustRightInd w:val="0"/>
        <w:spacing w:line="240" w:lineRule="auto"/>
        <w:rPr>
          <w:rFonts w:eastAsia="MS Mincho"/>
          <w:szCs w:val="22"/>
          <w:lang w:val="el-GR" w:eastAsia="ja-JP"/>
        </w:rPr>
      </w:pPr>
      <w:r w:rsidRPr="00B57635">
        <w:rPr>
          <w:rFonts w:eastAsia="MS Mincho"/>
          <w:szCs w:val="22"/>
          <w:lang w:val="el-GR" w:eastAsia="ja-JP"/>
        </w:rPr>
        <w:t xml:space="preserve">Συμβουλευτείτε το γιατρό σας το συντομότερο δυνατό εάν παρατηρήσετε σημάδια γαστρεντερικής αιμορραγίας, αίματος στα ούρα ή συχνά αισθάνεστε επείγουσα ανάγκη ούρησης </w:t>
      </w:r>
      <w:r>
        <w:rPr>
          <w:rFonts w:eastAsia="MS Mincho"/>
          <w:szCs w:val="22"/>
          <w:lang w:val="el-GR" w:eastAsia="ja-JP"/>
        </w:rPr>
        <w:t xml:space="preserve">όταν παίρνετε το </w:t>
      </w:r>
      <w:r w:rsidRPr="00B57635">
        <w:rPr>
          <w:rFonts w:eastAsia="MS Mincho"/>
          <w:szCs w:val="22"/>
          <w:lang w:val="el-GR" w:eastAsia="ja-JP"/>
        </w:rPr>
        <w:t>Xtandi.</w:t>
      </w:r>
    </w:p>
    <w:p w14:paraId="5709E897" w14:textId="77777777" w:rsidR="00B57635" w:rsidRDefault="00B57635" w:rsidP="00984E36">
      <w:pPr>
        <w:widowControl w:val="0"/>
        <w:tabs>
          <w:tab w:val="clear" w:pos="567"/>
        </w:tabs>
        <w:autoSpaceDE w:val="0"/>
        <w:autoSpaceDN w:val="0"/>
        <w:adjustRightInd w:val="0"/>
        <w:spacing w:line="240" w:lineRule="auto"/>
        <w:rPr>
          <w:rFonts w:eastAsia="MS Mincho"/>
          <w:szCs w:val="22"/>
          <w:lang w:val="el-GR" w:eastAsia="ja-JP"/>
        </w:rPr>
      </w:pPr>
    </w:p>
    <w:p w14:paraId="322CC4A5" w14:textId="77777777" w:rsidR="00C474D2" w:rsidRPr="00993ED8" w:rsidRDefault="00156570" w:rsidP="00C474D2">
      <w:pPr>
        <w:widowControl w:val="0"/>
        <w:tabs>
          <w:tab w:val="clear" w:pos="567"/>
        </w:tabs>
        <w:autoSpaceDE w:val="0"/>
        <w:autoSpaceDN w:val="0"/>
        <w:adjustRightInd w:val="0"/>
        <w:spacing w:line="240" w:lineRule="auto"/>
        <w:rPr>
          <w:rStyle w:val="rynqvb"/>
          <w:u w:val="single"/>
          <w:lang w:val="el-GR"/>
        </w:rPr>
      </w:pPr>
      <w:r w:rsidRPr="00993ED8">
        <w:rPr>
          <w:rStyle w:val="rynqvb"/>
          <w:u w:val="single"/>
          <w:lang w:val="el-GR"/>
        </w:rPr>
        <w:t xml:space="preserve">Δυσκολία στην κατάποση που σχετίζεται με </w:t>
      </w:r>
      <w:r>
        <w:rPr>
          <w:rStyle w:val="rynqvb"/>
          <w:u w:val="single"/>
          <w:lang w:val="el-GR"/>
        </w:rPr>
        <w:t>τη μορφή του σκευάσματος</w:t>
      </w:r>
    </w:p>
    <w:p w14:paraId="7A80B4F8" w14:textId="6492B99C" w:rsidR="00C474D2" w:rsidRDefault="00156570" w:rsidP="00C474D2">
      <w:pPr>
        <w:widowControl w:val="0"/>
        <w:tabs>
          <w:tab w:val="clear" w:pos="567"/>
        </w:tabs>
        <w:autoSpaceDE w:val="0"/>
        <w:autoSpaceDN w:val="0"/>
        <w:adjustRightInd w:val="0"/>
        <w:spacing w:line="240" w:lineRule="auto"/>
        <w:rPr>
          <w:rStyle w:val="rynqvb"/>
          <w:lang w:val="el-GR"/>
        </w:rPr>
      </w:pPr>
      <w:r w:rsidRPr="00993ED8">
        <w:rPr>
          <w:rStyle w:val="rynqvb"/>
          <w:lang w:val="el-GR"/>
        </w:rPr>
        <w:t>Έχουν υπάρξει αναφορές ασθενών που αντιμετώπισαν δυσκολία στην κατάποση αυτού του φαρμάκου, συμπεριλαμβανομένων αναφορών πνιγμού.</w:t>
      </w:r>
      <w:r w:rsidRPr="00993ED8">
        <w:rPr>
          <w:rStyle w:val="hwtze"/>
          <w:lang w:val="el-GR"/>
        </w:rPr>
        <w:t xml:space="preserve"> </w:t>
      </w:r>
      <w:r w:rsidRPr="00993ED8">
        <w:rPr>
          <w:rStyle w:val="rynqvb"/>
          <w:lang w:val="el-GR"/>
        </w:rPr>
        <w:t xml:space="preserve">Οι δυσκολίες στην κατάποση </w:t>
      </w:r>
      <w:r w:rsidR="003920DF">
        <w:rPr>
          <w:rStyle w:val="rynqvb"/>
          <w:lang w:val="el-GR"/>
        </w:rPr>
        <w:t>ή</w:t>
      </w:r>
      <w:r w:rsidRPr="00993ED8">
        <w:rPr>
          <w:rStyle w:val="rynqvb"/>
          <w:lang w:val="el-GR"/>
        </w:rPr>
        <w:t xml:space="preserve"> τα επεισόδια πνιγμού παρατηρήθηκαν συχνότερα σε ασθενείς που λάμβαναν </w:t>
      </w:r>
      <w:r>
        <w:rPr>
          <w:rStyle w:val="rynqvb"/>
          <w:lang w:val="el-GR"/>
        </w:rPr>
        <w:t>καψάκια</w:t>
      </w:r>
      <w:r w:rsidRPr="00993ED8">
        <w:rPr>
          <w:rStyle w:val="rynqvb"/>
          <w:lang w:val="el-GR"/>
        </w:rPr>
        <w:t xml:space="preserve">, κάτι που σχετίζεται </w:t>
      </w:r>
      <w:r>
        <w:rPr>
          <w:rStyle w:val="rynqvb"/>
          <w:lang w:val="el-GR"/>
        </w:rPr>
        <w:t xml:space="preserve">ενδεχομένως </w:t>
      </w:r>
      <w:r w:rsidRPr="00993ED8">
        <w:rPr>
          <w:rStyle w:val="rynqvb"/>
          <w:lang w:val="el-GR"/>
        </w:rPr>
        <w:t xml:space="preserve">με μεγαλύτερο μέγεθος </w:t>
      </w:r>
      <w:r>
        <w:rPr>
          <w:rStyle w:val="rynqvb"/>
          <w:lang w:val="el-GR"/>
        </w:rPr>
        <w:t>του σκευάσματος</w:t>
      </w:r>
      <w:r w:rsidRPr="00993ED8">
        <w:rPr>
          <w:rStyle w:val="rynqvb"/>
          <w:lang w:val="el-GR"/>
        </w:rPr>
        <w:t>.</w:t>
      </w:r>
      <w:r w:rsidRPr="00993ED8">
        <w:rPr>
          <w:rStyle w:val="hwtze"/>
          <w:lang w:val="el-GR"/>
        </w:rPr>
        <w:t xml:space="preserve"> </w:t>
      </w:r>
      <w:r>
        <w:rPr>
          <w:rStyle w:val="rynqvb"/>
          <w:lang w:val="el-GR"/>
        </w:rPr>
        <w:t>Καταπίνετε</w:t>
      </w:r>
      <w:r w:rsidRPr="00993ED8">
        <w:rPr>
          <w:rStyle w:val="rynqvb"/>
          <w:lang w:val="el-GR"/>
        </w:rPr>
        <w:t xml:space="preserve"> τ</w:t>
      </w:r>
      <w:r>
        <w:rPr>
          <w:rStyle w:val="rynqvb"/>
          <w:lang w:val="el-GR"/>
        </w:rPr>
        <w:t xml:space="preserve">α </w:t>
      </w:r>
      <w:r w:rsidR="00D65EE8">
        <w:rPr>
          <w:rStyle w:val="rynqvb"/>
          <w:lang w:val="el-GR"/>
        </w:rPr>
        <w:t>δισκία</w:t>
      </w:r>
      <w:r w:rsidRPr="00993ED8">
        <w:rPr>
          <w:rStyle w:val="rynqvb"/>
          <w:lang w:val="el-GR"/>
        </w:rPr>
        <w:t xml:space="preserve"> ολόκληρ</w:t>
      </w:r>
      <w:r>
        <w:rPr>
          <w:rStyle w:val="rynqvb"/>
          <w:lang w:val="el-GR"/>
        </w:rPr>
        <w:t>α</w:t>
      </w:r>
      <w:r w:rsidRPr="00993ED8">
        <w:rPr>
          <w:rStyle w:val="rynqvb"/>
          <w:lang w:val="el-GR"/>
        </w:rPr>
        <w:t xml:space="preserve"> με επαρκή ποσότητα νερού.</w:t>
      </w:r>
    </w:p>
    <w:p w14:paraId="36AB95CA" w14:textId="77777777" w:rsidR="00C474D2" w:rsidRPr="00984E36" w:rsidRDefault="00C474D2" w:rsidP="00C474D2">
      <w:pPr>
        <w:widowControl w:val="0"/>
        <w:tabs>
          <w:tab w:val="clear" w:pos="567"/>
        </w:tabs>
        <w:autoSpaceDE w:val="0"/>
        <w:autoSpaceDN w:val="0"/>
        <w:adjustRightInd w:val="0"/>
        <w:spacing w:line="240" w:lineRule="auto"/>
        <w:rPr>
          <w:rFonts w:eastAsia="MS Mincho"/>
          <w:szCs w:val="22"/>
          <w:lang w:val="el-GR" w:eastAsia="ja-JP"/>
        </w:rPr>
      </w:pPr>
    </w:p>
    <w:p w14:paraId="6F9E3E6C" w14:textId="77777777" w:rsidR="00245427" w:rsidRDefault="00156570" w:rsidP="00984E36">
      <w:pPr>
        <w:tabs>
          <w:tab w:val="clear" w:pos="567"/>
        </w:tabs>
        <w:spacing w:line="240" w:lineRule="auto"/>
        <w:rPr>
          <w:rFonts w:eastAsia="MS Mincho"/>
          <w:szCs w:val="22"/>
          <w:lang w:val="el-GR" w:eastAsia="ja-JP"/>
        </w:rPr>
      </w:pPr>
      <w:r w:rsidRPr="00984E36">
        <w:rPr>
          <w:szCs w:val="22"/>
          <w:lang w:val="el-GR"/>
        </w:rPr>
        <w:t xml:space="preserve">Απευθυνθείτε στο γιατρό σας </w:t>
      </w:r>
      <w:r w:rsidR="002045A8">
        <w:rPr>
          <w:szCs w:val="22"/>
          <w:lang w:val="el-GR"/>
        </w:rPr>
        <w:t>πριν</w:t>
      </w:r>
      <w:r w:rsidR="002045A8" w:rsidRPr="00984E36">
        <w:rPr>
          <w:szCs w:val="22"/>
          <w:lang w:val="el-GR"/>
        </w:rPr>
        <w:t xml:space="preserve"> </w:t>
      </w:r>
      <w:r w:rsidRPr="00984E36">
        <w:rPr>
          <w:szCs w:val="22"/>
          <w:lang w:val="el-GR"/>
        </w:rPr>
        <w:t xml:space="preserve">πάρετε το </w:t>
      </w:r>
      <w:r w:rsidRPr="00984E36">
        <w:rPr>
          <w:rFonts w:eastAsia="MS Mincho"/>
          <w:szCs w:val="22"/>
          <w:lang w:val="el-GR" w:eastAsia="ja-JP"/>
        </w:rPr>
        <w:t>Xtandi</w:t>
      </w:r>
    </w:p>
    <w:p w14:paraId="24CD9F7C" w14:textId="77777777" w:rsidR="000F2A69" w:rsidRPr="000F2A69" w:rsidRDefault="00156570" w:rsidP="00273878">
      <w:pPr>
        <w:widowControl w:val="0"/>
        <w:numPr>
          <w:ilvl w:val="0"/>
          <w:numId w:val="38"/>
        </w:numPr>
        <w:tabs>
          <w:tab w:val="clear" w:pos="567"/>
        </w:tabs>
        <w:autoSpaceDE w:val="0"/>
        <w:autoSpaceDN w:val="0"/>
        <w:adjustRightInd w:val="0"/>
        <w:spacing w:line="240" w:lineRule="auto"/>
        <w:ind w:left="567" w:hanging="567"/>
        <w:rPr>
          <w:rFonts w:eastAsia="MS Mincho"/>
          <w:szCs w:val="22"/>
          <w:lang w:val="el-GR" w:eastAsia="ja-JP"/>
        </w:rPr>
      </w:pPr>
      <w:r>
        <w:rPr>
          <w:szCs w:val="22"/>
          <w:lang w:val="el-GR"/>
        </w:rPr>
        <w:t>Εάν εκδηλώσατε</w:t>
      </w:r>
      <w:r w:rsidRPr="00B87BF7">
        <w:rPr>
          <w:szCs w:val="22"/>
          <w:lang w:val="el-GR"/>
        </w:rPr>
        <w:t xml:space="preserve"> ποτέ σοβαρό δερματικό εξάνθημα ή </w:t>
      </w:r>
      <w:r>
        <w:rPr>
          <w:szCs w:val="22"/>
          <w:lang w:val="el-GR"/>
        </w:rPr>
        <w:t>απολέπιση του δέρματος, φλύκταινες και/ή πληγές</w:t>
      </w:r>
      <w:r w:rsidRPr="00B87BF7">
        <w:rPr>
          <w:szCs w:val="22"/>
          <w:lang w:val="el-GR"/>
        </w:rPr>
        <w:t xml:space="preserve"> στο στόμα μετά τη λήψη του Xtandi ή άλλων φαρμάκων</w:t>
      </w:r>
    </w:p>
    <w:p w14:paraId="7F6C2166" w14:textId="77777777" w:rsidR="000875D7" w:rsidRPr="00C326C5" w:rsidRDefault="00156570" w:rsidP="00984E36">
      <w:pPr>
        <w:widowControl w:val="0"/>
        <w:numPr>
          <w:ilvl w:val="0"/>
          <w:numId w:val="38"/>
        </w:numPr>
        <w:tabs>
          <w:tab w:val="clear" w:pos="567"/>
        </w:tabs>
        <w:autoSpaceDE w:val="0"/>
        <w:autoSpaceDN w:val="0"/>
        <w:adjustRightInd w:val="0"/>
        <w:spacing w:line="240" w:lineRule="auto"/>
        <w:ind w:left="567" w:hanging="567"/>
        <w:rPr>
          <w:rFonts w:eastAsia="MS Mincho"/>
          <w:szCs w:val="22"/>
          <w:lang w:val="el-GR" w:eastAsia="ja-JP"/>
        </w:rPr>
      </w:pPr>
      <w:r w:rsidRPr="00984E36">
        <w:rPr>
          <w:szCs w:val="22"/>
          <w:lang w:val="el-GR"/>
        </w:rPr>
        <w:t>Εάν παίρνετε φάρμακα για την πρόληψη του σχηματισμού θρόμβων αίματος (π.χ. βαρφαρίνη, ασενοκουμαρόλη</w:t>
      </w:r>
      <w:r w:rsidR="004F2157">
        <w:rPr>
          <w:szCs w:val="22"/>
          <w:lang w:val="el-GR"/>
        </w:rPr>
        <w:t>,</w:t>
      </w:r>
      <w:r w:rsidR="004D0952">
        <w:rPr>
          <w:szCs w:val="22"/>
          <w:lang w:val="el-GR"/>
        </w:rPr>
        <w:t xml:space="preserve"> </w:t>
      </w:r>
      <w:r w:rsidR="004D0952" w:rsidRPr="004D0952">
        <w:rPr>
          <w:szCs w:val="22"/>
          <w:lang w:val="el-GR"/>
        </w:rPr>
        <w:t>κλοπιδογρέλη</w:t>
      </w:r>
      <w:r w:rsidRPr="00984E36">
        <w:rPr>
          <w:szCs w:val="22"/>
          <w:lang w:val="el-GR"/>
        </w:rPr>
        <w:t>)</w:t>
      </w:r>
    </w:p>
    <w:p w14:paraId="724A3F96" w14:textId="77777777" w:rsidR="003F114E" w:rsidRPr="00984E36" w:rsidRDefault="00156570" w:rsidP="00984E36">
      <w:pPr>
        <w:widowControl w:val="0"/>
        <w:numPr>
          <w:ilvl w:val="0"/>
          <w:numId w:val="38"/>
        </w:numPr>
        <w:tabs>
          <w:tab w:val="clear" w:pos="567"/>
        </w:tabs>
        <w:autoSpaceDE w:val="0"/>
        <w:autoSpaceDN w:val="0"/>
        <w:adjustRightInd w:val="0"/>
        <w:spacing w:line="240" w:lineRule="auto"/>
        <w:ind w:left="567" w:hanging="567"/>
        <w:rPr>
          <w:rFonts w:eastAsia="MS Mincho"/>
          <w:szCs w:val="22"/>
          <w:lang w:val="el-GR" w:eastAsia="ja-JP"/>
        </w:rPr>
      </w:pPr>
      <w:r>
        <w:rPr>
          <w:szCs w:val="22"/>
          <w:lang w:val="en-US"/>
        </w:rPr>
        <w:t>E</w:t>
      </w:r>
      <w:r>
        <w:rPr>
          <w:szCs w:val="22"/>
          <w:lang w:val="el-GR"/>
        </w:rPr>
        <w:t xml:space="preserve">άν λαμβάνετε χημειοθεραπεία όπως </w:t>
      </w:r>
      <w:r w:rsidR="00373E7B">
        <w:rPr>
          <w:szCs w:val="22"/>
          <w:lang w:val="el-GR"/>
        </w:rPr>
        <w:t>ντοσεταξέλη</w:t>
      </w:r>
    </w:p>
    <w:p w14:paraId="25764F4F" w14:textId="77777777" w:rsidR="00245427" w:rsidRPr="00984E36" w:rsidRDefault="00156570" w:rsidP="00984E36">
      <w:pPr>
        <w:widowControl w:val="0"/>
        <w:numPr>
          <w:ilvl w:val="0"/>
          <w:numId w:val="38"/>
        </w:numPr>
        <w:tabs>
          <w:tab w:val="clear" w:pos="567"/>
        </w:tabs>
        <w:autoSpaceDE w:val="0"/>
        <w:autoSpaceDN w:val="0"/>
        <w:adjustRightInd w:val="0"/>
        <w:spacing w:line="240" w:lineRule="auto"/>
        <w:ind w:left="567" w:hanging="567"/>
        <w:rPr>
          <w:rFonts w:eastAsia="MS Mincho"/>
          <w:szCs w:val="22"/>
          <w:lang w:val="el-GR" w:eastAsia="ja-JP"/>
        </w:rPr>
      </w:pPr>
      <w:r w:rsidRPr="00984E36">
        <w:rPr>
          <w:szCs w:val="22"/>
          <w:lang w:val="el-GR"/>
        </w:rPr>
        <w:t>Εάν έχετε προβλήματα με το ήπαρ σας</w:t>
      </w:r>
    </w:p>
    <w:p w14:paraId="46CD603E" w14:textId="77777777" w:rsidR="00245427" w:rsidRPr="00984E36" w:rsidRDefault="00156570" w:rsidP="00984E36">
      <w:pPr>
        <w:widowControl w:val="0"/>
        <w:numPr>
          <w:ilvl w:val="0"/>
          <w:numId w:val="29"/>
        </w:numPr>
        <w:tabs>
          <w:tab w:val="clear" w:pos="567"/>
        </w:tabs>
        <w:autoSpaceDE w:val="0"/>
        <w:autoSpaceDN w:val="0"/>
        <w:adjustRightInd w:val="0"/>
        <w:spacing w:line="240" w:lineRule="auto"/>
        <w:ind w:left="567" w:hanging="567"/>
        <w:rPr>
          <w:rFonts w:eastAsia="MS Mincho"/>
          <w:szCs w:val="22"/>
          <w:lang w:val="el-GR" w:eastAsia="ja-JP"/>
        </w:rPr>
      </w:pPr>
      <w:r w:rsidRPr="00984E36">
        <w:rPr>
          <w:szCs w:val="22"/>
          <w:lang w:val="el-GR"/>
        </w:rPr>
        <w:t>Εάν έχετε προβλήματα με τους νεφρούς σας</w:t>
      </w:r>
    </w:p>
    <w:p w14:paraId="4FF1FC7F" w14:textId="77777777" w:rsidR="00245427" w:rsidRPr="008B5055" w:rsidRDefault="00245427" w:rsidP="00984E36">
      <w:pPr>
        <w:widowControl w:val="0"/>
        <w:tabs>
          <w:tab w:val="clear" w:pos="567"/>
        </w:tabs>
        <w:autoSpaceDE w:val="0"/>
        <w:autoSpaceDN w:val="0"/>
        <w:adjustRightInd w:val="0"/>
        <w:spacing w:line="240" w:lineRule="auto"/>
        <w:rPr>
          <w:rFonts w:eastAsia="MS Mincho"/>
          <w:szCs w:val="22"/>
          <w:lang w:val="el-GR" w:eastAsia="ja-JP"/>
        </w:rPr>
      </w:pPr>
    </w:p>
    <w:p w14:paraId="1170630A" w14:textId="77777777" w:rsidR="00A47CF7" w:rsidRPr="00A47CF7" w:rsidRDefault="00156570" w:rsidP="00A47CF7">
      <w:pPr>
        <w:widowControl w:val="0"/>
        <w:tabs>
          <w:tab w:val="clear" w:pos="567"/>
        </w:tabs>
        <w:autoSpaceDE w:val="0"/>
        <w:autoSpaceDN w:val="0"/>
        <w:adjustRightInd w:val="0"/>
        <w:spacing w:line="240" w:lineRule="auto"/>
        <w:rPr>
          <w:rFonts w:eastAsia="MS Mincho"/>
          <w:szCs w:val="22"/>
          <w:lang w:val="el-GR" w:eastAsia="ja-JP"/>
        </w:rPr>
      </w:pPr>
      <w:r w:rsidRPr="00A47CF7">
        <w:rPr>
          <w:rFonts w:eastAsia="MS Mincho"/>
          <w:szCs w:val="22"/>
          <w:lang w:val="el-GR" w:eastAsia="ja-JP"/>
        </w:rPr>
        <w:t>Παρακαλείσθε να ενημερώσετε το</w:t>
      </w:r>
      <w:r w:rsidR="002045A8">
        <w:rPr>
          <w:rFonts w:eastAsia="MS Mincho"/>
          <w:szCs w:val="22"/>
          <w:lang w:val="el-GR" w:eastAsia="ja-JP"/>
        </w:rPr>
        <w:t>ν</w:t>
      </w:r>
      <w:r w:rsidRPr="00A47CF7">
        <w:rPr>
          <w:rFonts w:eastAsia="MS Mincho"/>
          <w:szCs w:val="22"/>
          <w:lang w:val="el-GR" w:eastAsia="ja-JP"/>
        </w:rPr>
        <w:t xml:space="preserve"> γιατρό σας εάν παρουσιάσετε κάποιο από τα ακόλουθα:</w:t>
      </w:r>
    </w:p>
    <w:p w14:paraId="1F943460" w14:textId="77777777" w:rsidR="00A47CF7" w:rsidRDefault="00156570" w:rsidP="00A47CF7">
      <w:pPr>
        <w:widowControl w:val="0"/>
        <w:tabs>
          <w:tab w:val="clear" w:pos="567"/>
        </w:tabs>
        <w:autoSpaceDE w:val="0"/>
        <w:autoSpaceDN w:val="0"/>
        <w:adjustRightInd w:val="0"/>
        <w:spacing w:line="240" w:lineRule="auto"/>
        <w:rPr>
          <w:rFonts w:eastAsia="MS Mincho"/>
          <w:szCs w:val="22"/>
          <w:lang w:val="el-GR" w:eastAsia="ja-JP"/>
        </w:rPr>
      </w:pPr>
      <w:r w:rsidRPr="00A47CF7">
        <w:rPr>
          <w:rFonts w:eastAsia="MS Mincho"/>
          <w:szCs w:val="22"/>
          <w:lang w:val="el-GR" w:eastAsia="ja-JP"/>
        </w:rPr>
        <w:t xml:space="preserve">Οποιεσδήποτε καταστάσεις της καρδιάς ή των αιμοφόρων αγγείων, συμπεριλαμβανομένων των προβλημάτων του καρδιακού ρυθμού (αρρυθμία), ή εάν λαμβάνετε θεραπεία με φάρμακα για αυτές τις καταστάσεις. Ο κίνδυνος εμφάνισης προβλημάτων που σχετίζονται με τον καρδιακό ρυθμό μπορεί να αυξηθεί όταν χρησιμοποιείτε το </w:t>
      </w:r>
      <w:r w:rsidRPr="00A47CF7">
        <w:rPr>
          <w:rFonts w:eastAsia="MS Mincho"/>
          <w:szCs w:val="22"/>
          <w:lang w:eastAsia="ja-JP"/>
        </w:rPr>
        <w:t>Xtandi</w:t>
      </w:r>
      <w:r w:rsidRPr="00A47CF7">
        <w:rPr>
          <w:rFonts w:eastAsia="MS Mincho"/>
          <w:szCs w:val="22"/>
          <w:lang w:val="el-GR" w:eastAsia="ja-JP"/>
        </w:rPr>
        <w:t>.</w:t>
      </w:r>
    </w:p>
    <w:p w14:paraId="13AA1421" w14:textId="77777777" w:rsidR="002C7BDF" w:rsidRPr="002C7BDF" w:rsidRDefault="00156570" w:rsidP="002C7BDF">
      <w:pPr>
        <w:widowControl w:val="0"/>
        <w:tabs>
          <w:tab w:val="clear" w:pos="567"/>
        </w:tabs>
        <w:autoSpaceDE w:val="0"/>
        <w:autoSpaceDN w:val="0"/>
        <w:adjustRightInd w:val="0"/>
        <w:spacing w:line="240" w:lineRule="auto"/>
        <w:rPr>
          <w:rFonts w:eastAsia="MS Mincho"/>
          <w:szCs w:val="22"/>
          <w:lang w:val="el-GR" w:eastAsia="ja-JP"/>
        </w:rPr>
      </w:pPr>
      <w:r>
        <w:rPr>
          <w:rFonts w:eastAsia="MS Mincho"/>
          <w:szCs w:val="22"/>
          <w:lang w:val="el-GR" w:eastAsia="ja-JP"/>
        </w:rPr>
        <w:t>Σε περίπτωση αλλεργίας</w:t>
      </w:r>
      <w:r w:rsidRPr="002C7BDF">
        <w:rPr>
          <w:rFonts w:eastAsia="MS Mincho"/>
          <w:szCs w:val="22"/>
          <w:lang w:val="el-GR" w:eastAsia="ja-JP"/>
        </w:rPr>
        <w:t xml:space="preserve"> </w:t>
      </w:r>
      <w:r>
        <w:rPr>
          <w:rFonts w:eastAsia="MS Mincho"/>
          <w:szCs w:val="22"/>
          <w:lang w:val="el-GR" w:eastAsia="ja-JP"/>
        </w:rPr>
        <w:t xml:space="preserve">στην </w:t>
      </w:r>
      <w:r>
        <w:rPr>
          <w:rFonts w:eastAsia="MS Mincho"/>
          <w:szCs w:val="22"/>
          <w:lang w:val="en-US" w:eastAsia="ja-JP"/>
        </w:rPr>
        <w:t>enzalutamide</w:t>
      </w:r>
      <w:r w:rsidRPr="002C7BDF">
        <w:rPr>
          <w:rFonts w:eastAsia="MS Mincho"/>
          <w:szCs w:val="22"/>
          <w:lang w:val="el-GR" w:eastAsia="ja-JP"/>
        </w:rPr>
        <w:t xml:space="preserve">, αυτό μπορεί να έχει ως αποτέλεσμα </w:t>
      </w:r>
      <w:r w:rsidR="004D0952">
        <w:rPr>
          <w:rFonts w:eastAsia="MS Mincho"/>
          <w:szCs w:val="22"/>
          <w:lang w:val="el-GR" w:eastAsia="ja-JP"/>
        </w:rPr>
        <w:t xml:space="preserve"> </w:t>
      </w:r>
      <w:r w:rsidR="00A03662">
        <w:rPr>
          <w:rFonts w:eastAsia="MS Mincho"/>
          <w:szCs w:val="22"/>
          <w:lang w:val="el-GR" w:eastAsia="ja-JP"/>
        </w:rPr>
        <w:t xml:space="preserve">πρήξιμο </w:t>
      </w:r>
      <w:r w:rsidR="004D0952">
        <w:rPr>
          <w:rFonts w:eastAsia="MS Mincho"/>
          <w:szCs w:val="22"/>
          <w:lang w:val="el-GR" w:eastAsia="ja-JP"/>
        </w:rPr>
        <w:t>στο πρόσωπο, σ</w:t>
      </w:r>
      <w:r w:rsidRPr="002C7BDF">
        <w:rPr>
          <w:rFonts w:eastAsia="MS Mincho"/>
          <w:szCs w:val="22"/>
          <w:lang w:val="el-GR" w:eastAsia="ja-JP"/>
        </w:rPr>
        <w:t xml:space="preserve">τη γλώσσα, </w:t>
      </w:r>
      <w:r w:rsidR="004D0952">
        <w:rPr>
          <w:rFonts w:eastAsia="MS Mincho"/>
          <w:szCs w:val="22"/>
          <w:lang w:val="el-GR" w:eastAsia="ja-JP"/>
        </w:rPr>
        <w:t>σ</w:t>
      </w:r>
      <w:r w:rsidRPr="002C7BDF">
        <w:rPr>
          <w:rFonts w:eastAsia="MS Mincho"/>
          <w:szCs w:val="22"/>
          <w:lang w:val="el-GR" w:eastAsia="ja-JP"/>
        </w:rPr>
        <w:t>το χείλος ή το λαιμ</w:t>
      </w:r>
      <w:r w:rsidR="004D0952">
        <w:rPr>
          <w:rFonts w:eastAsia="MS Mincho"/>
          <w:szCs w:val="22"/>
          <w:lang w:val="el-GR" w:eastAsia="ja-JP"/>
        </w:rPr>
        <w:t>ό</w:t>
      </w:r>
      <w:r w:rsidR="0084513B" w:rsidRPr="0084513B">
        <w:rPr>
          <w:color w:val="222222"/>
          <w:lang w:val="el-GR"/>
        </w:rPr>
        <w:t xml:space="preserve"> </w:t>
      </w:r>
      <w:r w:rsidR="0084513B" w:rsidRPr="0084513B">
        <w:rPr>
          <w:rFonts w:eastAsia="MS Mincho"/>
          <w:szCs w:val="22"/>
          <w:lang w:val="el-GR" w:eastAsia="ja-JP"/>
        </w:rPr>
        <w:t xml:space="preserve">ή </w:t>
      </w:r>
      <w:r w:rsidR="00B028A6">
        <w:rPr>
          <w:rFonts w:eastAsia="MS Mincho"/>
          <w:szCs w:val="22"/>
          <w:lang w:val="el-GR" w:eastAsia="ja-JP"/>
        </w:rPr>
        <w:t xml:space="preserve">ένα </w:t>
      </w:r>
      <w:r w:rsidR="0084513B" w:rsidRPr="0084513B">
        <w:rPr>
          <w:rFonts w:eastAsia="MS Mincho"/>
          <w:szCs w:val="22"/>
          <w:lang w:val="el-GR" w:eastAsia="ja-JP"/>
        </w:rPr>
        <w:t>εξάνθημα</w:t>
      </w:r>
      <w:r w:rsidRPr="002C7BDF">
        <w:rPr>
          <w:rFonts w:eastAsia="MS Mincho"/>
          <w:szCs w:val="22"/>
          <w:lang w:val="el-GR" w:eastAsia="ja-JP"/>
        </w:rPr>
        <w:t xml:space="preserve">. </w:t>
      </w:r>
      <w:r>
        <w:rPr>
          <w:rFonts w:eastAsia="MS Mincho"/>
          <w:szCs w:val="22"/>
          <w:lang w:val="el-GR" w:eastAsia="ja-JP"/>
        </w:rPr>
        <w:t>Σε περίπτωση αλλεργίας</w:t>
      </w:r>
      <w:r w:rsidRPr="002C7BDF">
        <w:rPr>
          <w:rFonts w:eastAsia="MS Mincho"/>
          <w:szCs w:val="22"/>
          <w:lang w:val="el-GR" w:eastAsia="ja-JP"/>
        </w:rPr>
        <w:t xml:space="preserve"> στην </w:t>
      </w:r>
      <w:r>
        <w:rPr>
          <w:rFonts w:eastAsia="MS Mincho"/>
          <w:szCs w:val="22"/>
          <w:lang w:val="en-US" w:eastAsia="ja-JP"/>
        </w:rPr>
        <w:t>enzalutamide</w:t>
      </w:r>
      <w:r w:rsidRPr="002C7BDF">
        <w:rPr>
          <w:rFonts w:eastAsia="MS Mincho"/>
          <w:szCs w:val="22"/>
          <w:lang w:val="el-GR" w:eastAsia="ja-JP"/>
        </w:rPr>
        <w:t xml:space="preserve"> ή σε οποιοδήποτε άλλο </w:t>
      </w:r>
      <w:r>
        <w:rPr>
          <w:rFonts w:eastAsia="MS Mincho"/>
          <w:szCs w:val="22"/>
          <w:lang w:val="el-GR" w:eastAsia="ja-JP"/>
        </w:rPr>
        <w:t>από τα συστατικά</w:t>
      </w:r>
      <w:r w:rsidRPr="002C7BDF">
        <w:rPr>
          <w:rFonts w:eastAsia="MS Mincho"/>
          <w:szCs w:val="22"/>
          <w:lang w:val="el-GR" w:eastAsia="ja-JP"/>
        </w:rPr>
        <w:t xml:space="preserve"> αυτού του φαρμάκου, μην πάρετε το Xtandi</w:t>
      </w:r>
      <w:r>
        <w:rPr>
          <w:rFonts w:eastAsia="MS Mincho"/>
          <w:szCs w:val="22"/>
          <w:lang w:val="el-GR" w:eastAsia="ja-JP"/>
        </w:rPr>
        <w:t>.</w:t>
      </w:r>
    </w:p>
    <w:p w14:paraId="7ED2F3E0" w14:textId="77777777" w:rsidR="0024399D" w:rsidRDefault="0024399D" w:rsidP="0024399D">
      <w:pPr>
        <w:widowControl w:val="0"/>
        <w:tabs>
          <w:tab w:val="clear" w:pos="567"/>
        </w:tabs>
        <w:autoSpaceDE w:val="0"/>
        <w:autoSpaceDN w:val="0"/>
        <w:adjustRightInd w:val="0"/>
        <w:spacing w:line="240" w:lineRule="auto"/>
        <w:rPr>
          <w:rFonts w:eastAsia="MS Mincho"/>
          <w:szCs w:val="22"/>
          <w:lang w:val="el-GR" w:eastAsia="ja-JP"/>
        </w:rPr>
      </w:pPr>
    </w:p>
    <w:p w14:paraId="7DE2D9EC" w14:textId="77777777" w:rsidR="000F2A69" w:rsidRPr="000F2A69" w:rsidRDefault="00156570" w:rsidP="000F2A69">
      <w:pPr>
        <w:widowControl w:val="0"/>
        <w:tabs>
          <w:tab w:val="clear" w:pos="567"/>
        </w:tabs>
        <w:autoSpaceDE w:val="0"/>
        <w:autoSpaceDN w:val="0"/>
        <w:adjustRightInd w:val="0"/>
        <w:spacing w:line="240" w:lineRule="auto"/>
        <w:rPr>
          <w:rFonts w:eastAsia="MS Mincho"/>
          <w:szCs w:val="22"/>
          <w:lang w:val="el-GR" w:eastAsia="ja-JP"/>
        </w:rPr>
      </w:pPr>
      <w:r>
        <w:rPr>
          <w:rFonts w:eastAsia="MS Mincho"/>
          <w:szCs w:val="22"/>
          <w:lang w:val="el-GR" w:eastAsia="ja-JP"/>
        </w:rPr>
        <w:t xml:space="preserve">Σοβαρό </w:t>
      </w:r>
      <w:r w:rsidRPr="0024399D">
        <w:rPr>
          <w:rFonts w:eastAsia="MS Mincho"/>
          <w:szCs w:val="22"/>
          <w:lang w:val="el-GR" w:eastAsia="ja-JP"/>
        </w:rPr>
        <w:t>δερματικό εξάνθημα ή απολέπιση του δέρματος, φλύκταινες και/ή πληγές στο στόμα</w:t>
      </w:r>
      <w:r w:rsidRPr="00273878">
        <w:rPr>
          <w:rFonts w:eastAsia="MS Mincho"/>
          <w:szCs w:val="22"/>
          <w:lang w:val="el-GR" w:eastAsia="ja-JP"/>
        </w:rPr>
        <w:t xml:space="preserve">, </w:t>
      </w:r>
      <w:r w:rsidRPr="0024399D">
        <w:rPr>
          <w:rFonts w:eastAsia="MS Mincho"/>
          <w:szCs w:val="22"/>
          <w:lang w:val="el-GR" w:eastAsia="ja-JP"/>
        </w:rPr>
        <w:t xml:space="preserve"> </w:t>
      </w:r>
      <w:r w:rsidRPr="000F2A69">
        <w:rPr>
          <w:rFonts w:eastAsia="MS Mincho"/>
          <w:szCs w:val="22"/>
          <w:lang w:val="el-GR" w:eastAsia="ja-JP"/>
        </w:rPr>
        <w:t xml:space="preserve">συμπεριλαμβανομένου του συνδρόμου </w:t>
      </w:r>
      <w:r w:rsidRPr="000F2A69">
        <w:rPr>
          <w:rFonts w:eastAsia="MS Mincho"/>
          <w:bCs/>
          <w:szCs w:val="22"/>
          <w:lang w:val="en-US" w:eastAsia="ja-JP"/>
        </w:rPr>
        <w:t>Stevens</w:t>
      </w:r>
      <w:r w:rsidRPr="000F2A69">
        <w:rPr>
          <w:rFonts w:eastAsia="MS Mincho"/>
          <w:bCs/>
          <w:szCs w:val="22"/>
          <w:lang w:val="el-GR" w:eastAsia="ja-JP"/>
        </w:rPr>
        <w:noBreakHyphen/>
      </w:r>
      <w:r w:rsidRPr="000F2A69">
        <w:rPr>
          <w:rFonts w:eastAsia="MS Mincho"/>
          <w:bCs/>
          <w:szCs w:val="22"/>
          <w:lang w:val="en-US" w:eastAsia="ja-JP"/>
        </w:rPr>
        <w:t>Johnson</w:t>
      </w:r>
      <w:r w:rsidRPr="000F2A69">
        <w:rPr>
          <w:rFonts w:eastAsia="MS Mincho"/>
          <w:bCs/>
          <w:szCs w:val="22"/>
          <w:lang w:val="el-GR" w:eastAsia="ja-JP"/>
        </w:rPr>
        <w:t>,</w:t>
      </w:r>
      <w:r w:rsidRPr="000F2A69">
        <w:rPr>
          <w:rFonts w:eastAsia="MS Mincho"/>
          <w:szCs w:val="22"/>
          <w:lang w:val="el-GR" w:eastAsia="ja-JP"/>
        </w:rPr>
        <w:t xml:space="preserve"> </w:t>
      </w:r>
      <w:r w:rsidRPr="0024399D">
        <w:rPr>
          <w:rFonts w:eastAsia="MS Mincho"/>
          <w:szCs w:val="22"/>
          <w:lang w:val="el-GR" w:eastAsia="ja-JP"/>
        </w:rPr>
        <w:t xml:space="preserve">έχουν αναφερθεί σε σχέση με τη θεραπεία με το Xtandi. </w:t>
      </w:r>
      <w:r w:rsidRPr="000F2A69">
        <w:rPr>
          <w:rFonts w:eastAsia="MS Mincho"/>
          <w:szCs w:val="22"/>
          <w:lang w:val="el-GR" w:eastAsia="ja-JP"/>
        </w:rPr>
        <w:t xml:space="preserve">Διακόψτε τη χρήση του </w:t>
      </w:r>
      <w:r w:rsidRPr="000F2A69">
        <w:rPr>
          <w:rFonts w:eastAsia="MS Mincho"/>
          <w:szCs w:val="22"/>
          <w:lang w:val="en-US" w:eastAsia="ja-JP"/>
        </w:rPr>
        <w:t>Xtandi</w:t>
      </w:r>
      <w:r w:rsidRPr="000F2A69">
        <w:rPr>
          <w:rFonts w:eastAsia="MS Mincho"/>
          <w:szCs w:val="22"/>
          <w:lang w:val="el-GR" w:eastAsia="ja-JP"/>
        </w:rPr>
        <w:t xml:space="preserve"> και αναζητήστε </w:t>
      </w:r>
      <w:r w:rsidRPr="0024399D">
        <w:rPr>
          <w:rFonts w:eastAsia="MS Mincho"/>
          <w:szCs w:val="22"/>
          <w:lang w:val="el-GR" w:eastAsia="ja-JP"/>
        </w:rPr>
        <w:t xml:space="preserve"> αμέσως ιατρική βοήθεια εάν παρατηρήσετε κάποιο από αυτά τα συμπτώματα</w:t>
      </w:r>
      <w:r w:rsidRPr="000F2A69">
        <w:rPr>
          <w:rFonts w:eastAsia="MS Mincho"/>
          <w:szCs w:val="22"/>
          <w:lang w:val="el-GR" w:eastAsia="ja-JP"/>
        </w:rPr>
        <w:t xml:space="preserve"> </w:t>
      </w:r>
      <w:r>
        <w:rPr>
          <w:rFonts w:eastAsia="MS Mincho"/>
          <w:szCs w:val="22"/>
          <w:lang w:val="el-GR" w:eastAsia="ja-JP"/>
        </w:rPr>
        <w:t>π</w:t>
      </w:r>
      <w:r w:rsidRPr="000F2A69">
        <w:rPr>
          <w:rFonts w:eastAsia="MS Mincho"/>
          <w:szCs w:val="22"/>
          <w:lang w:val="el-GR" w:eastAsia="ja-JP"/>
        </w:rPr>
        <w:t>ου συσχετίζονται με τις δερματικές αντιδράσεις που περιγράφηκαν στην παράγραφο 4.</w:t>
      </w:r>
    </w:p>
    <w:p w14:paraId="02CF3530" w14:textId="77777777" w:rsidR="0024399D" w:rsidRPr="0024399D" w:rsidRDefault="0024399D" w:rsidP="0024399D">
      <w:pPr>
        <w:widowControl w:val="0"/>
        <w:tabs>
          <w:tab w:val="clear" w:pos="567"/>
        </w:tabs>
        <w:autoSpaceDE w:val="0"/>
        <w:autoSpaceDN w:val="0"/>
        <w:adjustRightInd w:val="0"/>
        <w:spacing w:line="240" w:lineRule="auto"/>
        <w:rPr>
          <w:rFonts w:eastAsia="MS Mincho"/>
          <w:szCs w:val="22"/>
          <w:lang w:val="el-GR" w:eastAsia="ja-JP"/>
        </w:rPr>
      </w:pPr>
    </w:p>
    <w:p w14:paraId="62382F0D" w14:textId="77777777" w:rsidR="00A47CF7" w:rsidRPr="00A47CF7" w:rsidRDefault="00A47CF7" w:rsidP="00984E36">
      <w:pPr>
        <w:widowControl w:val="0"/>
        <w:tabs>
          <w:tab w:val="clear" w:pos="567"/>
        </w:tabs>
        <w:autoSpaceDE w:val="0"/>
        <w:autoSpaceDN w:val="0"/>
        <w:adjustRightInd w:val="0"/>
        <w:spacing w:line="240" w:lineRule="auto"/>
        <w:rPr>
          <w:rFonts w:eastAsia="MS Mincho"/>
          <w:szCs w:val="22"/>
          <w:lang w:val="el-GR" w:eastAsia="ja-JP"/>
        </w:rPr>
      </w:pPr>
    </w:p>
    <w:p w14:paraId="207203E8" w14:textId="77777777" w:rsidR="0026652D" w:rsidRPr="00984E36" w:rsidRDefault="00156570" w:rsidP="00984E36">
      <w:pPr>
        <w:tabs>
          <w:tab w:val="clear" w:pos="567"/>
        </w:tabs>
        <w:autoSpaceDE w:val="0"/>
        <w:autoSpaceDN w:val="0"/>
        <w:adjustRightInd w:val="0"/>
        <w:spacing w:line="240" w:lineRule="auto"/>
        <w:rPr>
          <w:b/>
          <w:szCs w:val="22"/>
          <w:lang w:val="el-GR"/>
        </w:rPr>
      </w:pPr>
      <w:r w:rsidRPr="00984E36">
        <w:rPr>
          <w:b/>
          <w:szCs w:val="22"/>
          <w:lang w:val="el-GR"/>
        </w:rPr>
        <w:t xml:space="preserve">Εάν κάποιο από τα παραπάνω ισχύει για εσάς ή δεν είστε σίγουροι, </w:t>
      </w:r>
      <w:r w:rsidR="00263CF9">
        <w:rPr>
          <w:b/>
          <w:szCs w:val="22"/>
          <w:lang w:val="el-GR"/>
        </w:rPr>
        <w:t>απευθυνθείτε στο</w:t>
      </w:r>
      <w:r w:rsidRPr="00984E36">
        <w:rPr>
          <w:b/>
          <w:szCs w:val="22"/>
          <w:lang w:val="el-GR"/>
        </w:rPr>
        <w:t xml:space="preserve"> γιατρό σας πριν πάρετε το φάρμακο αυτό.</w:t>
      </w:r>
    </w:p>
    <w:p w14:paraId="510CA143" w14:textId="77777777" w:rsidR="0026652D" w:rsidRPr="00984E36" w:rsidRDefault="0026652D" w:rsidP="00984E36">
      <w:pPr>
        <w:numPr>
          <w:ilvl w:val="12"/>
          <w:numId w:val="0"/>
        </w:numPr>
        <w:tabs>
          <w:tab w:val="clear" w:pos="567"/>
        </w:tabs>
        <w:spacing w:line="240" w:lineRule="auto"/>
        <w:ind w:right="-2"/>
        <w:rPr>
          <w:szCs w:val="22"/>
          <w:lang w:val="el-GR"/>
        </w:rPr>
      </w:pPr>
    </w:p>
    <w:p w14:paraId="6C937A34" w14:textId="77777777" w:rsidR="0026652D" w:rsidRPr="00984E36" w:rsidRDefault="00156570" w:rsidP="00984E36">
      <w:pPr>
        <w:numPr>
          <w:ilvl w:val="12"/>
          <w:numId w:val="0"/>
        </w:numPr>
        <w:tabs>
          <w:tab w:val="clear" w:pos="567"/>
        </w:tabs>
        <w:spacing w:line="240" w:lineRule="auto"/>
        <w:rPr>
          <w:b/>
          <w:bCs/>
          <w:szCs w:val="22"/>
          <w:lang w:val="el-GR"/>
        </w:rPr>
      </w:pPr>
      <w:r w:rsidRPr="00984E36">
        <w:rPr>
          <w:b/>
          <w:szCs w:val="22"/>
          <w:lang w:val="el-GR"/>
        </w:rPr>
        <w:lastRenderedPageBreak/>
        <w:t>Παιδιά και έφηβοι</w:t>
      </w:r>
    </w:p>
    <w:p w14:paraId="70C4082F" w14:textId="77777777" w:rsidR="0026652D"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 xml:space="preserve">Το </w:t>
      </w:r>
      <w:r w:rsidR="008316D3" w:rsidRPr="00984E36">
        <w:rPr>
          <w:szCs w:val="22"/>
          <w:lang w:val="el-GR"/>
        </w:rPr>
        <w:t xml:space="preserve">φάρμακο αυτό </w:t>
      </w:r>
      <w:r w:rsidRPr="00984E36">
        <w:rPr>
          <w:szCs w:val="22"/>
          <w:lang w:val="el-GR"/>
        </w:rPr>
        <w:t>δεν πρέπει να λαμβάνεται από παιδιά και εφήβους.</w:t>
      </w:r>
    </w:p>
    <w:p w14:paraId="2B7AF779" w14:textId="77777777" w:rsidR="00A90604" w:rsidRPr="00984E36" w:rsidRDefault="00A90604" w:rsidP="00984E36">
      <w:pPr>
        <w:tabs>
          <w:tab w:val="clear" w:pos="567"/>
        </w:tabs>
        <w:autoSpaceDE w:val="0"/>
        <w:autoSpaceDN w:val="0"/>
        <w:adjustRightInd w:val="0"/>
        <w:spacing w:line="240" w:lineRule="auto"/>
        <w:rPr>
          <w:szCs w:val="22"/>
          <w:lang w:val="el-GR"/>
        </w:rPr>
      </w:pPr>
    </w:p>
    <w:p w14:paraId="2774B54D" w14:textId="77777777" w:rsidR="0026652D" w:rsidRPr="00984E36" w:rsidRDefault="00156570" w:rsidP="00984E36">
      <w:pPr>
        <w:numPr>
          <w:ilvl w:val="12"/>
          <w:numId w:val="0"/>
        </w:numPr>
        <w:tabs>
          <w:tab w:val="clear" w:pos="567"/>
        </w:tabs>
        <w:spacing w:line="240" w:lineRule="auto"/>
        <w:ind w:right="-2"/>
        <w:rPr>
          <w:szCs w:val="22"/>
          <w:lang w:val="el-GR"/>
        </w:rPr>
      </w:pPr>
      <w:r w:rsidRPr="00984E36">
        <w:rPr>
          <w:b/>
          <w:szCs w:val="22"/>
          <w:lang w:val="el-GR"/>
        </w:rPr>
        <w:t>Άλλα φάρμακα και Xtandi</w:t>
      </w:r>
    </w:p>
    <w:p w14:paraId="435C045E" w14:textId="77777777" w:rsidR="009E4C13" w:rsidRPr="00984E36" w:rsidRDefault="00156570" w:rsidP="00984E36">
      <w:pPr>
        <w:spacing w:line="240" w:lineRule="auto"/>
        <w:rPr>
          <w:szCs w:val="22"/>
          <w:lang w:val="el-GR"/>
        </w:rPr>
      </w:pPr>
      <w:r w:rsidRPr="00984E36">
        <w:rPr>
          <w:szCs w:val="22"/>
          <w:lang w:val="el-GR"/>
        </w:rPr>
        <w:t>Ενημερώστε το γιατρό σας εάν παίρνετε, έχετε πρόσφατα πάρει ή μπορεί να πάρετε άλλα φάρμακα.</w:t>
      </w:r>
      <w:r w:rsidR="00EE7959" w:rsidRPr="00984E36">
        <w:rPr>
          <w:szCs w:val="22"/>
          <w:lang w:val="el-GR"/>
        </w:rPr>
        <w:t xml:space="preserve"> </w:t>
      </w:r>
      <w:r w:rsidR="004B0A70" w:rsidRPr="00984E36">
        <w:rPr>
          <w:szCs w:val="22"/>
          <w:lang w:val="el-GR"/>
        </w:rPr>
        <w:t>Πρέπει ν</w:t>
      </w:r>
      <w:r w:rsidR="00EE7959" w:rsidRPr="00984E36">
        <w:rPr>
          <w:szCs w:val="22"/>
          <w:lang w:val="el-GR"/>
        </w:rPr>
        <w:t xml:space="preserve">α γνωρίζετε τα </w:t>
      </w:r>
      <w:r w:rsidR="004B0A70" w:rsidRPr="00984E36">
        <w:rPr>
          <w:szCs w:val="22"/>
          <w:lang w:val="el-GR"/>
        </w:rPr>
        <w:t xml:space="preserve">ονόματα των φαρμάκων </w:t>
      </w:r>
      <w:r w:rsidR="00EE7959" w:rsidRPr="00984E36">
        <w:rPr>
          <w:szCs w:val="22"/>
          <w:lang w:val="el-GR"/>
        </w:rPr>
        <w:t>που παίρνετε. Κρατήστε μ</w:t>
      </w:r>
      <w:r w:rsidR="00793394" w:rsidRPr="00984E36">
        <w:rPr>
          <w:szCs w:val="22"/>
          <w:lang w:val="el-GR"/>
        </w:rPr>
        <w:t>ί</w:t>
      </w:r>
      <w:r w:rsidR="00EE7959" w:rsidRPr="00984E36">
        <w:rPr>
          <w:szCs w:val="22"/>
          <w:lang w:val="el-GR"/>
        </w:rPr>
        <w:t xml:space="preserve">α λίστα από αυτά για να τα δείχνετε στο γιατρό σας όταν </w:t>
      </w:r>
      <w:r w:rsidR="008C50FA" w:rsidRPr="00984E36">
        <w:rPr>
          <w:szCs w:val="22"/>
          <w:lang w:val="el-GR"/>
        </w:rPr>
        <w:t>σας συνταγογραφούν</w:t>
      </w:r>
      <w:r w:rsidR="003303FA" w:rsidRPr="00984E36">
        <w:rPr>
          <w:szCs w:val="22"/>
          <w:lang w:val="el-GR"/>
        </w:rPr>
        <w:t xml:space="preserve"> </w:t>
      </w:r>
      <w:r w:rsidR="00EE7959" w:rsidRPr="00984E36">
        <w:rPr>
          <w:szCs w:val="22"/>
          <w:lang w:val="el-GR"/>
        </w:rPr>
        <w:t xml:space="preserve">ένα νέο φάρμακο. Δεν πρέπει να αρχίσετε ή να σταματήσετε </w:t>
      </w:r>
      <w:r w:rsidR="004B0A70" w:rsidRPr="00984E36">
        <w:rPr>
          <w:szCs w:val="22"/>
          <w:lang w:val="el-GR"/>
        </w:rPr>
        <w:t xml:space="preserve">να λαμβάνετε </w:t>
      </w:r>
      <w:r w:rsidR="00EE7959" w:rsidRPr="00984E36">
        <w:rPr>
          <w:szCs w:val="22"/>
          <w:lang w:val="el-GR"/>
        </w:rPr>
        <w:t>οποιοδήποτε φάρμακο προτού επικοινωνήσετε με το γιατρό που σας συνταγογράφησε το Xtandi.</w:t>
      </w:r>
    </w:p>
    <w:p w14:paraId="3C20693C" w14:textId="77777777" w:rsidR="0026652D" w:rsidRPr="00984E36" w:rsidRDefault="0026652D" w:rsidP="00984E36">
      <w:pPr>
        <w:widowControl w:val="0"/>
        <w:tabs>
          <w:tab w:val="clear" w:pos="567"/>
        </w:tabs>
        <w:autoSpaceDE w:val="0"/>
        <w:autoSpaceDN w:val="0"/>
        <w:adjustRightInd w:val="0"/>
        <w:spacing w:line="240" w:lineRule="auto"/>
        <w:rPr>
          <w:rFonts w:eastAsia="MS Mincho"/>
          <w:iCs/>
          <w:szCs w:val="22"/>
          <w:lang w:val="el-GR" w:eastAsia="ja-JP"/>
        </w:rPr>
      </w:pPr>
    </w:p>
    <w:p w14:paraId="4271E988" w14:textId="77777777" w:rsidR="0026652D"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Ενημερώστε το γιατρό σας εάν παίρνετε οποιοδήποτε από τα ακόλουθα φάρμακα. Όταν λαμβάνονται ταυτόχρονα με το Xtandi, αυτά τα φάρμακα μπορεί να αυξήσουν τον κίνδυνο επιληπτικών κρίσεων:</w:t>
      </w:r>
    </w:p>
    <w:p w14:paraId="2718CBDE" w14:textId="77777777" w:rsidR="0026652D" w:rsidRPr="00984E36" w:rsidRDefault="0026652D" w:rsidP="00984E36">
      <w:pPr>
        <w:tabs>
          <w:tab w:val="clear" w:pos="567"/>
        </w:tabs>
        <w:autoSpaceDE w:val="0"/>
        <w:autoSpaceDN w:val="0"/>
        <w:adjustRightInd w:val="0"/>
        <w:spacing w:line="240" w:lineRule="auto"/>
        <w:rPr>
          <w:szCs w:val="22"/>
          <w:lang w:val="el-GR"/>
        </w:rPr>
      </w:pPr>
    </w:p>
    <w:p w14:paraId="7D51C5BB" w14:textId="77777777" w:rsidR="0018716C" w:rsidRPr="00984E36" w:rsidRDefault="00156570" w:rsidP="00984E36">
      <w:pPr>
        <w:numPr>
          <w:ilvl w:val="0"/>
          <w:numId w:val="32"/>
        </w:numPr>
        <w:tabs>
          <w:tab w:val="clear" w:pos="567"/>
        </w:tabs>
        <w:autoSpaceDE w:val="0"/>
        <w:autoSpaceDN w:val="0"/>
        <w:adjustRightInd w:val="0"/>
        <w:spacing w:line="240" w:lineRule="auto"/>
        <w:ind w:left="567" w:hanging="567"/>
        <w:rPr>
          <w:szCs w:val="22"/>
          <w:lang w:val="el-GR"/>
        </w:rPr>
      </w:pPr>
      <w:r w:rsidRPr="00984E36">
        <w:rPr>
          <w:szCs w:val="22"/>
          <w:lang w:val="el-GR"/>
        </w:rPr>
        <w:t xml:space="preserve">Ορισμένα φάρμακα που χρησιμοποιούνται για τη θεραπεία του άσθματος και άλλων </w:t>
      </w:r>
      <w:r w:rsidR="005170E9" w:rsidRPr="00984E36">
        <w:rPr>
          <w:szCs w:val="22"/>
          <w:lang w:val="el-GR"/>
        </w:rPr>
        <w:t xml:space="preserve">πνευμονοπαθειών </w:t>
      </w:r>
      <w:r w:rsidRPr="00984E36">
        <w:rPr>
          <w:szCs w:val="22"/>
          <w:lang w:val="el-GR"/>
        </w:rPr>
        <w:t>(π.χ. αμινοφυλλίνη, θεοφυλλίνη)</w:t>
      </w:r>
      <w:r w:rsidR="004D0952">
        <w:rPr>
          <w:szCs w:val="22"/>
          <w:lang w:val="el-GR"/>
        </w:rPr>
        <w:t>,</w:t>
      </w:r>
    </w:p>
    <w:p w14:paraId="451B9F14" w14:textId="77777777" w:rsidR="00CF225F" w:rsidRPr="00984E36" w:rsidRDefault="00156570" w:rsidP="00984E36">
      <w:pPr>
        <w:numPr>
          <w:ilvl w:val="0"/>
          <w:numId w:val="32"/>
        </w:numPr>
        <w:tabs>
          <w:tab w:val="clear" w:pos="567"/>
        </w:tabs>
        <w:autoSpaceDE w:val="0"/>
        <w:autoSpaceDN w:val="0"/>
        <w:adjustRightInd w:val="0"/>
        <w:spacing w:line="240" w:lineRule="auto"/>
        <w:ind w:left="567" w:hanging="567"/>
        <w:rPr>
          <w:szCs w:val="22"/>
          <w:lang w:val="el-GR"/>
        </w:rPr>
      </w:pPr>
      <w:r w:rsidRPr="00984E36">
        <w:rPr>
          <w:szCs w:val="22"/>
          <w:lang w:val="el-GR"/>
        </w:rPr>
        <w:t xml:space="preserve">Φάρμακα που χρησιμοποιούνται για τη θεραπεία ορισμένων ψυχιατρικών διαταραχών όπως η κατάθλιψη και </w:t>
      </w:r>
      <w:r w:rsidR="007F7AEA" w:rsidRPr="00984E36">
        <w:rPr>
          <w:szCs w:val="22"/>
          <w:lang w:val="el-GR"/>
        </w:rPr>
        <w:t xml:space="preserve">η </w:t>
      </w:r>
      <w:r w:rsidRPr="00984E36">
        <w:rPr>
          <w:szCs w:val="22"/>
          <w:lang w:val="el-GR"/>
        </w:rPr>
        <w:t>σχιζοφρέν</w:t>
      </w:r>
      <w:r w:rsidR="009C7DF0" w:rsidRPr="00984E36">
        <w:rPr>
          <w:szCs w:val="22"/>
          <w:lang w:val="el-GR"/>
        </w:rPr>
        <w:t>ε</w:t>
      </w:r>
      <w:r w:rsidRPr="00984E36">
        <w:rPr>
          <w:szCs w:val="22"/>
          <w:lang w:val="el-GR"/>
        </w:rPr>
        <w:t>ια (π.χ. κλοζαπίνη, ολανζαπίνη, ρισπεριδόνη, ζιπρασιδόνη, βουπροπιόνη, λίθιο, χλωροπρομαζίνη, μεσοριδαζίνη, θειοριδαζίνη, αμιτριπτυλίνη, δεσιπραμίνη, δοξεπίνη, ιμιπραμίνη</w:t>
      </w:r>
      <w:r w:rsidR="00AE4825" w:rsidRPr="00984E36">
        <w:rPr>
          <w:szCs w:val="22"/>
          <w:lang w:val="el-GR"/>
        </w:rPr>
        <w:t xml:space="preserve">, μαπροτιλίνη, </w:t>
      </w:r>
      <w:r w:rsidRPr="00984E36">
        <w:rPr>
          <w:szCs w:val="22"/>
          <w:lang w:val="el-GR"/>
        </w:rPr>
        <w:t>μιρταζαπίνη)</w:t>
      </w:r>
      <w:r w:rsidR="004D0952">
        <w:rPr>
          <w:szCs w:val="22"/>
          <w:lang w:val="el-GR"/>
        </w:rPr>
        <w:t>,</w:t>
      </w:r>
    </w:p>
    <w:p w14:paraId="4FB29DC1" w14:textId="77777777" w:rsidR="00DD1803" w:rsidRPr="00984E36" w:rsidRDefault="00156570" w:rsidP="00984E36">
      <w:pPr>
        <w:numPr>
          <w:ilvl w:val="0"/>
          <w:numId w:val="32"/>
        </w:numPr>
        <w:tabs>
          <w:tab w:val="clear" w:pos="567"/>
        </w:tabs>
        <w:autoSpaceDE w:val="0"/>
        <w:autoSpaceDN w:val="0"/>
        <w:adjustRightInd w:val="0"/>
        <w:spacing w:line="240" w:lineRule="auto"/>
        <w:ind w:left="567" w:hanging="567"/>
        <w:rPr>
          <w:rFonts w:eastAsia="SimSun"/>
          <w:szCs w:val="22"/>
          <w:lang w:val="el-GR" w:eastAsia="ja-JP"/>
        </w:rPr>
      </w:pPr>
      <w:r w:rsidRPr="00984E36">
        <w:rPr>
          <w:szCs w:val="22"/>
          <w:lang w:val="el-GR"/>
        </w:rPr>
        <w:t>Ορισμένα φάρμακα για τη θεραπεία του πόνου (π.χ. πεθιδίνη)</w:t>
      </w:r>
      <w:r w:rsidR="004D0952">
        <w:rPr>
          <w:szCs w:val="22"/>
          <w:lang w:val="el-GR"/>
        </w:rPr>
        <w:t>.</w:t>
      </w:r>
    </w:p>
    <w:p w14:paraId="125AC6A3" w14:textId="77777777" w:rsidR="0026652D" w:rsidRPr="00984E36" w:rsidRDefault="0026652D" w:rsidP="00984E36">
      <w:pPr>
        <w:tabs>
          <w:tab w:val="clear" w:pos="567"/>
        </w:tabs>
        <w:autoSpaceDE w:val="0"/>
        <w:autoSpaceDN w:val="0"/>
        <w:adjustRightInd w:val="0"/>
        <w:spacing w:line="240" w:lineRule="auto"/>
        <w:ind w:left="284" w:hanging="284"/>
        <w:rPr>
          <w:rFonts w:eastAsia="SimSun"/>
          <w:szCs w:val="22"/>
          <w:lang w:val="el-GR" w:eastAsia="ja-JP"/>
        </w:rPr>
      </w:pPr>
    </w:p>
    <w:p w14:paraId="3F8326AB" w14:textId="77777777" w:rsidR="0026652D"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Ενημερώστε το γιατρό σας εάν παίρνετε τα ακόλουθα φάρμακα. Αυτά τα φάρμακα μπορεί να επηρεάσουν τη δράση του Xtandi, ή το Xtandi μπορεί να επηρεάσει τη δράση αυτών των φαρμάκων</w:t>
      </w:r>
      <w:r w:rsidR="004D0952">
        <w:rPr>
          <w:szCs w:val="22"/>
          <w:lang w:val="el-GR"/>
        </w:rPr>
        <w:t>.</w:t>
      </w:r>
    </w:p>
    <w:p w14:paraId="256F4497" w14:textId="77777777" w:rsidR="0026652D" w:rsidRPr="00984E36" w:rsidRDefault="0026652D" w:rsidP="00984E36">
      <w:pPr>
        <w:tabs>
          <w:tab w:val="clear" w:pos="567"/>
        </w:tabs>
        <w:autoSpaceDE w:val="0"/>
        <w:autoSpaceDN w:val="0"/>
        <w:adjustRightInd w:val="0"/>
        <w:spacing w:line="240" w:lineRule="auto"/>
        <w:rPr>
          <w:szCs w:val="22"/>
          <w:lang w:val="el-GR"/>
        </w:rPr>
      </w:pPr>
    </w:p>
    <w:p w14:paraId="38A71FDC" w14:textId="77777777" w:rsidR="0026652D"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Αυτό περιλαμβάνει ορισμένα φάρμακα που χρησιμοποιούνται για:</w:t>
      </w:r>
    </w:p>
    <w:p w14:paraId="7E7E0DF0" w14:textId="77777777" w:rsidR="00152CD1" w:rsidRPr="00984E36" w:rsidRDefault="00156570" w:rsidP="00984E36">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Μείωση της χοληστερόλης (π.χ. γεμφιβροζίλη, ατορβαστατίνη, σιμβαστατίνη)</w:t>
      </w:r>
    </w:p>
    <w:p w14:paraId="44E9BA48" w14:textId="77777777" w:rsidR="00591E9E" w:rsidRPr="00984E36" w:rsidRDefault="00156570" w:rsidP="00984E36">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Θεραπεία του πόνου (π.χ. φαιντανύλη, τραμαδόλη)</w:t>
      </w:r>
    </w:p>
    <w:p w14:paraId="559C2D01" w14:textId="77777777" w:rsidR="00591E9E" w:rsidRPr="00984E36" w:rsidRDefault="00156570" w:rsidP="00984E36">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Θεραπεία του καρκίνου (π.χ</w:t>
      </w:r>
      <w:r w:rsidR="001863FA" w:rsidRPr="00984E36">
        <w:rPr>
          <w:rFonts w:eastAsia="MS Mincho"/>
          <w:szCs w:val="22"/>
          <w:lang w:val="el-GR" w:eastAsia="ja-JP"/>
        </w:rPr>
        <w:t>.</w:t>
      </w:r>
      <w:r w:rsidR="005F5462" w:rsidRPr="00984E36">
        <w:rPr>
          <w:rFonts w:eastAsia="MS Mincho"/>
          <w:szCs w:val="22"/>
          <w:lang w:val="el-GR" w:eastAsia="ja-JP"/>
        </w:rPr>
        <w:t xml:space="preserve"> </w:t>
      </w:r>
      <w:r w:rsidR="00C80D0B" w:rsidRPr="00984E36">
        <w:rPr>
          <w:szCs w:val="22"/>
          <w:lang w:val="el-GR"/>
        </w:rPr>
        <w:t>καμπαζιταξέλη</w:t>
      </w:r>
      <w:r w:rsidRPr="00984E36">
        <w:rPr>
          <w:rFonts w:eastAsia="MS Mincho"/>
          <w:szCs w:val="22"/>
          <w:lang w:val="el-GR" w:eastAsia="ja-JP"/>
        </w:rPr>
        <w:t>)</w:t>
      </w:r>
    </w:p>
    <w:p w14:paraId="637758D3" w14:textId="77777777" w:rsidR="0045485E" w:rsidRPr="00984E36" w:rsidRDefault="00156570" w:rsidP="00984E36">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 xml:space="preserve">Θεραπεία της επιληψίας </w:t>
      </w:r>
      <w:r w:rsidR="004249B5" w:rsidRPr="00984E36">
        <w:rPr>
          <w:rFonts w:eastAsia="MS Mincho"/>
          <w:szCs w:val="22"/>
          <w:lang w:val="el-GR" w:eastAsia="ja-JP"/>
        </w:rPr>
        <w:t>(</w:t>
      </w:r>
      <w:r w:rsidR="00587ECF" w:rsidRPr="00984E36">
        <w:rPr>
          <w:rFonts w:eastAsia="MS Mincho"/>
          <w:szCs w:val="22"/>
          <w:lang w:val="el-GR" w:eastAsia="ja-JP"/>
        </w:rPr>
        <w:t>π</w:t>
      </w:r>
      <w:r w:rsidR="004249B5" w:rsidRPr="00984E36">
        <w:rPr>
          <w:rFonts w:eastAsia="MS Mincho"/>
          <w:szCs w:val="22"/>
          <w:lang w:val="el-GR" w:eastAsia="ja-JP"/>
        </w:rPr>
        <w:t>.</w:t>
      </w:r>
      <w:r w:rsidR="00587ECF" w:rsidRPr="00984E36">
        <w:rPr>
          <w:rFonts w:eastAsia="MS Mincho"/>
          <w:szCs w:val="22"/>
          <w:lang w:val="el-GR" w:eastAsia="ja-JP"/>
        </w:rPr>
        <w:t>χ</w:t>
      </w:r>
      <w:r w:rsidR="004249B5" w:rsidRPr="00984E36">
        <w:rPr>
          <w:rFonts w:eastAsia="MS Mincho"/>
          <w:szCs w:val="22"/>
          <w:lang w:val="el-GR" w:eastAsia="ja-JP"/>
        </w:rPr>
        <w:t xml:space="preserve">. </w:t>
      </w:r>
      <w:r w:rsidRPr="00984E36">
        <w:rPr>
          <w:szCs w:val="22"/>
          <w:lang w:val="el-GR"/>
        </w:rPr>
        <w:t>καρβαμαζεπίνη, κλοναζεπάμη, φαινυτοΐνη, πριμιδόνη, βαλπροϊκό οξύ)</w:t>
      </w:r>
    </w:p>
    <w:p w14:paraId="74979235" w14:textId="77777777" w:rsidR="00D813EC" w:rsidRPr="00984E36" w:rsidRDefault="00156570" w:rsidP="00984E36">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szCs w:val="22"/>
          <w:lang w:val="el-GR"/>
        </w:rPr>
        <w:t>Θεραπεία ορισμένων ψυχιατρικών διαταραχών, όπως σοβαρό άγχος ή σχιζοφρένεια (π.χ. διαζεπάμη, μιδαζολάμη, αλοπεριδόλη)</w:t>
      </w:r>
    </w:p>
    <w:p w14:paraId="75D0E93F" w14:textId="77777777" w:rsidR="00A70620" w:rsidRPr="00984E36" w:rsidRDefault="00156570" w:rsidP="00984E36">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 xml:space="preserve">Θεραπεία </w:t>
      </w:r>
      <w:r w:rsidR="009B210B" w:rsidRPr="00984E36">
        <w:rPr>
          <w:rFonts w:eastAsia="MS Mincho"/>
          <w:szCs w:val="22"/>
          <w:lang w:val="el-GR" w:eastAsia="ja-JP"/>
        </w:rPr>
        <w:t xml:space="preserve">των </w:t>
      </w:r>
      <w:r w:rsidRPr="00984E36">
        <w:rPr>
          <w:rFonts w:eastAsia="MS Mincho"/>
          <w:szCs w:val="22"/>
          <w:lang w:val="el-GR" w:eastAsia="ja-JP"/>
        </w:rPr>
        <w:t xml:space="preserve">διαταραχών ύπνου (π.χ. </w:t>
      </w:r>
      <w:r w:rsidR="00FD46CB" w:rsidRPr="00984E36">
        <w:rPr>
          <w:szCs w:val="22"/>
          <w:lang w:val="el-GR"/>
        </w:rPr>
        <w:t>ζολπιδέμη)</w:t>
      </w:r>
    </w:p>
    <w:p w14:paraId="6A91089A" w14:textId="77777777" w:rsidR="00FD46CB" w:rsidRPr="00984E36" w:rsidRDefault="00156570" w:rsidP="00984E36">
      <w:pPr>
        <w:widowControl w:val="0"/>
        <w:numPr>
          <w:ilvl w:val="1"/>
          <w:numId w:val="33"/>
        </w:numPr>
        <w:autoSpaceDE w:val="0"/>
        <w:autoSpaceDN w:val="0"/>
        <w:adjustRightInd w:val="0"/>
        <w:spacing w:line="240" w:lineRule="auto"/>
        <w:ind w:left="567" w:hanging="567"/>
        <w:rPr>
          <w:szCs w:val="22"/>
          <w:lang w:val="el-GR"/>
        </w:rPr>
      </w:pPr>
      <w:r w:rsidRPr="00984E36">
        <w:rPr>
          <w:szCs w:val="22"/>
          <w:lang w:val="el-GR"/>
        </w:rPr>
        <w:t>Αντιμετώπιση καρδιακών παθήσε</w:t>
      </w:r>
      <w:r w:rsidR="00144BD1" w:rsidRPr="00984E36">
        <w:rPr>
          <w:szCs w:val="22"/>
          <w:lang w:val="el-GR"/>
        </w:rPr>
        <w:t>ων</w:t>
      </w:r>
      <w:r w:rsidRPr="00984E36">
        <w:rPr>
          <w:szCs w:val="22"/>
          <w:lang w:val="el-GR"/>
        </w:rPr>
        <w:t xml:space="preserve"> ή </w:t>
      </w:r>
      <w:r w:rsidR="00AD3166" w:rsidRPr="00984E36">
        <w:rPr>
          <w:szCs w:val="22"/>
          <w:lang w:val="el-GR"/>
        </w:rPr>
        <w:t>μείωση της αρτηριακής πίεσης</w:t>
      </w:r>
      <w:r w:rsidRPr="00984E36">
        <w:rPr>
          <w:szCs w:val="22"/>
          <w:lang w:val="el-GR"/>
        </w:rPr>
        <w:t xml:space="preserve"> (π.χ. </w:t>
      </w:r>
      <w:r w:rsidR="00276FF4" w:rsidRPr="00984E36">
        <w:rPr>
          <w:szCs w:val="22"/>
          <w:lang w:val="el-GR"/>
        </w:rPr>
        <w:t>βισοπρολόλη</w:t>
      </w:r>
      <w:r w:rsidRPr="00984E36">
        <w:rPr>
          <w:szCs w:val="22"/>
          <w:lang w:val="el-GR"/>
        </w:rPr>
        <w:t xml:space="preserve">, </w:t>
      </w:r>
      <w:r w:rsidR="003F7203" w:rsidRPr="00984E36">
        <w:rPr>
          <w:szCs w:val="22"/>
          <w:lang w:val="el-GR"/>
        </w:rPr>
        <w:t>διγοξίνη</w:t>
      </w:r>
      <w:r w:rsidRPr="00984E36">
        <w:rPr>
          <w:szCs w:val="22"/>
          <w:lang w:val="el-GR"/>
        </w:rPr>
        <w:t>, διλτιαζέμη, φελοδιπίνη, νικαρδιπίνη,</w:t>
      </w:r>
      <w:r w:rsidR="00946DD8" w:rsidRPr="00984E36">
        <w:rPr>
          <w:szCs w:val="22"/>
          <w:lang w:val="el-GR"/>
        </w:rPr>
        <w:t xml:space="preserve"> </w:t>
      </w:r>
      <w:r w:rsidR="009C7DF0" w:rsidRPr="00984E36">
        <w:rPr>
          <w:szCs w:val="22"/>
          <w:lang w:val="el-GR"/>
        </w:rPr>
        <w:t xml:space="preserve">νιφεδιπίνη, </w:t>
      </w:r>
      <w:r w:rsidR="003F7203" w:rsidRPr="00984E36">
        <w:rPr>
          <w:szCs w:val="22"/>
          <w:lang w:val="el-GR"/>
        </w:rPr>
        <w:t>προπ</w:t>
      </w:r>
      <w:r w:rsidR="0053085E" w:rsidRPr="00984E36">
        <w:rPr>
          <w:szCs w:val="22"/>
          <w:lang w:val="el-GR"/>
        </w:rPr>
        <w:t>ρ</w:t>
      </w:r>
      <w:r w:rsidR="003F7203" w:rsidRPr="00984E36">
        <w:rPr>
          <w:szCs w:val="22"/>
          <w:lang w:val="el-GR"/>
        </w:rPr>
        <w:t>ανολόλη,</w:t>
      </w:r>
      <w:r w:rsidRPr="00984E36">
        <w:rPr>
          <w:szCs w:val="22"/>
          <w:lang w:val="el-GR"/>
        </w:rPr>
        <w:t xml:space="preserve"> βεραπαμίλη)</w:t>
      </w:r>
    </w:p>
    <w:p w14:paraId="5903D961" w14:textId="77777777" w:rsidR="00276FF4" w:rsidRPr="00984E36" w:rsidRDefault="00156570" w:rsidP="00984E36">
      <w:pPr>
        <w:widowControl w:val="0"/>
        <w:numPr>
          <w:ilvl w:val="1"/>
          <w:numId w:val="33"/>
        </w:numPr>
        <w:autoSpaceDE w:val="0"/>
        <w:autoSpaceDN w:val="0"/>
        <w:adjustRightInd w:val="0"/>
        <w:spacing w:line="240" w:lineRule="auto"/>
        <w:ind w:left="567" w:hanging="567"/>
        <w:rPr>
          <w:szCs w:val="22"/>
          <w:lang w:val="el-GR"/>
        </w:rPr>
      </w:pPr>
      <w:r w:rsidRPr="00984E36">
        <w:rPr>
          <w:szCs w:val="22"/>
          <w:lang w:val="el-GR"/>
        </w:rPr>
        <w:t>Θεραπεία σοβαρών νόσων που σχετίζονται με φλεγμονή (π.χ. δεξαμεθαζόνη, πρεδνιζολόνη)</w:t>
      </w:r>
    </w:p>
    <w:p w14:paraId="03B74B7D" w14:textId="77777777" w:rsidR="00D70F15" w:rsidRPr="00984E36" w:rsidRDefault="00156570" w:rsidP="00984E36">
      <w:pPr>
        <w:widowControl w:val="0"/>
        <w:numPr>
          <w:ilvl w:val="1"/>
          <w:numId w:val="33"/>
        </w:numPr>
        <w:autoSpaceDE w:val="0"/>
        <w:autoSpaceDN w:val="0"/>
        <w:adjustRightInd w:val="0"/>
        <w:spacing w:line="240" w:lineRule="auto"/>
        <w:ind w:left="567" w:hanging="567"/>
        <w:rPr>
          <w:szCs w:val="22"/>
          <w:lang w:val="el-GR"/>
        </w:rPr>
      </w:pPr>
      <w:r w:rsidRPr="00984E36">
        <w:rPr>
          <w:szCs w:val="22"/>
          <w:lang w:val="el-GR"/>
        </w:rPr>
        <w:t>Θεραπεία της HIV λοίμωξης (π.χ. ινδιναβίρη, ριτοναβίρη)</w:t>
      </w:r>
    </w:p>
    <w:p w14:paraId="29D7A772" w14:textId="77777777" w:rsidR="00852768" w:rsidRPr="00984E36" w:rsidRDefault="00156570" w:rsidP="00984E36">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szCs w:val="22"/>
          <w:lang w:val="el-GR"/>
        </w:rPr>
        <w:t xml:space="preserve">Θεραπεία </w:t>
      </w:r>
      <w:r w:rsidR="00420959" w:rsidRPr="00984E36">
        <w:rPr>
          <w:szCs w:val="22"/>
          <w:lang w:val="el-GR"/>
        </w:rPr>
        <w:t xml:space="preserve">των </w:t>
      </w:r>
      <w:r w:rsidRPr="00984E36">
        <w:rPr>
          <w:szCs w:val="22"/>
          <w:lang w:val="el-GR"/>
        </w:rPr>
        <w:t>βακτηριακών λοιμώξεων (π.χ. κλαριθρομυκίνη, δοξυκυκλίνη)</w:t>
      </w:r>
    </w:p>
    <w:p w14:paraId="513F7A42" w14:textId="77777777" w:rsidR="00852768" w:rsidRPr="00984E36" w:rsidRDefault="00156570" w:rsidP="00984E36">
      <w:pPr>
        <w:widowControl w:val="0"/>
        <w:numPr>
          <w:ilvl w:val="1"/>
          <w:numId w:val="33"/>
        </w:numPr>
        <w:autoSpaceDE w:val="0"/>
        <w:autoSpaceDN w:val="0"/>
        <w:adjustRightInd w:val="0"/>
        <w:spacing w:line="240" w:lineRule="auto"/>
        <w:ind w:left="567" w:hanging="567"/>
        <w:rPr>
          <w:szCs w:val="22"/>
          <w:lang w:val="el-GR"/>
        </w:rPr>
      </w:pPr>
      <w:r w:rsidRPr="00984E36">
        <w:rPr>
          <w:szCs w:val="22"/>
          <w:lang w:val="el-GR"/>
        </w:rPr>
        <w:t>Θεραπεία των διαταραχών</w:t>
      </w:r>
      <w:r w:rsidR="000C41C9" w:rsidRPr="00984E36">
        <w:rPr>
          <w:szCs w:val="22"/>
          <w:lang w:val="el-GR"/>
        </w:rPr>
        <w:t xml:space="preserve"> του θυρεοειδούς </w:t>
      </w:r>
      <w:r w:rsidRPr="00984E36">
        <w:rPr>
          <w:szCs w:val="22"/>
          <w:lang w:val="el-GR"/>
        </w:rPr>
        <w:t>(π.χ. λεβοθυροξίνη)</w:t>
      </w:r>
    </w:p>
    <w:p w14:paraId="0B421883" w14:textId="77777777" w:rsidR="00420959" w:rsidRDefault="00156570" w:rsidP="00984E36">
      <w:pPr>
        <w:widowControl w:val="0"/>
        <w:numPr>
          <w:ilvl w:val="1"/>
          <w:numId w:val="33"/>
        </w:numPr>
        <w:autoSpaceDE w:val="0"/>
        <w:autoSpaceDN w:val="0"/>
        <w:adjustRightInd w:val="0"/>
        <w:spacing w:line="240" w:lineRule="auto"/>
        <w:ind w:left="567" w:hanging="567"/>
        <w:rPr>
          <w:szCs w:val="22"/>
          <w:lang w:val="el-GR"/>
        </w:rPr>
      </w:pPr>
      <w:r w:rsidRPr="00984E36">
        <w:rPr>
          <w:rFonts w:eastAsia="MS Mincho"/>
          <w:szCs w:val="22"/>
          <w:lang w:val="el-GR" w:eastAsia="ja-JP"/>
        </w:rPr>
        <w:t>Θεραπεία της</w:t>
      </w:r>
      <w:r w:rsidRPr="00984E36">
        <w:rPr>
          <w:szCs w:val="22"/>
          <w:lang w:val="el-GR"/>
        </w:rPr>
        <w:t xml:space="preserve"> </w:t>
      </w:r>
      <w:r w:rsidRPr="00984E36">
        <w:rPr>
          <w:rFonts w:eastAsia="MS Mincho"/>
          <w:szCs w:val="22"/>
          <w:lang w:val="el-GR" w:eastAsia="ja-JP"/>
        </w:rPr>
        <w:t xml:space="preserve">ουρικής αρθρίτιδας (π.χ. </w:t>
      </w:r>
      <w:r w:rsidR="00DB0521" w:rsidRPr="00984E36">
        <w:rPr>
          <w:szCs w:val="22"/>
          <w:lang w:val="el-GR"/>
        </w:rPr>
        <w:t>κολχικίνη)</w:t>
      </w:r>
    </w:p>
    <w:p w14:paraId="01B3079A" w14:textId="77777777" w:rsidR="004D0952" w:rsidRPr="004D0952" w:rsidRDefault="00156570" w:rsidP="004D0952">
      <w:pPr>
        <w:widowControl w:val="0"/>
        <w:numPr>
          <w:ilvl w:val="1"/>
          <w:numId w:val="33"/>
        </w:numPr>
        <w:autoSpaceDE w:val="0"/>
        <w:autoSpaceDN w:val="0"/>
        <w:adjustRightInd w:val="0"/>
        <w:spacing w:line="240" w:lineRule="auto"/>
        <w:ind w:left="567" w:hanging="567"/>
        <w:rPr>
          <w:lang w:val="el-GR"/>
        </w:rPr>
      </w:pPr>
      <w:r w:rsidRPr="00DB210B">
        <w:rPr>
          <w:lang w:val="el-GR"/>
        </w:rPr>
        <w:t>Θεραπε</w:t>
      </w:r>
      <w:r>
        <w:rPr>
          <w:lang w:val="el-GR"/>
        </w:rPr>
        <w:t>ία</w:t>
      </w:r>
      <w:r w:rsidRPr="00897CA8">
        <w:rPr>
          <w:lang w:val="el-GR"/>
        </w:rPr>
        <w:t xml:space="preserve"> διαταραχών του στομάχου (π.χ. ομεπραζόλη)</w:t>
      </w:r>
    </w:p>
    <w:p w14:paraId="4C37404A" w14:textId="77777777" w:rsidR="00591E9E" w:rsidRDefault="00156570" w:rsidP="00984E36">
      <w:pPr>
        <w:widowControl w:val="0"/>
        <w:numPr>
          <w:ilvl w:val="1"/>
          <w:numId w:val="33"/>
        </w:numPr>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 xml:space="preserve">Πρόληψη καρδιακών παθήσεων ή αγγειακών εγκεφαλικών επεισοδίων </w:t>
      </w:r>
      <w:r w:rsidR="003223E0" w:rsidRPr="00984E36">
        <w:rPr>
          <w:rFonts w:eastAsia="MS Mincho"/>
          <w:szCs w:val="22"/>
          <w:lang w:val="el-GR" w:eastAsia="ja-JP"/>
        </w:rPr>
        <w:t>(ετεξελική δαβιγατράνη</w:t>
      </w:r>
      <w:r w:rsidRPr="00984E36">
        <w:rPr>
          <w:rFonts w:eastAsia="MS Mincho"/>
          <w:szCs w:val="22"/>
          <w:lang w:val="el-GR" w:eastAsia="ja-JP"/>
        </w:rPr>
        <w:t>)</w:t>
      </w:r>
    </w:p>
    <w:p w14:paraId="7EAA2A34" w14:textId="77777777" w:rsidR="004D0952" w:rsidRPr="004D0952" w:rsidRDefault="00156570" w:rsidP="004D0952">
      <w:pPr>
        <w:widowControl w:val="0"/>
        <w:numPr>
          <w:ilvl w:val="1"/>
          <w:numId w:val="33"/>
        </w:numPr>
        <w:autoSpaceDE w:val="0"/>
        <w:autoSpaceDN w:val="0"/>
        <w:adjustRightInd w:val="0"/>
        <w:spacing w:line="240" w:lineRule="auto"/>
        <w:ind w:left="567" w:hanging="567"/>
        <w:rPr>
          <w:rFonts w:eastAsia="MS Mincho"/>
          <w:lang w:val="el-GR" w:eastAsia="ja-JP"/>
        </w:rPr>
      </w:pPr>
      <w:r>
        <w:rPr>
          <w:rFonts w:eastAsia="MS Mincho"/>
          <w:lang w:val="el-GR" w:eastAsia="ja-JP"/>
        </w:rPr>
        <w:t xml:space="preserve">Πρόληψη </w:t>
      </w:r>
      <w:r w:rsidRPr="00897CA8">
        <w:rPr>
          <w:rFonts w:eastAsia="MS Mincho"/>
          <w:lang w:val="el-GR" w:eastAsia="ja-JP"/>
        </w:rPr>
        <w:t xml:space="preserve">απόρριψης οργάνου (π.χ. </w:t>
      </w:r>
      <w:r w:rsidR="008E220F">
        <w:rPr>
          <w:rFonts w:eastAsia="MS Mincho"/>
          <w:lang w:val="el-GR" w:eastAsia="ja-JP"/>
        </w:rPr>
        <w:t>τακρόλιμους</w:t>
      </w:r>
      <w:r w:rsidRPr="00897CA8">
        <w:rPr>
          <w:rFonts w:eastAsia="MS Mincho"/>
          <w:lang w:val="el-GR" w:eastAsia="ja-JP"/>
        </w:rPr>
        <w:t>)</w:t>
      </w:r>
    </w:p>
    <w:p w14:paraId="6121FD22" w14:textId="77777777" w:rsidR="007A158A" w:rsidRDefault="007A158A" w:rsidP="007A158A">
      <w:pPr>
        <w:widowControl w:val="0"/>
        <w:autoSpaceDE w:val="0"/>
        <w:autoSpaceDN w:val="0"/>
        <w:adjustRightInd w:val="0"/>
        <w:spacing w:line="240" w:lineRule="auto"/>
        <w:ind w:left="567"/>
        <w:rPr>
          <w:rFonts w:eastAsia="MS Mincho"/>
          <w:szCs w:val="22"/>
          <w:lang w:val="el-GR" w:eastAsia="ja-JP"/>
        </w:rPr>
      </w:pPr>
    </w:p>
    <w:p w14:paraId="6FF8DF16" w14:textId="77777777" w:rsidR="00BB5844" w:rsidRPr="00BD51E3" w:rsidRDefault="00156570" w:rsidP="00BB5844">
      <w:pPr>
        <w:tabs>
          <w:tab w:val="clear" w:pos="567"/>
        </w:tabs>
        <w:spacing w:line="240" w:lineRule="auto"/>
        <w:rPr>
          <w:szCs w:val="22"/>
          <w:lang w:val="el-GR"/>
        </w:rPr>
      </w:pPr>
      <w:r w:rsidRPr="00BD51E3">
        <w:rPr>
          <w:rFonts w:eastAsia="SimSun"/>
          <w:szCs w:val="22"/>
          <w:lang w:val="el-GR" w:eastAsia="ja-JP"/>
        </w:rPr>
        <w:t xml:space="preserve">Το </w:t>
      </w:r>
      <w:r w:rsidRPr="00BD51E3">
        <w:rPr>
          <w:rFonts w:eastAsia="SimSun"/>
          <w:szCs w:val="22"/>
          <w:lang w:eastAsia="ja-JP"/>
        </w:rPr>
        <w:t>Xtandi</w:t>
      </w:r>
      <w:r w:rsidRPr="00BD51E3">
        <w:rPr>
          <w:rFonts w:eastAsia="SimSun"/>
          <w:szCs w:val="22"/>
          <w:lang w:val="el-GR" w:eastAsia="ja-JP"/>
        </w:rPr>
        <w:t xml:space="preserve"> ενδέχεται να </w:t>
      </w:r>
      <w:r w:rsidRPr="00BD51E3">
        <w:rPr>
          <w:rStyle w:val="hps"/>
          <w:szCs w:val="22"/>
          <w:lang w:val="el-GR"/>
        </w:rPr>
        <w:t>αλληλεπιδράσει με ορισμένα φάρμακα</w:t>
      </w:r>
      <w:r w:rsidRPr="00BD51E3">
        <w:rPr>
          <w:szCs w:val="22"/>
          <w:lang w:val="el-GR"/>
        </w:rPr>
        <w:t xml:space="preserve"> </w:t>
      </w:r>
      <w:r w:rsidRPr="00BD51E3">
        <w:rPr>
          <w:rStyle w:val="hps"/>
          <w:szCs w:val="22"/>
          <w:lang w:val="el-GR"/>
        </w:rPr>
        <w:t>που χρησιμοποιούνται</w:t>
      </w:r>
      <w:r w:rsidRPr="00BD51E3">
        <w:rPr>
          <w:szCs w:val="22"/>
          <w:lang w:val="el-GR"/>
        </w:rPr>
        <w:t xml:space="preserve"> </w:t>
      </w:r>
      <w:r w:rsidRPr="00BD51E3">
        <w:rPr>
          <w:rStyle w:val="hps"/>
          <w:szCs w:val="22"/>
          <w:lang w:val="el-GR"/>
        </w:rPr>
        <w:t>για τη θεραπεία</w:t>
      </w:r>
      <w:r w:rsidRPr="00BD51E3">
        <w:rPr>
          <w:szCs w:val="22"/>
          <w:lang w:val="el-GR"/>
        </w:rPr>
        <w:t xml:space="preserve"> </w:t>
      </w:r>
      <w:r w:rsidRPr="00BD51E3">
        <w:rPr>
          <w:rStyle w:val="hps"/>
          <w:szCs w:val="22"/>
          <w:lang w:val="el-GR"/>
        </w:rPr>
        <w:t>των προβλημάτων</w:t>
      </w:r>
      <w:r w:rsidRPr="00BD51E3">
        <w:rPr>
          <w:szCs w:val="22"/>
          <w:lang w:val="el-GR"/>
        </w:rPr>
        <w:t xml:space="preserve"> </w:t>
      </w:r>
      <w:r w:rsidRPr="00BD51E3">
        <w:rPr>
          <w:rStyle w:val="hps"/>
          <w:szCs w:val="22"/>
          <w:lang w:val="el-GR"/>
        </w:rPr>
        <w:t>του καρδιακού ρυθμού</w:t>
      </w:r>
      <w:r w:rsidRPr="00BD51E3">
        <w:rPr>
          <w:szCs w:val="22"/>
          <w:lang w:val="el-GR"/>
        </w:rPr>
        <w:t xml:space="preserve"> </w:t>
      </w:r>
      <w:r w:rsidRPr="00BD51E3">
        <w:rPr>
          <w:rStyle w:val="hps"/>
          <w:szCs w:val="22"/>
          <w:lang w:val="el-GR"/>
        </w:rPr>
        <w:t>(</w:t>
      </w:r>
      <w:r w:rsidRPr="00BD51E3">
        <w:rPr>
          <w:szCs w:val="22"/>
          <w:lang w:val="el-GR"/>
        </w:rPr>
        <w:t>π.χ. κινιδίνη</w:t>
      </w:r>
      <w:r w:rsidRPr="00BD51E3">
        <w:rPr>
          <w:rFonts w:eastAsia="SimSun"/>
          <w:szCs w:val="22"/>
          <w:lang w:val="el-GR" w:eastAsia="ja-JP"/>
        </w:rPr>
        <w:t xml:space="preserve">, προκαϊναμίδη, </w:t>
      </w:r>
      <w:r w:rsidRPr="00BD51E3">
        <w:rPr>
          <w:szCs w:val="22"/>
          <w:lang w:val="el-GR"/>
        </w:rPr>
        <w:t>αμιωδαρόνη και σοταλόλη</w:t>
      </w:r>
      <w:r w:rsidRPr="00BD51E3">
        <w:rPr>
          <w:rFonts w:eastAsia="SimSun"/>
          <w:szCs w:val="22"/>
          <w:lang w:val="el-GR" w:eastAsia="ja-JP"/>
        </w:rPr>
        <w:t xml:space="preserve">) ή ενδέχεται να </w:t>
      </w:r>
      <w:r w:rsidRPr="00BD51E3">
        <w:rPr>
          <w:rStyle w:val="hps"/>
          <w:szCs w:val="22"/>
          <w:lang w:val="el-GR"/>
        </w:rPr>
        <w:t>αυξήσει τον</w:t>
      </w:r>
      <w:r w:rsidRPr="00BD51E3">
        <w:rPr>
          <w:szCs w:val="22"/>
          <w:lang w:val="el-GR"/>
        </w:rPr>
        <w:t xml:space="preserve"> </w:t>
      </w:r>
      <w:r w:rsidRPr="00BD51E3">
        <w:rPr>
          <w:rStyle w:val="hps"/>
          <w:szCs w:val="22"/>
          <w:lang w:val="el-GR"/>
        </w:rPr>
        <w:t>κίνδυνο εμφάνισης προβλημάτων</w:t>
      </w:r>
      <w:r w:rsidRPr="00BD51E3">
        <w:rPr>
          <w:szCs w:val="22"/>
          <w:lang w:val="el-GR"/>
        </w:rPr>
        <w:t xml:space="preserve"> </w:t>
      </w:r>
      <w:r w:rsidRPr="00BD51E3">
        <w:rPr>
          <w:rStyle w:val="hps"/>
          <w:szCs w:val="22"/>
          <w:lang w:val="el-GR"/>
        </w:rPr>
        <w:t>του καρδιακού ρυθμού</w:t>
      </w:r>
      <w:r w:rsidRPr="00BD51E3">
        <w:rPr>
          <w:szCs w:val="22"/>
          <w:lang w:val="el-GR"/>
        </w:rPr>
        <w:t xml:space="preserve"> </w:t>
      </w:r>
      <w:r w:rsidRPr="00BD51E3">
        <w:rPr>
          <w:rStyle w:val="hps"/>
          <w:szCs w:val="22"/>
          <w:lang w:val="el-GR"/>
        </w:rPr>
        <w:t>όταν χρησιμοποιείται με</w:t>
      </w:r>
      <w:r w:rsidRPr="00BD51E3">
        <w:rPr>
          <w:szCs w:val="22"/>
          <w:lang w:val="el-GR"/>
        </w:rPr>
        <w:t xml:space="preserve"> </w:t>
      </w:r>
      <w:r w:rsidRPr="00BD51E3">
        <w:rPr>
          <w:rStyle w:val="hps"/>
          <w:szCs w:val="22"/>
          <w:lang w:val="el-GR"/>
        </w:rPr>
        <w:t>ορισμένα άλλα</w:t>
      </w:r>
      <w:r w:rsidRPr="00BD51E3">
        <w:rPr>
          <w:szCs w:val="22"/>
          <w:lang w:val="el-GR"/>
        </w:rPr>
        <w:t xml:space="preserve"> </w:t>
      </w:r>
      <w:r w:rsidRPr="00BD51E3">
        <w:rPr>
          <w:rStyle w:val="hps"/>
          <w:szCs w:val="22"/>
          <w:lang w:val="el-GR"/>
        </w:rPr>
        <w:t>φάρμακα [π.χ.</w:t>
      </w:r>
      <w:r w:rsidRPr="00BD51E3">
        <w:rPr>
          <w:szCs w:val="22"/>
          <w:lang w:val="el-GR"/>
        </w:rPr>
        <w:t xml:space="preserve"> μεθαδόνη</w:t>
      </w:r>
      <w:r w:rsidRPr="00BD51E3">
        <w:rPr>
          <w:rStyle w:val="hps"/>
          <w:szCs w:val="22"/>
          <w:lang w:val="el-GR"/>
        </w:rPr>
        <w:t xml:space="preserve"> (</w:t>
      </w:r>
      <w:r w:rsidRPr="00BD51E3">
        <w:rPr>
          <w:szCs w:val="22"/>
          <w:lang w:val="el-GR"/>
        </w:rPr>
        <w:t xml:space="preserve">χρησιμοποιείται για την </w:t>
      </w:r>
      <w:r w:rsidRPr="00BD51E3">
        <w:rPr>
          <w:rStyle w:val="hps"/>
          <w:szCs w:val="22"/>
          <w:lang w:val="el-GR"/>
        </w:rPr>
        <w:t>ανακούφιση του πόνου και</w:t>
      </w:r>
      <w:r w:rsidRPr="00BD51E3">
        <w:rPr>
          <w:szCs w:val="22"/>
          <w:lang w:val="el-GR"/>
        </w:rPr>
        <w:t xml:space="preserve"> για </w:t>
      </w:r>
      <w:r w:rsidRPr="00BD51E3">
        <w:rPr>
          <w:rStyle w:val="hps"/>
          <w:szCs w:val="22"/>
          <w:lang w:val="el-GR"/>
        </w:rPr>
        <w:t>την αποτοξίνωση από ναρκωτικά</w:t>
      </w:r>
      <w:r w:rsidRPr="00BD51E3">
        <w:rPr>
          <w:szCs w:val="22"/>
          <w:lang w:val="el-GR"/>
        </w:rPr>
        <w:t>), μοξιφλοξασίνη</w:t>
      </w:r>
      <w:r w:rsidRPr="00BD51E3">
        <w:rPr>
          <w:rStyle w:val="hps"/>
          <w:szCs w:val="22"/>
          <w:lang w:val="el-GR"/>
        </w:rPr>
        <w:t xml:space="preserve"> (</w:t>
      </w:r>
      <w:r w:rsidRPr="00BD51E3">
        <w:rPr>
          <w:szCs w:val="22"/>
          <w:lang w:val="el-GR"/>
        </w:rPr>
        <w:t>ένα αντιβιοτικό), αντιψυχωσικά</w:t>
      </w:r>
      <w:r w:rsidRPr="00BD51E3">
        <w:rPr>
          <w:rStyle w:val="hps"/>
          <w:szCs w:val="22"/>
          <w:lang w:val="el-GR"/>
        </w:rPr>
        <w:t xml:space="preserve"> (χρησιμοποιούνται</w:t>
      </w:r>
      <w:r w:rsidRPr="00BD51E3">
        <w:rPr>
          <w:szCs w:val="22"/>
          <w:lang w:val="el-GR"/>
        </w:rPr>
        <w:t xml:space="preserve"> </w:t>
      </w:r>
      <w:r w:rsidRPr="00BD51E3">
        <w:rPr>
          <w:rStyle w:val="hps"/>
          <w:szCs w:val="22"/>
          <w:lang w:val="el-GR"/>
        </w:rPr>
        <w:t>για</w:t>
      </w:r>
      <w:r w:rsidRPr="00BD51E3">
        <w:rPr>
          <w:szCs w:val="22"/>
          <w:lang w:val="el-GR"/>
        </w:rPr>
        <w:t xml:space="preserve"> </w:t>
      </w:r>
      <w:r w:rsidRPr="00BD51E3">
        <w:rPr>
          <w:rStyle w:val="hps"/>
          <w:szCs w:val="22"/>
          <w:lang w:val="el-GR"/>
        </w:rPr>
        <w:t>σοβαρές ψυχικές ασθένειες</w:t>
      </w:r>
      <w:r w:rsidRPr="00BD51E3">
        <w:rPr>
          <w:szCs w:val="22"/>
          <w:lang w:val="el-GR"/>
        </w:rPr>
        <w:t>)].</w:t>
      </w:r>
    </w:p>
    <w:p w14:paraId="399331C0" w14:textId="77777777" w:rsidR="00A47CF7" w:rsidRPr="00BB5844" w:rsidRDefault="00A47CF7" w:rsidP="00984E36">
      <w:pPr>
        <w:tabs>
          <w:tab w:val="clear" w:pos="567"/>
        </w:tabs>
        <w:autoSpaceDE w:val="0"/>
        <w:autoSpaceDN w:val="0"/>
        <w:adjustRightInd w:val="0"/>
        <w:spacing w:line="240" w:lineRule="auto"/>
        <w:rPr>
          <w:szCs w:val="22"/>
          <w:lang w:val="el-GR"/>
        </w:rPr>
      </w:pPr>
    </w:p>
    <w:p w14:paraId="5EE855CF" w14:textId="77777777" w:rsidR="003D20F2"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 xml:space="preserve">Ενημερώστε το γιατρό σας εάν παίρνετε κάποιο από τα φάρμακα που αναφέρονται παραπάνω. Η δόση του Xtandi ή </w:t>
      </w:r>
      <w:r w:rsidR="009C7DF0" w:rsidRPr="00984E36">
        <w:rPr>
          <w:szCs w:val="22"/>
          <w:lang w:val="el-GR"/>
        </w:rPr>
        <w:t xml:space="preserve">των </w:t>
      </w:r>
      <w:r w:rsidRPr="00984E36">
        <w:rPr>
          <w:szCs w:val="22"/>
          <w:lang w:val="el-GR"/>
        </w:rPr>
        <w:t>άλλ</w:t>
      </w:r>
      <w:r w:rsidR="009C7DF0" w:rsidRPr="00984E36">
        <w:rPr>
          <w:szCs w:val="22"/>
          <w:lang w:val="el-GR"/>
        </w:rPr>
        <w:t>ων</w:t>
      </w:r>
      <w:r w:rsidRPr="00984E36">
        <w:rPr>
          <w:szCs w:val="22"/>
          <w:lang w:val="el-GR"/>
        </w:rPr>
        <w:t xml:space="preserve"> φ</w:t>
      </w:r>
      <w:r w:rsidR="009C7DF0" w:rsidRPr="00984E36">
        <w:rPr>
          <w:szCs w:val="22"/>
          <w:lang w:val="el-GR"/>
        </w:rPr>
        <w:t>α</w:t>
      </w:r>
      <w:r w:rsidRPr="00984E36">
        <w:rPr>
          <w:szCs w:val="22"/>
          <w:lang w:val="el-GR"/>
        </w:rPr>
        <w:t>ρμ</w:t>
      </w:r>
      <w:r w:rsidR="009C7DF0" w:rsidRPr="00984E36">
        <w:rPr>
          <w:szCs w:val="22"/>
          <w:lang w:val="el-GR"/>
        </w:rPr>
        <w:t>ά</w:t>
      </w:r>
      <w:r w:rsidRPr="00984E36">
        <w:rPr>
          <w:szCs w:val="22"/>
          <w:lang w:val="el-GR"/>
        </w:rPr>
        <w:t>κ</w:t>
      </w:r>
      <w:r w:rsidR="009C7DF0" w:rsidRPr="00984E36">
        <w:rPr>
          <w:szCs w:val="22"/>
          <w:lang w:val="el-GR"/>
        </w:rPr>
        <w:t>ων</w:t>
      </w:r>
      <w:r w:rsidRPr="00984E36">
        <w:rPr>
          <w:szCs w:val="22"/>
          <w:lang w:val="el-GR"/>
        </w:rPr>
        <w:t xml:space="preserve"> που παίρνετε μπορεί να χρειαστεί να αλλάξουν.</w:t>
      </w:r>
    </w:p>
    <w:p w14:paraId="1230D5D8" w14:textId="77777777" w:rsidR="0026652D" w:rsidRPr="00984E36" w:rsidRDefault="0026652D" w:rsidP="00984E36">
      <w:pPr>
        <w:numPr>
          <w:ilvl w:val="12"/>
          <w:numId w:val="0"/>
        </w:numPr>
        <w:tabs>
          <w:tab w:val="clear" w:pos="567"/>
        </w:tabs>
        <w:spacing w:line="240" w:lineRule="auto"/>
        <w:ind w:right="-2"/>
        <w:rPr>
          <w:szCs w:val="22"/>
          <w:lang w:val="el-GR"/>
        </w:rPr>
      </w:pPr>
    </w:p>
    <w:p w14:paraId="76888BAB" w14:textId="77777777" w:rsidR="0026652D" w:rsidRPr="00984E36" w:rsidRDefault="00156570" w:rsidP="00984E36">
      <w:pPr>
        <w:numPr>
          <w:ilvl w:val="12"/>
          <w:numId w:val="0"/>
        </w:numPr>
        <w:tabs>
          <w:tab w:val="clear" w:pos="567"/>
        </w:tabs>
        <w:spacing w:line="240" w:lineRule="auto"/>
        <w:ind w:right="-2"/>
        <w:outlineLvl w:val="0"/>
        <w:rPr>
          <w:b/>
          <w:szCs w:val="22"/>
          <w:lang w:val="el-GR"/>
        </w:rPr>
      </w:pPr>
      <w:r w:rsidRPr="00984E36">
        <w:rPr>
          <w:b/>
          <w:szCs w:val="22"/>
          <w:lang w:val="el-GR"/>
        </w:rPr>
        <w:t>Κύηση, θηλασμός και γονιμότητα</w:t>
      </w:r>
    </w:p>
    <w:p w14:paraId="6F6314E8" w14:textId="77777777" w:rsidR="0026652D" w:rsidRPr="00984E36" w:rsidRDefault="00156570" w:rsidP="00984E36">
      <w:pPr>
        <w:widowControl w:val="0"/>
        <w:numPr>
          <w:ilvl w:val="0"/>
          <w:numId w:val="34"/>
        </w:numPr>
        <w:tabs>
          <w:tab w:val="clear" w:pos="567"/>
        </w:tabs>
        <w:autoSpaceDE w:val="0"/>
        <w:autoSpaceDN w:val="0"/>
        <w:adjustRightInd w:val="0"/>
        <w:spacing w:line="240" w:lineRule="auto"/>
        <w:ind w:left="567" w:hanging="567"/>
        <w:rPr>
          <w:rFonts w:eastAsia="MS Mincho"/>
          <w:szCs w:val="22"/>
          <w:lang w:val="el-GR" w:eastAsia="ja-JP"/>
        </w:rPr>
      </w:pPr>
      <w:r w:rsidRPr="00984E36">
        <w:rPr>
          <w:rFonts w:eastAsia="MS Mincho"/>
          <w:b/>
          <w:bCs/>
          <w:szCs w:val="22"/>
          <w:lang w:val="el-GR" w:eastAsia="ja-JP"/>
        </w:rPr>
        <w:t>Το Xtandi δεν προορίζεται για χρήση σε γυναίκες.</w:t>
      </w:r>
      <w:r w:rsidR="002D18C2" w:rsidRPr="00984E36">
        <w:rPr>
          <w:rFonts w:eastAsia="MS Mincho"/>
          <w:bCs/>
          <w:szCs w:val="22"/>
          <w:lang w:val="el-GR" w:eastAsia="ja-JP"/>
        </w:rPr>
        <w:t xml:space="preserve"> </w:t>
      </w:r>
      <w:r w:rsidR="00060707" w:rsidRPr="00984E36">
        <w:rPr>
          <w:szCs w:val="22"/>
          <w:lang w:val="el-GR"/>
        </w:rPr>
        <w:t xml:space="preserve">Αυτό το φάρμακο μπορεί να προκαλέσει βλάβη στο αγέννητο παιδί </w:t>
      </w:r>
      <w:r w:rsidR="000B7746" w:rsidRPr="004402C2">
        <w:rPr>
          <w:szCs w:val="22"/>
          <w:lang w:val="el-GR"/>
        </w:rPr>
        <w:t>ή πιθανή αποβολή</w:t>
      </w:r>
      <w:r w:rsidR="000B7746" w:rsidRPr="004402C2">
        <w:rPr>
          <w:rFonts w:eastAsia="SimSun"/>
          <w:szCs w:val="22"/>
          <w:lang w:val="el-GR" w:eastAsia="ja-JP"/>
        </w:rPr>
        <w:t xml:space="preserve"> </w:t>
      </w:r>
      <w:r w:rsidR="00060707" w:rsidRPr="00984E36">
        <w:rPr>
          <w:szCs w:val="22"/>
          <w:lang w:val="el-GR"/>
        </w:rPr>
        <w:t>εάν ληφθεί από γυναίκες που είναι έγκυες</w:t>
      </w:r>
      <w:r w:rsidR="004B0A70" w:rsidRPr="00984E36">
        <w:rPr>
          <w:szCs w:val="22"/>
          <w:lang w:val="el-GR"/>
        </w:rPr>
        <w:t>.</w:t>
      </w:r>
      <w:r w:rsidR="00060707" w:rsidRPr="00984E36">
        <w:rPr>
          <w:szCs w:val="22"/>
          <w:lang w:val="el-GR"/>
        </w:rPr>
        <w:t xml:space="preserve"> </w:t>
      </w:r>
      <w:r w:rsidR="004B0A70" w:rsidRPr="00984E36">
        <w:rPr>
          <w:szCs w:val="22"/>
          <w:lang w:val="el-GR"/>
        </w:rPr>
        <w:t>Δ</w:t>
      </w:r>
      <w:r w:rsidR="00060707" w:rsidRPr="00984E36">
        <w:rPr>
          <w:szCs w:val="22"/>
          <w:lang w:val="el-GR"/>
        </w:rPr>
        <w:t xml:space="preserve">εν πρέπει να λαμβάνεται από γυναίκες που είναι έγκυες, </w:t>
      </w:r>
      <w:r w:rsidR="00133B27" w:rsidRPr="00984E36">
        <w:rPr>
          <w:szCs w:val="22"/>
          <w:lang w:val="el-GR"/>
        </w:rPr>
        <w:t xml:space="preserve">που </w:t>
      </w:r>
      <w:r w:rsidR="00060707" w:rsidRPr="00984E36">
        <w:rPr>
          <w:szCs w:val="22"/>
          <w:lang w:val="el-GR"/>
        </w:rPr>
        <w:t>μπορεί να μείνουν έγκυ</w:t>
      </w:r>
      <w:r w:rsidR="00277EEF" w:rsidRPr="00984E36">
        <w:rPr>
          <w:szCs w:val="22"/>
          <w:lang w:val="el-GR"/>
        </w:rPr>
        <w:t>ε</w:t>
      </w:r>
      <w:r w:rsidR="00060707" w:rsidRPr="00984E36">
        <w:rPr>
          <w:szCs w:val="22"/>
          <w:lang w:val="el-GR"/>
        </w:rPr>
        <w:t>ς, ή που θηλάζουν.</w:t>
      </w:r>
    </w:p>
    <w:p w14:paraId="4725F6CD" w14:textId="77777777" w:rsidR="0026652D" w:rsidRPr="00984E36" w:rsidRDefault="00156570" w:rsidP="00984E36">
      <w:pPr>
        <w:widowControl w:val="0"/>
        <w:numPr>
          <w:ilvl w:val="0"/>
          <w:numId w:val="29"/>
        </w:numPr>
        <w:tabs>
          <w:tab w:val="clear" w:pos="567"/>
        </w:tabs>
        <w:autoSpaceDE w:val="0"/>
        <w:autoSpaceDN w:val="0"/>
        <w:adjustRightInd w:val="0"/>
        <w:spacing w:line="240" w:lineRule="auto"/>
        <w:ind w:left="567" w:hanging="567"/>
        <w:rPr>
          <w:rFonts w:eastAsia="MS Mincho"/>
          <w:szCs w:val="22"/>
          <w:lang w:val="el-GR" w:eastAsia="ja-JP"/>
        </w:rPr>
      </w:pPr>
      <w:r w:rsidRPr="00984E36">
        <w:rPr>
          <w:szCs w:val="22"/>
          <w:lang w:val="el-GR"/>
        </w:rPr>
        <w:t>Το φάρμακο αυτό θα μπορούσε ενδεχομένως να έχει επίδραση στην ανδρική γονιμότητα.</w:t>
      </w:r>
    </w:p>
    <w:p w14:paraId="1679ED51" w14:textId="77777777" w:rsidR="00FA5448" w:rsidRPr="00196E76" w:rsidRDefault="00156570" w:rsidP="00984E36">
      <w:pPr>
        <w:widowControl w:val="0"/>
        <w:numPr>
          <w:ilvl w:val="0"/>
          <w:numId w:val="29"/>
        </w:numPr>
        <w:tabs>
          <w:tab w:val="clear" w:pos="567"/>
        </w:tabs>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lastRenderedPageBreak/>
        <w:t xml:space="preserve">Εάν έχετε σεξουαλική επαφή </w:t>
      </w:r>
      <w:r w:rsidR="00A1041A" w:rsidRPr="00984E36">
        <w:rPr>
          <w:szCs w:val="22"/>
          <w:lang w:val="el-GR"/>
        </w:rPr>
        <w:t>με γυναίκα που μπορεί να μείνει έγκυος, χρησιμο</w:t>
      </w:r>
      <w:r w:rsidR="00162FEF" w:rsidRPr="00984E36">
        <w:rPr>
          <w:szCs w:val="22"/>
          <w:lang w:val="el-GR"/>
        </w:rPr>
        <w:t>ποιήστε</w:t>
      </w:r>
      <w:r w:rsidR="00A1041A" w:rsidRPr="00984E36">
        <w:rPr>
          <w:szCs w:val="22"/>
          <w:lang w:val="el-GR"/>
        </w:rPr>
        <w:t xml:space="preserve"> προφυλακτικό και μ</w:t>
      </w:r>
      <w:r w:rsidR="008506CB" w:rsidRPr="00984E36">
        <w:rPr>
          <w:szCs w:val="22"/>
          <w:lang w:val="el-GR"/>
        </w:rPr>
        <w:t>ί</w:t>
      </w:r>
      <w:r w:rsidR="00A1041A" w:rsidRPr="00984E36">
        <w:rPr>
          <w:szCs w:val="22"/>
          <w:lang w:val="el-GR"/>
        </w:rPr>
        <w:t xml:space="preserve">α </w:t>
      </w:r>
      <w:r w:rsidR="00503D7B" w:rsidRPr="00984E36">
        <w:rPr>
          <w:szCs w:val="22"/>
          <w:lang w:val="el-GR"/>
        </w:rPr>
        <w:t>επιπλέον</w:t>
      </w:r>
      <w:r w:rsidR="00A1041A" w:rsidRPr="00984E36">
        <w:rPr>
          <w:szCs w:val="22"/>
          <w:lang w:val="el-GR"/>
        </w:rPr>
        <w:t xml:space="preserve"> αποτελεσματική μέθοδο</w:t>
      </w:r>
      <w:r w:rsidR="008506CB" w:rsidRPr="00984E36">
        <w:rPr>
          <w:szCs w:val="22"/>
          <w:lang w:val="el-GR"/>
        </w:rPr>
        <w:t xml:space="preserve"> αντισύλληψης</w:t>
      </w:r>
      <w:r w:rsidR="00A1041A" w:rsidRPr="00984E36">
        <w:rPr>
          <w:szCs w:val="22"/>
          <w:lang w:val="el-GR"/>
        </w:rPr>
        <w:t xml:space="preserve">, κατά τη διάρκεια </w:t>
      </w:r>
      <w:r w:rsidR="00C161DB" w:rsidRPr="00984E36">
        <w:rPr>
          <w:szCs w:val="22"/>
          <w:lang w:val="el-GR"/>
        </w:rPr>
        <w:t xml:space="preserve">της θεραπείας </w:t>
      </w:r>
      <w:r w:rsidR="00A1041A" w:rsidRPr="00984E36">
        <w:rPr>
          <w:szCs w:val="22"/>
          <w:lang w:val="el-GR"/>
        </w:rPr>
        <w:t>και για 3</w:t>
      </w:r>
      <w:r w:rsidR="007C6ECD" w:rsidRPr="00984E36">
        <w:rPr>
          <w:szCs w:val="22"/>
          <w:lang w:val="el-GR"/>
        </w:rPr>
        <w:t> </w:t>
      </w:r>
      <w:r w:rsidR="00A1041A" w:rsidRPr="00984E36">
        <w:rPr>
          <w:szCs w:val="22"/>
          <w:lang w:val="el-GR"/>
        </w:rPr>
        <w:t xml:space="preserve">μήνες μετά τη θεραπεία με αυτό το φάρμακο. </w:t>
      </w:r>
      <w:r w:rsidR="00A1041A" w:rsidRPr="00984E36">
        <w:rPr>
          <w:rFonts w:eastAsia="MS Mincho"/>
          <w:szCs w:val="22"/>
          <w:lang w:val="el-GR" w:eastAsia="ja-JP"/>
        </w:rPr>
        <w:t xml:space="preserve">Εάν έχετε σεξουαλική επαφή </w:t>
      </w:r>
      <w:r w:rsidR="00A1041A" w:rsidRPr="00984E36">
        <w:rPr>
          <w:szCs w:val="22"/>
          <w:lang w:val="el-GR"/>
        </w:rPr>
        <w:t xml:space="preserve">με </w:t>
      </w:r>
      <w:r w:rsidR="0078770E" w:rsidRPr="00984E36">
        <w:rPr>
          <w:szCs w:val="22"/>
          <w:lang w:val="el-GR"/>
        </w:rPr>
        <w:t xml:space="preserve">έγκυο </w:t>
      </w:r>
      <w:r w:rsidR="00162FEF" w:rsidRPr="00984E36">
        <w:rPr>
          <w:szCs w:val="22"/>
          <w:lang w:val="el-GR"/>
        </w:rPr>
        <w:t>γυναίκα, χρησιμοποιήστε</w:t>
      </w:r>
      <w:r w:rsidR="00A1041A" w:rsidRPr="00984E36">
        <w:rPr>
          <w:szCs w:val="22"/>
          <w:lang w:val="el-GR"/>
        </w:rPr>
        <w:t xml:space="preserve"> προφυλακτικό για την προστασία του αγέννητου παιδιού.</w:t>
      </w:r>
    </w:p>
    <w:p w14:paraId="5E9203E8" w14:textId="77777777" w:rsidR="0046194F" w:rsidRPr="00984E36" w:rsidRDefault="00156570" w:rsidP="0046194F">
      <w:pPr>
        <w:widowControl w:val="0"/>
        <w:numPr>
          <w:ilvl w:val="0"/>
          <w:numId w:val="29"/>
        </w:numPr>
        <w:tabs>
          <w:tab w:val="clear" w:pos="567"/>
        </w:tabs>
        <w:autoSpaceDE w:val="0"/>
        <w:autoSpaceDN w:val="0"/>
        <w:adjustRightInd w:val="0"/>
        <w:spacing w:line="240" w:lineRule="auto"/>
        <w:ind w:left="567" w:hanging="567"/>
        <w:rPr>
          <w:rFonts w:eastAsia="MS Mincho"/>
          <w:szCs w:val="22"/>
          <w:lang w:val="el-GR" w:eastAsia="ja-JP"/>
        </w:rPr>
      </w:pPr>
      <w:r w:rsidRPr="00404D73">
        <w:rPr>
          <w:szCs w:val="22"/>
          <w:lang w:val="el-GR"/>
        </w:rPr>
        <w:t>Οι γυναίκες φροντιστές βλέπουν την παράγραφο</w:t>
      </w:r>
      <w:r w:rsidR="00E06A05">
        <w:rPr>
          <w:szCs w:val="22"/>
          <w:lang w:val="it-IT"/>
        </w:rPr>
        <w:t> </w:t>
      </w:r>
      <w:r w:rsidRPr="00404D73">
        <w:rPr>
          <w:szCs w:val="22"/>
          <w:lang w:val="el-GR"/>
        </w:rPr>
        <w:t xml:space="preserve">3 «Πώς να πάρετε το </w:t>
      </w:r>
      <w:r w:rsidRPr="00404D73">
        <w:rPr>
          <w:szCs w:val="22"/>
          <w:lang w:val="en-US"/>
        </w:rPr>
        <w:t>Xtandi</w:t>
      </w:r>
      <w:r w:rsidRPr="00404D73">
        <w:rPr>
          <w:szCs w:val="22"/>
          <w:lang w:val="el-GR"/>
        </w:rPr>
        <w:t>» για χειρισμό και χρήση</w:t>
      </w:r>
      <w:r w:rsidR="00A03662">
        <w:rPr>
          <w:szCs w:val="22"/>
          <w:lang w:val="el-GR"/>
        </w:rPr>
        <w:t>.</w:t>
      </w:r>
    </w:p>
    <w:p w14:paraId="22ACC010" w14:textId="77777777" w:rsidR="0046194F" w:rsidRPr="00984E36" w:rsidRDefault="0046194F" w:rsidP="0046194F">
      <w:pPr>
        <w:widowControl w:val="0"/>
        <w:tabs>
          <w:tab w:val="clear" w:pos="567"/>
        </w:tabs>
        <w:autoSpaceDE w:val="0"/>
        <w:autoSpaceDN w:val="0"/>
        <w:adjustRightInd w:val="0"/>
        <w:spacing w:line="240" w:lineRule="auto"/>
        <w:ind w:left="567"/>
        <w:rPr>
          <w:rFonts w:eastAsia="MS Mincho"/>
          <w:szCs w:val="22"/>
          <w:lang w:val="el-GR" w:eastAsia="ja-JP"/>
        </w:rPr>
      </w:pPr>
    </w:p>
    <w:p w14:paraId="5850E50D" w14:textId="77777777" w:rsidR="0026652D" w:rsidRPr="00984E36" w:rsidRDefault="0026652D" w:rsidP="00984E36">
      <w:pPr>
        <w:widowControl w:val="0"/>
        <w:tabs>
          <w:tab w:val="clear" w:pos="567"/>
        </w:tabs>
        <w:autoSpaceDE w:val="0"/>
        <w:autoSpaceDN w:val="0"/>
        <w:adjustRightInd w:val="0"/>
        <w:spacing w:line="240" w:lineRule="auto"/>
        <w:rPr>
          <w:rFonts w:eastAsia="MS Mincho"/>
          <w:szCs w:val="22"/>
          <w:lang w:val="el-GR" w:eastAsia="ja-JP"/>
        </w:rPr>
      </w:pPr>
    </w:p>
    <w:p w14:paraId="32700940" w14:textId="77777777" w:rsidR="0026652D" w:rsidRPr="00984E36" w:rsidRDefault="00156570" w:rsidP="00984E36">
      <w:pPr>
        <w:numPr>
          <w:ilvl w:val="12"/>
          <w:numId w:val="0"/>
        </w:numPr>
        <w:tabs>
          <w:tab w:val="clear" w:pos="567"/>
        </w:tabs>
        <w:spacing w:line="240" w:lineRule="auto"/>
        <w:ind w:right="-2"/>
        <w:outlineLvl w:val="0"/>
        <w:rPr>
          <w:b/>
          <w:szCs w:val="22"/>
          <w:lang w:val="el-GR"/>
        </w:rPr>
      </w:pPr>
      <w:r w:rsidRPr="00984E36">
        <w:rPr>
          <w:b/>
          <w:szCs w:val="22"/>
          <w:lang w:val="el-GR"/>
        </w:rPr>
        <w:t>Οδήγηση και χειρισμός μηχαν</w:t>
      </w:r>
      <w:r w:rsidR="001F6AC4">
        <w:rPr>
          <w:b/>
          <w:szCs w:val="22"/>
          <w:lang w:val="el-GR"/>
        </w:rPr>
        <w:t>ημάτων</w:t>
      </w:r>
    </w:p>
    <w:p w14:paraId="0F1FBAD0" w14:textId="77777777" w:rsidR="003B2358" w:rsidRDefault="00156570" w:rsidP="00C326C5">
      <w:pPr>
        <w:keepNext/>
        <w:numPr>
          <w:ilvl w:val="12"/>
          <w:numId w:val="0"/>
        </w:numPr>
        <w:tabs>
          <w:tab w:val="clear" w:pos="567"/>
        </w:tabs>
        <w:spacing w:line="240" w:lineRule="auto"/>
        <w:outlineLvl w:val="0"/>
        <w:rPr>
          <w:szCs w:val="22"/>
          <w:lang w:val="el-GR"/>
        </w:rPr>
      </w:pPr>
      <w:r w:rsidRPr="003B2358">
        <w:rPr>
          <w:szCs w:val="22"/>
          <w:lang w:val="el-GR"/>
        </w:rPr>
        <w:t xml:space="preserve">Το Xtandi ενδέχεται να </w:t>
      </w:r>
      <w:r w:rsidR="00BA6268">
        <w:rPr>
          <w:szCs w:val="22"/>
          <w:lang w:val="el-GR"/>
        </w:rPr>
        <w:t>έχει μέτρια επίδραση στην ικανότητα οδήγησης και χειρισμού μηχανημάτων</w:t>
      </w:r>
      <w:r w:rsidRPr="003B2358">
        <w:rPr>
          <w:szCs w:val="22"/>
          <w:lang w:val="el-GR"/>
        </w:rPr>
        <w:t>. Σε ασθενείς που λαμβάνουν Xtandi έχουν αναφερθεί επιληπτικές κρίσεις.</w:t>
      </w:r>
    </w:p>
    <w:p w14:paraId="4F4E79E1" w14:textId="77777777" w:rsidR="002B368D" w:rsidRPr="00984E36" w:rsidRDefault="00156570" w:rsidP="00C326C5">
      <w:pPr>
        <w:keepNext/>
        <w:numPr>
          <w:ilvl w:val="12"/>
          <w:numId w:val="0"/>
        </w:numPr>
        <w:tabs>
          <w:tab w:val="clear" w:pos="567"/>
        </w:tabs>
        <w:spacing w:line="240" w:lineRule="auto"/>
        <w:outlineLvl w:val="0"/>
        <w:rPr>
          <w:szCs w:val="22"/>
          <w:lang w:val="el-GR"/>
        </w:rPr>
      </w:pPr>
      <w:r w:rsidRPr="00984E36">
        <w:rPr>
          <w:szCs w:val="22"/>
          <w:lang w:val="el-GR"/>
        </w:rPr>
        <w:t xml:space="preserve">Εάν </w:t>
      </w:r>
      <w:r w:rsidR="00993626" w:rsidRPr="00984E36">
        <w:rPr>
          <w:szCs w:val="22"/>
          <w:lang w:val="el-GR"/>
        </w:rPr>
        <w:t>έχετε υψηλότερο κίνδυνο επιληπτικών κρίσεων</w:t>
      </w:r>
      <w:r w:rsidR="00630649">
        <w:rPr>
          <w:szCs w:val="22"/>
          <w:lang w:val="el-GR"/>
        </w:rPr>
        <w:t>,</w:t>
      </w:r>
      <w:r w:rsidR="00634174" w:rsidRPr="00C326C5">
        <w:rPr>
          <w:szCs w:val="22"/>
          <w:lang w:val="el-GR"/>
        </w:rPr>
        <w:t xml:space="preserve"> </w:t>
      </w:r>
      <w:r w:rsidR="00640099" w:rsidRPr="00984E36">
        <w:rPr>
          <w:szCs w:val="22"/>
          <w:lang w:val="el-GR"/>
        </w:rPr>
        <w:t>επικοινωνήστε</w:t>
      </w:r>
      <w:r w:rsidRPr="00984E36">
        <w:rPr>
          <w:szCs w:val="22"/>
          <w:lang w:val="el-GR"/>
        </w:rPr>
        <w:t xml:space="preserve"> με το</w:t>
      </w:r>
      <w:r w:rsidR="00073489">
        <w:rPr>
          <w:szCs w:val="22"/>
          <w:lang w:val="el-GR"/>
        </w:rPr>
        <w:t>ν</w:t>
      </w:r>
      <w:r w:rsidRPr="00984E36">
        <w:rPr>
          <w:szCs w:val="22"/>
          <w:lang w:val="el-GR"/>
        </w:rPr>
        <w:t xml:space="preserve"> γιατρό σας.</w:t>
      </w:r>
    </w:p>
    <w:p w14:paraId="10A68F0C" w14:textId="77777777" w:rsidR="0026652D" w:rsidRPr="00984E36" w:rsidRDefault="0026652D" w:rsidP="00984E36">
      <w:pPr>
        <w:numPr>
          <w:ilvl w:val="12"/>
          <w:numId w:val="0"/>
        </w:numPr>
        <w:tabs>
          <w:tab w:val="clear" w:pos="567"/>
        </w:tabs>
        <w:spacing w:line="240" w:lineRule="auto"/>
        <w:ind w:right="-2"/>
        <w:rPr>
          <w:szCs w:val="22"/>
          <w:lang w:val="el-GR"/>
        </w:rPr>
      </w:pPr>
    </w:p>
    <w:p w14:paraId="60CA7ED2" w14:textId="77777777" w:rsidR="006D4EA9" w:rsidRDefault="006D4EA9" w:rsidP="00984E36">
      <w:pPr>
        <w:numPr>
          <w:ilvl w:val="12"/>
          <w:numId w:val="0"/>
        </w:numPr>
        <w:tabs>
          <w:tab w:val="clear" w:pos="567"/>
        </w:tabs>
        <w:spacing w:line="240" w:lineRule="auto"/>
        <w:ind w:right="-2"/>
        <w:rPr>
          <w:bCs/>
          <w:szCs w:val="22"/>
          <w:lang w:val="el-GR"/>
        </w:rPr>
      </w:pPr>
    </w:p>
    <w:p w14:paraId="537038B9" w14:textId="77777777" w:rsidR="006D4EA9" w:rsidRPr="009B1923" w:rsidRDefault="00156570" w:rsidP="00984E36">
      <w:pPr>
        <w:numPr>
          <w:ilvl w:val="12"/>
          <w:numId w:val="0"/>
        </w:numPr>
        <w:tabs>
          <w:tab w:val="clear" w:pos="567"/>
        </w:tabs>
        <w:spacing w:line="240" w:lineRule="auto"/>
        <w:ind w:right="-2"/>
        <w:rPr>
          <w:b/>
          <w:szCs w:val="22"/>
          <w:lang w:val="el-GR"/>
        </w:rPr>
      </w:pPr>
      <w:r w:rsidRPr="009B1923">
        <w:rPr>
          <w:b/>
          <w:szCs w:val="22"/>
          <w:lang w:val="el-GR"/>
        </w:rPr>
        <w:t>Το Xtandi περιέχει νάτριο</w:t>
      </w:r>
    </w:p>
    <w:p w14:paraId="133CE368" w14:textId="77777777" w:rsidR="0026652D" w:rsidRDefault="00156570" w:rsidP="00984E36">
      <w:pPr>
        <w:numPr>
          <w:ilvl w:val="12"/>
          <w:numId w:val="0"/>
        </w:numPr>
        <w:tabs>
          <w:tab w:val="clear" w:pos="567"/>
        </w:tabs>
        <w:spacing w:line="240" w:lineRule="auto"/>
        <w:ind w:right="-2"/>
        <w:rPr>
          <w:bCs/>
          <w:szCs w:val="22"/>
          <w:lang w:val="el-GR"/>
        </w:rPr>
      </w:pPr>
      <w:r>
        <w:rPr>
          <w:bCs/>
          <w:szCs w:val="22"/>
          <w:lang w:val="el-GR"/>
        </w:rPr>
        <w:t>Το φάρμακο αυτό</w:t>
      </w:r>
      <w:r w:rsidR="00A40684">
        <w:rPr>
          <w:bCs/>
          <w:szCs w:val="22"/>
          <w:lang w:val="el-GR"/>
        </w:rPr>
        <w:t xml:space="preserve"> περιέχει λιγότερο από 1 </w:t>
      </w:r>
      <w:r w:rsidR="00A40684">
        <w:rPr>
          <w:bCs/>
          <w:szCs w:val="22"/>
          <w:lang w:val="en-US"/>
        </w:rPr>
        <w:t>mmol</w:t>
      </w:r>
      <w:r w:rsidR="00A40684" w:rsidRPr="004D73EE">
        <w:rPr>
          <w:bCs/>
          <w:szCs w:val="22"/>
          <w:lang w:val="el-GR"/>
        </w:rPr>
        <w:t xml:space="preserve"> </w:t>
      </w:r>
      <w:r w:rsidR="00A40684">
        <w:rPr>
          <w:bCs/>
          <w:szCs w:val="22"/>
          <w:lang w:val="el-GR"/>
        </w:rPr>
        <w:t>ν</w:t>
      </w:r>
      <w:r w:rsidR="006D4EA9">
        <w:rPr>
          <w:bCs/>
          <w:szCs w:val="22"/>
          <w:lang w:val="el-GR"/>
        </w:rPr>
        <w:t>ατρίου</w:t>
      </w:r>
      <w:r w:rsidR="00A40684">
        <w:rPr>
          <w:bCs/>
          <w:szCs w:val="22"/>
          <w:lang w:val="el-GR"/>
        </w:rPr>
        <w:t xml:space="preserve"> (λιγότερο από 23 </w:t>
      </w:r>
      <w:r w:rsidR="00A40684">
        <w:rPr>
          <w:bCs/>
          <w:szCs w:val="22"/>
          <w:lang w:val="en-US"/>
        </w:rPr>
        <w:t>mg</w:t>
      </w:r>
      <w:r w:rsidR="00A40684" w:rsidRPr="004D73EE">
        <w:rPr>
          <w:bCs/>
          <w:szCs w:val="22"/>
          <w:lang w:val="el-GR"/>
        </w:rPr>
        <w:t xml:space="preserve">) </w:t>
      </w:r>
      <w:r w:rsidR="00A40684">
        <w:rPr>
          <w:bCs/>
          <w:szCs w:val="22"/>
          <w:lang w:val="el-GR"/>
        </w:rPr>
        <w:t xml:space="preserve">ανά επικαλυμμένο με λεπτό υμένιο δισκίο, </w:t>
      </w:r>
      <w:r w:rsidR="00BE6E61">
        <w:rPr>
          <w:bCs/>
          <w:szCs w:val="22"/>
          <w:lang w:val="el-GR"/>
        </w:rPr>
        <w:t xml:space="preserve">δηλαδή ουσιαστικά </w:t>
      </w:r>
      <w:r>
        <w:rPr>
          <w:bCs/>
          <w:szCs w:val="22"/>
          <w:lang w:val="el-GR"/>
        </w:rPr>
        <w:t>είναι</w:t>
      </w:r>
      <w:r w:rsidR="00A40684">
        <w:rPr>
          <w:bCs/>
          <w:szCs w:val="22"/>
          <w:lang w:val="el-GR"/>
        </w:rPr>
        <w:t xml:space="preserve"> «ελεύθερο νατρίου».</w:t>
      </w:r>
    </w:p>
    <w:p w14:paraId="21ECCA3A" w14:textId="77777777" w:rsidR="00A40684" w:rsidRPr="00984E36" w:rsidRDefault="00A40684" w:rsidP="00984E36">
      <w:pPr>
        <w:numPr>
          <w:ilvl w:val="12"/>
          <w:numId w:val="0"/>
        </w:numPr>
        <w:tabs>
          <w:tab w:val="clear" w:pos="567"/>
        </w:tabs>
        <w:spacing w:line="240" w:lineRule="auto"/>
        <w:ind w:right="-2"/>
        <w:rPr>
          <w:szCs w:val="22"/>
          <w:lang w:val="el-GR"/>
        </w:rPr>
      </w:pPr>
    </w:p>
    <w:p w14:paraId="1416C473" w14:textId="77777777" w:rsidR="0026652D" w:rsidRPr="00984E36" w:rsidRDefault="00156570" w:rsidP="00984E36">
      <w:pPr>
        <w:spacing w:line="240" w:lineRule="auto"/>
        <w:ind w:right="-2"/>
        <w:rPr>
          <w:b/>
          <w:szCs w:val="22"/>
          <w:lang w:val="el-GR"/>
        </w:rPr>
      </w:pPr>
      <w:r w:rsidRPr="00984E36">
        <w:rPr>
          <w:b/>
          <w:szCs w:val="22"/>
          <w:lang w:val="el-GR"/>
        </w:rPr>
        <w:t>3.</w:t>
      </w:r>
      <w:r w:rsidRPr="00984E36">
        <w:rPr>
          <w:b/>
          <w:szCs w:val="22"/>
          <w:lang w:val="el-GR"/>
        </w:rPr>
        <w:tab/>
      </w:r>
      <w:r w:rsidR="00740F06" w:rsidRPr="00984E36">
        <w:rPr>
          <w:b/>
          <w:szCs w:val="22"/>
          <w:lang w:val="el-GR"/>
        </w:rPr>
        <w:t xml:space="preserve">Πώς να πάρετε το </w:t>
      </w:r>
      <w:r w:rsidRPr="00984E36">
        <w:rPr>
          <w:b/>
          <w:szCs w:val="22"/>
          <w:lang w:val="el-GR"/>
        </w:rPr>
        <w:t>Xtandi</w:t>
      </w:r>
    </w:p>
    <w:p w14:paraId="487B3E27" w14:textId="77777777" w:rsidR="0026652D" w:rsidRPr="00984E36" w:rsidRDefault="0026652D" w:rsidP="00984E36">
      <w:pPr>
        <w:numPr>
          <w:ilvl w:val="12"/>
          <w:numId w:val="0"/>
        </w:numPr>
        <w:tabs>
          <w:tab w:val="clear" w:pos="567"/>
        </w:tabs>
        <w:spacing w:line="240" w:lineRule="auto"/>
        <w:ind w:right="-2"/>
        <w:rPr>
          <w:szCs w:val="22"/>
          <w:lang w:val="el-GR"/>
        </w:rPr>
      </w:pPr>
    </w:p>
    <w:p w14:paraId="3B0C37DC" w14:textId="77777777" w:rsidR="00CB4D70" w:rsidRPr="00984E36" w:rsidRDefault="00156570" w:rsidP="00984E36">
      <w:pPr>
        <w:widowControl w:val="0"/>
        <w:tabs>
          <w:tab w:val="clear" w:pos="567"/>
        </w:tabs>
        <w:autoSpaceDE w:val="0"/>
        <w:autoSpaceDN w:val="0"/>
        <w:adjustRightInd w:val="0"/>
        <w:spacing w:line="240" w:lineRule="auto"/>
        <w:rPr>
          <w:rFonts w:eastAsia="MS Mincho"/>
          <w:szCs w:val="22"/>
          <w:lang w:val="el-GR" w:eastAsia="ja-JP"/>
        </w:rPr>
      </w:pPr>
      <w:r w:rsidRPr="00984E36">
        <w:rPr>
          <w:rFonts w:eastAsia="MS Mincho"/>
          <w:szCs w:val="22"/>
          <w:lang w:val="el-GR" w:eastAsia="ja-JP"/>
        </w:rPr>
        <w:t>Πάντοτε να παίρνετε το φάρμακο αυτό αυστηρά σύμφωνα με τις οδηγίες του γιατρού σας. Εάν έχετε αμφιβολίες, ρωτήστε το γιατρό σας.</w:t>
      </w:r>
    </w:p>
    <w:p w14:paraId="5EC7B6A8" w14:textId="77777777" w:rsidR="00CB4D70" w:rsidRPr="00984E36" w:rsidRDefault="00CB4D70" w:rsidP="00984E36">
      <w:pPr>
        <w:widowControl w:val="0"/>
        <w:tabs>
          <w:tab w:val="clear" w:pos="567"/>
        </w:tabs>
        <w:autoSpaceDE w:val="0"/>
        <w:autoSpaceDN w:val="0"/>
        <w:adjustRightInd w:val="0"/>
        <w:spacing w:line="240" w:lineRule="auto"/>
        <w:rPr>
          <w:rFonts w:eastAsia="MS Mincho"/>
          <w:szCs w:val="22"/>
          <w:lang w:val="el-GR" w:eastAsia="ja-JP"/>
        </w:rPr>
      </w:pPr>
    </w:p>
    <w:p w14:paraId="2EB72CAA" w14:textId="77777777" w:rsidR="00CB4D70" w:rsidRPr="00984E36" w:rsidRDefault="00156570" w:rsidP="00984E36">
      <w:pPr>
        <w:widowControl w:val="0"/>
        <w:tabs>
          <w:tab w:val="clear" w:pos="567"/>
        </w:tabs>
        <w:autoSpaceDE w:val="0"/>
        <w:autoSpaceDN w:val="0"/>
        <w:adjustRightInd w:val="0"/>
        <w:spacing w:line="240" w:lineRule="auto"/>
        <w:rPr>
          <w:rFonts w:eastAsia="MS Mincho"/>
          <w:szCs w:val="22"/>
          <w:lang w:val="el-GR" w:eastAsia="ja-JP"/>
        </w:rPr>
      </w:pPr>
      <w:r w:rsidRPr="00984E36">
        <w:rPr>
          <w:rFonts w:eastAsia="MS Mincho"/>
          <w:szCs w:val="22"/>
          <w:lang w:val="el-GR" w:eastAsia="ja-JP"/>
        </w:rPr>
        <w:t xml:space="preserve">Η συνιστώμενη δόση είναι </w:t>
      </w:r>
      <w:r w:rsidR="00D719EB" w:rsidRPr="00984E36">
        <w:rPr>
          <w:rFonts w:eastAsia="MS Mincho"/>
          <w:szCs w:val="22"/>
          <w:lang w:val="el-GR" w:eastAsia="ja-JP"/>
        </w:rPr>
        <w:t xml:space="preserve">160 mg (τέσσερα </w:t>
      </w:r>
      <w:r w:rsidR="00373E7B" w:rsidRPr="00634174">
        <w:rPr>
          <w:rFonts w:eastAsia="MS Mincho"/>
          <w:szCs w:val="22"/>
          <w:lang w:val="el-GR" w:eastAsia="ja-JP"/>
        </w:rPr>
        <w:t>επικαλυμμ</w:t>
      </w:r>
      <w:r w:rsidR="00373E7B">
        <w:rPr>
          <w:rFonts w:eastAsia="MS Mincho"/>
          <w:szCs w:val="22"/>
          <w:lang w:val="el-GR" w:eastAsia="ja-JP"/>
        </w:rPr>
        <w:t xml:space="preserve">ένα με λεπτό υμένιο δισκία των </w:t>
      </w:r>
      <w:r w:rsidR="00634174" w:rsidRPr="00C326C5">
        <w:rPr>
          <w:rFonts w:eastAsia="MS Mincho"/>
          <w:szCs w:val="22"/>
          <w:lang w:val="el-GR" w:eastAsia="ja-JP"/>
        </w:rPr>
        <w:t>40</w:t>
      </w:r>
      <w:r w:rsidR="00634174">
        <w:rPr>
          <w:rFonts w:eastAsia="MS Mincho"/>
          <w:szCs w:val="22"/>
          <w:lang w:val="en-US" w:eastAsia="ja-JP"/>
        </w:rPr>
        <w:t> mg</w:t>
      </w:r>
      <w:r w:rsidR="00634174" w:rsidRPr="00634174">
        <w:rPr>
          <w:rFonts w:eastAsia="MS Mincho"/>
          <w:szCs w:val="22"/>
          <w:lang w:val="el-GR" w:eastAsia="ja-JP"/>
        </w:rPr>
        <w:t> </w:t>
      </w:r>
      <w:r w:rsidR="00634174">
        <w:rPr>
          <w:rFonts w:eastAsia="MS Mincho"/>
          <w:szCs w:val="22"/>
          <w:lang w:val="el-GR" w:eastAsia="ja-JP"/>
        </w:rPr>
        <w:t xml:space="preserve"> ή δ</w:t>
      </w:r>
      <w:r w:rsidR="00FF4B81">
        <w:rPr>
          <w:rFonts w:eastAsia="MS Mincho"/>
          <w:szCs w:val="22"/>
          <w:lang w:val="el-GR" w:eastAsia="ja-JP"/>
        </w:rPr>
        <w:t>ύ</w:t>
      </w:r>
      <w:r w:rsidR="00634174">
        <w:rPr>
          <w:rFonts w:eastAsia="MS Mincho"/>
          <w:szCs w:val="22"/>
          <w:lang w:val="el-GR" w:eastAsia="ja-JP"/>
        </w:rPr>
        <w:t xml:space="preserve">ο </w:t>
      </w:r>
      <w:r w:rsidR="00373E7B">
        <w:rPr>
          <w:rFonts w:eastAsia="MS Mincho"/>
          <w:szCs w:val="22"/>
          <w:lang w:val="el-GR" w:eastAsia="ja-JP"/>
        </w:rPr>
        <w:t xml:space="preserve">επικαλυμμένα με λεπτό υμένιο δισκία των </w:t>
      </w:r>
      <w:r w:rsidR="00634174">
        <w:rPr>
          <w:rFonts w:eastAsia="MS Mincho"/>
          <w:szCs w:val="22"/>
          <w:lang w:val="el-GR" w:eastAsia="ja-JP"/>
        </w:rPr>
        <w:t>80 </w:t>
      </w:r>
      <w:r w:rsidR="00634174">
        <w:rPr>
          <w:rFonts w:eastAsia="MS Mincho"/>
          <w:szCs w:val="22"/>
          <w:lang w:val="en-US" w:eastAsia="ja-JP"/>
        </w:rPr>
        <w:t>mg</w:t>
      </w:r>
      <w:r w:rsidR="00634174" w:rsidRPr="00634174">
        <w:rPr>
          <w:rFonts w:eastAsia="MS Mincho"/>
          <w:szCs w:val="22"/>
          <w:lang w:val="el-GR" w:eastAsia="ja-JP"/>
        </w:rPr>
        <w:t> </w:t>
      </w:r>
      <w:r w:rsidR="00D719EB" w:rsidRPr="00984E36">
        <w:rPr>
          <w:rFonts w:eastAsia="MS Mincho"/>
          <w:szCs w:val="22"/>
          <w:lang w:val="el-GR" w:eastAsia="ja-JP"/>
        </w:rPr>
        <w:t>) που λαμβάν</w:t>
      </w:r>
      <w:r w:rsidR="009D746F" w:rsidRPr="00984E36">
        <w:rPr>
          <w:rFonts w:eastAsia="MS Mincho"/>
          <w:szCs w:val="22"/>
          <w:lang w:val="el-GR" w:eastAsia="ja-JP"/>
        </w:rPr>
        <w:t>ε</w:t>
      </w:r>
      <w:r w:rsidR="00D719EB" w:rsidRPr="00984E36">
        <w:rPr>
          <w:rFonts w:eastAsia="MS Mincho"/>
          <w:szCs w:val="22"/>
          <w:lang w:val="el-GR" w:eastAsia="ja-JP"/>
        </w:rPr>
        <w:t xml:space="preserve">ται την ίδια ώρα </w:t>
      </w:r>
      <w:r w:rsidR="005608BD" w:rsidRPr="00984E36">
        <w:rPr>
          <w:rFonts w:eastAsia="MS Mincho"/>
          <w:szCs w:val="22"/>
          <w:lang w:val="el-GR" w:eastAsia="ja-JP"/>
        </w:rPr>
        <w:t>μία φορά την ημέρα.</w:t>
      </w:r>
    </w:p>
    <w:p w14:paraId="4439433C" w14:textId="77777777" w:rsidR="00196EEE" w:rsidRDefault="00196EEE" w:rsidP="00984E36">
      <w:pPr>
        <w:tabs>
          <w:tab w:val="clear" w:pos="567"/>
        </w:tabs>
        <w:autoSpaceDE w:val="0"/>
        <w:autoSpaceDN w:val="0"/>
        <w:adjustRightInd w:val="0"/>
        <w:spacing w:line="240" w:lineRule="auto"/>
        <w:rPr>
          <w:b/>
          <w:szCs w:val="22"/>
          <w:lang w:val="el-GR"/>
        </w:rPr>
      </w:pPr>
    </w:p>
    <w:p w14:paraId="63D52797" w14:textId="77777777" w:rsidR="0026652D" w:rsidRPr="00984E36" w:rsidRDefault="00156570" w:rsidP="00984E36">
      <w:pPr>
        <w:tabs>
          <w:tab w:val="clear" w:pos="567"/>
        </w:tabs>
        <w:autoSpaceDE w:val="0"/>
        <w:autoSpaceDN w:val="0"/>
        <w:adjustRightInd w:val="0"/>
        <w:spacing w:line="240" w:lineRule="auto"/>
        <w:rPr>
          <w:b/>
          <w:szCs w:val="22"/>
          <w:lang w:val="el-GR"/>
        </w:rPr>
      </w:pPr>
      <w:r w:rsidRPr="00984E36">
        <w:rPr>
          <w:b/>
          <w:szCs w:val="22"/>
          <w:lang w:val="el-GR"/>
        </w:rPr>
        <w:t>Λήψη του Xtandi</w:t>
      </w:r>
    </w:p>
    <w:p w14:paraId="035CC10C" w14:textId="282DC728" w:rsidR="007E3DD0" w:rsidRPr="00984E36" w:rsidRDefault="00156570" w:rsidP="007E3DD0">
      <w:pPr>
        <w:autoSpaceDE w:val="0"/>
        <w:autoSpaceDN w:val="0"/>
        <w:adjustRightInd w:val="0"/>
        <w:spacing w:line="240" w:lineRule="auto"/>
        <w:rPr>
          <w:szCs w:val="22"/>
          <w:lang w:val="el-GR"/>
        </w:rPr>
      </w:pPr>
      <w:r w:rsidRPr="00984E36">
        <w:rPr>
          <w:szCs w:val="22"/>
          <w:lang w:val="el-GR"/>
        </w:rPr>
        <w:t>-</w:t>
      </w:r>
      <w:r w:rsidRPr="00984E36">
        <w:rPr>
          <w:szCs w:val="22"/>
          <w:lang w:val="el-GR"/>
        </w:rPr>
        <w:tab/>
        <w:t xml:space="preserve">Να καταπίνετε τα </w:t>
      </w:r>
      <w:r>
        <w:rPr>
          <w:szCs w:val="22"/>
          <w:lang w:val="el-GR"/>
        </w:rPr>
        <w:t xml:space="preserve">μαλακά </w:t>
      </w:r>
      <w:r w:rsidRPr="00984E36">
        <w:rPr>
          <w:szCs w:val="22"/>
          <w:lang w:val="el-GR"/>
        </w:rPr>
        <w:t xml:space="preserve">καψάκια ολόκληρα με </w:t>
      </w:r>
      <w:r w:rsidR="00755F10">
        <w:rPr>
          <w:szCs w:val="22"/>
          <w:lang w:val="el-GR"/>
        </w:rPr>
        <w:t xml:space="preserve">επαρκή ποσότητα </w:t>
      </w:r>
      <w:r w:rsidRPr="00984E36">
        <w:rPr>
          <w:szCs w:val="22"/>
          <w:lang w:val="el-GR"/>
        </w:rPr>
        <w:t>νερ</w:t>
      </w:r>
      <w:r w:rsidR="00755F10">
        <w:rPr>
          <w:szCs w:val="22"/>
          <w:lang w:val="el-GR"/>
        </w:rPr>
        <w:t>ού</w:t>
      </w:r>
      <w:r w:rsidRPr="00984E36">
        <w:rPr>
          <w:szCs w:val="22"/>
          <w:lang w:val="el-GR"/>
        </w:rPr>
        <w:t>.</w:t>
      </w:r>
    </w:p>
    <w:p w14:paraId="1866A022" w14:textId="77777777" w:rsidR="007E3DD0" w:rsidRPr="00984E36" w:rsidRDefault="00156570" w:rsidP="007E3DD0">
      <w:pPr>
        <w:autoSpaceDE w:val="0"/>
        <w:autoSpaceDN w:val="0"/>
        <w:adjustRightInd w:val="0"/>
        <w:spacing w:line="240" w:lineRule="auto"/>
        <w:rPr>
          <w:szCs w:val="22"/>
          <w:lang w:val="el-GR"/>
        </w:rPr>
      </w:pPr>
      <w:r w:rsidRPr="00984E36">
        <w:rPr>
          <w:szCs w:val="22"/>
          <w:lang w:val="el-GR"/>
        </w:rPr>
        <w:t>-</w:t>
      </w:r>
      <w:r w:rsidRPr="00984E36">
        <w:rPr>
          <w:szCs w:val="22"/>
          <w:lang w:val="el-GR"/>
        </w:rPr>
        <w:tab/>
        <w:t xml:space="preserve">Μη μασάτε, διαλύετε ή ανοίγετε τα </w:t>
      </w:r>
      <w:r>
        <w:rPr>
          <w:szCs w:val="22"/>
          <w:lang w:val="el-GR"/>
        </w:rPr>
        <w:t xml:space="preserve">μαλακά </w:t>
      </w:r>
      <w:r w:rsidRPr="00984E36">
        <w:rPr>
          <w:szCs w:val="22"/>
          <w:lang w:val="el-GR"/>
        </w:rPr>
        <w:t>καψάκια πριν την κατάποση.</w:t>
      </w:r>
    </w:p>
    <w:p w14:paraId="341A09BA" w14:textId="77777777" w:rsidR="007E3DD0" w:rsidRDefault="00156570" w:rsidP="007E3DD0">
      <w:pPr>
        <w:autoSpaceDE w:val="0"/>
        <w:autoSpaceDN w:val="0"/>
        <w:adjustRightInd w:val="0"/>
        <w:spacing w:line="240" w:lineRule="auto"/>
        <w:rPr>
          <w:rFonts w:eastAsia="MS Mincho"/>
          <w:szCs w:val="22"/>
          <w:lang w:val="el-GR" w:eastAsia="ja-JP"/>
        </w:rPr>
      </w:pPr>
      <w:r w:rsidRPr="00984E36">
        <w:rPr>
          <w:rFonts w:eastAsia="MS Mincho"/>
          <w:szCs w:val="22"/>
          <w:lang w:val="el-GR" w:eastAsia="ja-JP"/>
        </w:rPr>
        <w:t>-</w:t>
      </w:r>
      <w:r w:rsidRPr="00984E36">
        <w:rPr>
          <w:rFonts w:eastAsia="MS Mincho"/>
          <w:szCs w:val="22"/>
          <w:lang w:val="el-GR" w:eastAsia="ja-JP"/>
        </w:rPr>
        <w:tab/>
        <w:t xml:space="preserve">Το Xtandi </w:t>
      </w:r>
      <w:r w:rsidRPr="00984E36">
        <w:rPr>
          <w:szCs w:val="22"/>
          <w:lang w:val="el-GR"/>
        </w:rPr>
        <w:t>μπορεί να λαμβάνεται με ή χωρίς τροφή</w:t>
      </w:r>
      <w:r w:rsidRPr="00984E36">
        <w:rPr>
          <w:rFonts w:eastAsia="MS Mincho"/>
          <w:szCs w:val="22"/>
          <w:lang w:val="el-GR" w:eastAsia="ja-JP"/>
        </w:rPr>
        <w:t>.</w:t>
      </w:r>
    </w:p>
    <w:p w14:paraId="65F3E216" w14:textId="77777777" w:rsidR="000F4CF9" w:rsidRDefault="00156570" w:rsidP="000F4CF9">
      <w:pPr>
        <w:autoSpaceDE w:val="0"/>
        <w:autoSpaceDN w:val="0"/>
        <w:adjustRightInd w:val="0"/>
        <w:spacing w:line="240" w:lineRule="auto"/>
        <w:ind w:left="567" w:hanging="567"/>
        <w:rPr>
          <w:szCs w:val="22"/>
          <w:lang w:val="el-GR"/>
        </w:rPr>
      </w:pPr>
      <w:r w:rsidRPr="00404D73">
        <w:rPr>
          <w:szCs w:val="22"/>
          <w:lang w:val="el-GR"/>
        </w:rPr>
        <w:t>-</w:t>
      </w:r>
      <w:r w:rsidRPr="00404D73">
        <w:rPr>
          <w:szCs w:val="22"/>
          <w:lang w:val="el-GR"/>
        </w:rPr>
        <w:tab/>
        <w:t xml:space="preserve">Το </w:t>
      </w:r>
      <w:r w:rsidRPr="00404D73">
        <w:rPr>
          <w:szCs w:val="22"/>
          <w:lang w:val="en-US"/>
        </w:rPr>
        <w:t>Xtandi</w:t>
      </w:r>
      <w:r w:rsidRPr="00404D73">
        <w:rPr>
          <w:szCs w:val="22"/>
          <w:lang w:val="el-GR"/>
        </w:rPr>
        <w:t xml:space="preserve"> δεν πρέπει να </w:t>
      </w:r>
      <w:r>
        <w:rPr>
          <w:szCs w:val="22"/>
          <w:lang w:val="el-GR"/>
        </w:rPr>
        <w:t xml:space="preserve">το </w:t>
      </w:r>
      <w:r w:rsidRPr="00404D73">
        <w:rPr>
          <w:szCs w:val="22"/>
          <w:lang w:val="el-GR"/>
        </w:rPr>
        <w:t>χειρίζ</w:t>
      </w:r>
      <w:r>
        <w:rPr>
          <w:szCs w:val="22"/>
          <w:lang w:val="el-GR"/>
        </w:rPr>
        <w:t>ον</w:t>
      </w:r>
      <w:r w:rsidRPr="00404D73">
        <w:rPr>
          <w:szCs w:val="22"/>
          <w:lang w:val="el-GR"/>
        </w:rPr>
        <w:t xml:space="preserve">ται άλλα άτομα εκτός από τον ασθενή </w:t>
      </w:r>
      <w:r>
        <w:rPr>
          <w:szCs w:val="22"/>
          <w:lang w:val="el-GR"/>
        </w:rPr>
        <w:t>ή</w:t>
      </w:r>
      <w:r w:rsidRPr="00404D73">
        <w:rPr>
          <w:szCs w:val="22"/>
          <w:lang w:val="el-GR"/>
        </w:rPr>
        <w:t xml:space="preserve"> τους φροντιστές  του</w:t>
      </w:r>
      <w:r>
        <w:rPr>
          <w:szCs w:val="22"/>
          <w:lang w:val="el-GR"/>
        </w:rPr>
        <w:t>.</w:t>
      </w:r>
      <w:r w:rsidRPr="00404D73">
        <w:rPr>
          <w:szCs w:val="22"/>
          <w:lang w:val="el-GR"/>
        </w:rPr>
        <w:t xml:space="preserve"> </w:t>
      </w:r>
      <w:r>
        <w:rPr>
          <w:szCs w:val="22"/>
          <w:lang w:val="el-GR"/>
        </w:rPr>
        <w:t xml:space="preserve">Οι </w:t>
      </w:r>
      <w:r w:rsidRPr="00404D73">
        <w:rPr>
          <w:szCs w:val="22"/>
          <w:lang w:val="el-GR"/>
        </w:rPr>
        <w:t>γυναίκες που είναι ή μπορεί να μείνουν έγκυες</w:t>
      </w:r>
      <w:r w:rsidRPr="00BB36B3">
        <w:rPr>
          <w:szCs w:val="22"/>
          <w:lang w:val="el-GR"/>
        </w:rPr>
        <w:t xml:space="preserve"> </w:t>
      </w:r>
      <w:r>
        <w:rPr>
          <w:szCs w:val="24"/>
          <w:lang w:val="el-GR"/>
        </w:rPr>
        <w:t>δεν πρέπει να χειρίζονται τα καψάκια Xtandi που έχουν υποστεί βλάβη ή έχουν ανοιχτεί χωρίς να φορούν προστασία, π.χ., γάντια</w:t>
      </w:r>
      <w:r>
        <w:rPr>
          <w:szCs w:val="22"/>
          <w:lang w:val="el-GR"/>
        </w:rPr>
        <w:t>.</w:t>
      </w:r>
    </w:p>
    <w:p w14:paraId="583544B3" w14:textId="77777777" w:rsidR="007E3DD0" w:rsidRPr="00984E36" w:rsidRDefault="007E3DD0" w:rsidP="00BB36B3">
      <w:pPr>
        <w:autoSpaceDE w:val="0"/>
        <w:autoSpaceDN w:val="0"/>
        <w:adjustRightInd w:val="0"/>
        <w:spacing w:line="240" w:lineRule="auto"/>
        <w:rPr>
          <w:szCs w:val="22"/>
          <w:lang w:val="el-GR"/>
        </w:rPr>
      </w:pPr>
    </w:p>
    <w:p w14:paraId="0E9977A6" w14:textId="77777777" w:rsidR="0026652D" w:rsidRPr="00984E36" w:rsidRDefault="0026652D" w:rsidP="00984E36">
      <w:pPr>
        <w:tabs>
          <w:tab w:val="clear" w:pos="567"/>
        </w:tabs>
        <w:autoSpaceDE w:val="0"/>
        <w:autoSpaceDN w:val="0"/>
        <w:adjustRightInd w:val="0"/>
        <w:spacing w:line="240" w:lineRule="auto"/>
        <w:rPr>
          <w:bCs/>
          <w:szCs w:val="22"/>
          <w:lang w:val="el-GR"/>
        </w:rPr>
      </w:pPr>
    </w:p>
    <w:p w14:paraId="308FCF02" w14:textId="77777777" w:rsidR="005F6AF2" w:rsidRPr="00984E36" w:rsidRDefault="00156570" w:rsidP="00984E36">
      <w:pPr>
        <w:tabs>
          <w:tab w:val="clear" w:pos="567"/>
        </w:tabs>
        <w:autoSpaceDE w:val="0"/>
        <w:autoSpaceDN w:val="0"/>
        <w:adjustRightInd w:val="0"/>
        <w:spacing w:line="240" w:lineRule="auto"/>
        <w:rPr>
          <w:rFonts w:eastAsia="SimSun"/>
          <w:szCs w:val="22"/>
          <w:lang w:val="el-GR" w:eastAsia="ja-JP"/>
        </w:rPr>
      </w:pPr>
      <w:r w:rsidRPr="00984E36">
        <w:rPr>
          <w:rFonts w:eastAsia="SimSun"/>
          <w:szCs w:val="22"/>
          <w:lang w:val="el-GR" w:eastAsia="ja-JP"/>
        </w:rPr>
        <w:t xml:space="preserve">Ο γιατρός σας μπορεί επίσης να σας συνταγογραφήσει άλλα φάρμακα ενώ παίρνετε το </w:t>
      </w:r>
      <w:r w:rsidRPr="00984E36">
        <w:rPr>
          <w:rFonts w:eastAsia="SimSun"/>
          <w:szCs w:val="22"/>
          <w:lang w:eastAsia="ja-JP"/>
        </w:rPr>
        <w:t>Xtandi</w:t>
      </w:r>
      <w:r w:rsidRPr="008E35DE">
        <w:rPr>
          <w:rFonts w:eastAsia="SimSun"/>
          <w:szCs w:val="22"/>
          <w:lang w:val="el-GR" w:eastAsia="ja-JP"/>
        </w:rPr>
        <w:t>.</w:t>
      </w:r>
    </w:p>
    <w:p w14:paraId="18053FF1" w14:textId="77777777" w:rsidR="005F6AF2" w:rsidRPr="00984E36" w:rsidRDefault="005F6AF2" w:rsidP="00984E36">
      <w:pPr>
        <w:tabs>
          <w:tab w:val="clear" w:pos="567"/>
        </w:tabs>
        <w:autoSpaceDE w:val="0"/>
        <w:autoSpaceDN w:val="0"/>
        <w:adjustRightInd w:val="0"/>
        <w:spacing w:line="240" w:lineRule="auto"/>
        <w:rPr>
          <w:bCs/>
          <w:szCs w:val="22"/>
          <w:lang w:val="el-GR"/>
        </w:rPr>
      </w:pPr>
    </w:p>
    <w:p w14:paraId="1C72CD94" w14:textId="77777777" w:rsidR="0026652D" w:rsidRPr="00984E36" w:rsidRDefault="00156570" w:rsidP="00984E36">
      <w:pPr>
        <w:numPr>
          <w:ilvl w:val="12"/>
          <w:numId w:val="0"/>
        </w:numPr>
        <w:tabs>
          <w:tab w:val="clear" w:pos="567"/>
        </w:tabs>
        <w:spacing w:line="240" w:lineRule="auto"/>
        <w:ind w:right="-2"/>
        <w:outlineLvl w:val="0"/>
        <w:rPr>
          <w:szCs w:val="22"/>
          <w:lang w:val="el-GR"/>
        </w:rPr>
      </w:pPr>
      <w:r w:rsidRPr="00984E36">
        <w:rPr>
          <w:b/>
          <w:szCs w:val="22"/>
          <w:lang w:val="el-GR"/>
        </w:rPr>
        <w:t>Εάν πάρετε μεγαλύτερη δόση Xtandi από την κανονική</w:t>
      </w:r>
    </w:p>
    <w:p w14:paraId="7B45761D" w14:textId="77777777" w:rsidR="006D27D3"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 xml:space="preserve">Εάν πάρετε περισσότερα </w:t>
      </w:r>
      <w:r w:rsidR="00634174">
        <w:rPr>
          <w:szCs w:val="22"/>
          <w:lang w:val="el-GR"/>
        </w:rPr>
        <w:t>δισκία</w:t>
      </w:r>
      <w:r w:rsidR="00634174" w:rsidRPr="00984E36">
        <w:rPr>
          <w:szCs w:val="22"/>
          <w:lang w:val="el-GR"/>
        </w:rPr>
        <w:t xml:space="preserve"> </w:t>
      </w:r>
      <w:r w:rsidRPr="00984E36">
        <w:rPr>
          <w:szCs w:val="22"/>
          <w:lang w:val="el-GR"/>
        </w:rPr>
        <w:t>από αυτά που σας έχουν συνταγογραφηθεί, σταματήστε να παίρνετε το Xtandi και επικοινωνήστε με το γιατρό σας. Μπορείτε να έχετε αυξημένο κίνδυνο επιληπτικών κρίσεων ή άλλες ανεπιθύμητες ενέργειες.</w:t>
      </w:r>
    </w:p>
    <w:p w14:paraId="32D11E16" w14:textId="77777777" w:rsidR="0026652D" w:rsidRPr="00984E36" w:rsidRDefault="0026652D" w:rsidP="00984E36">
      <w:pPr>
        <w:numPr>
          <w:ilvl w:val="12"/>
          <w:numId w:val="0"/>
        </w:numPr>
        <w:tabs>
          <w:tab w:val="clear" w:pos="567"/>
        </w:tabs>
        <w:spacing w:line="240" w:lineRule="auto"/>
        <w:ind w:right="-2"/>
        <w:outlineLvl w:val="0"/>
        <w:rPr>
          <w:szCs w:val="22"/>
          <w:lang w:val="el-GR"/>
        </w:rPr>
      </w:pPr>
    </w:p>
    <w:p w14:paraId="1B7C0D08" w14:textId="77777777" w:rsidR="0026652D" w:rsidRPr="00984E36" w:rsidRDefault="00156570" w:rsidP="00984E36">
      <w:pPr>
        <w:keepNext/>
        <w:numPr>
          <w:ilvl w:val="12"/>
          <w:numId w:val="0"/>
        </w:numPr>
        <w:tabs>
          <w:tab w:val="clear" w:pos="567"/>
        </w:tabs>
        <w:spacing w:line="240" w:lineRule="auto"/>
        <w:ind w:right="-2"/>
        <w:outlineLvl w:val="0"/>
        <w:rPr>
          <w:szCs w:val="22"/>
          <w:lang w:val="el-GR"/>
        </w:rPr>
      </w:pPr>
      <w:r w:rsidRPr="00984E36">
        <w:rPr>
          <w:b/>
          <w:szCs w:val="22"/>
          <w:lang w:val="el-GR"/>
        </w:rPr>
        <w:t>Εάν ξεχάσετε να πάρετε το Xtandi</w:t>
      </w:r>
    </w:p>
    <w:p w14:paraId="010CB9FC" w14:textId="77777777" w:rsidR="0026652D" w:rsidRPr="00984E36" w:rsidRDefault="00156570" w:rsidP="00984E36">
      <w:pPr>
        <w:keepNext/>
        <w:widowControl w:val="0"/>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w:t>
      </w:r>
      <w:r w:rsidR="005E66F7" w:rsidRPr="00984E36">
        <w:rPr>
          <w:rFonts w:eastAsia="MS Mincho"/>
          <w:szCs w:val="22"/>
          <w:lang w:val="el-GR" w:eastAsia="ja-JP"/>
        </w:rPr>
        <w:tab/>
      </w:r>
      <w:r w:rsidR="00B40E1E" w:rsidRPr="00984E36">
        <w:rPr>
          <w:szCs w:val="22"/>
          <w:lang w:val="el-GR"/>
        </w:rPr>
        <w:t>Εάν ξεχάσετε να πάρετε το Xtandi τη συν</w:t>
      </w:r>
      <w:r w:rsidR="00431B94" w:rsidRPr="00984E36">
        <w:rPr>
          <w:szCs w:val="22"/>
          <w:lang w:val="el-GR"/>
        </w:rPr>
        <w:t>η</w:t>
      </w:r>
      <w:r w:rsidR="00B40E1E" w:rsidRPr="00984E36">
        <w:rPr>
          <w:szCs w:val="22"/>
          <w:lang w:val="el-GR"/>
        </w:rPr>
        <w:t>θ</w:t>
      </w:r>
      <w:r w:rsidR="00431B94" w:rsidRPr="00984E36">
        <w:rPr>
          <w:szCs w:val="22"/>
          <w:lang w:val="el-GR"/>
        </w:rPr>
        <w:t>ισμέν</w:t>
      </w:r>
      <w:r w:rsidR="00B40E1E" w:rsidRPr="00984E36">
        <w:rPr>
          <w:szCs w:val="22"/>
          <w:lang w:val="el-GR"/>
        </w:rPr>
        <w:t>η ώρα, πάρτε τη συνήθη δόση σας αμέσως μόλις το θυμηθείτε.</w:t>
      </w:r>
    </w:p>
    <w:p w14:paraId="6047B65C" w14:textId="77777777" w:rsidR="0026652D" w:rsidRPr="00984E36" w:rsidRDefault="00156570" w:rsidP="00984E36">
      <w:pPr>
        <w:widowControl w:val="0"/>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w:t>
      </w:r>
      <w:r w:rsidRPr="00984E36">
        <w:rPr>
          <w:rFonts w:eastAsia="MS Mincho"/>
          <w:szCs w:val="22"/>
          <w:lang w:val="el-GR" w:eastAsia="ja-JP"/>
        </w:rPr>
        <w:tab/>
      </w:r>
      <w:r w:rsidR="00CA2F60" w:rsidRPr="00984E36">
        <w:rPr>
          <w:szCs w:val="22"/>
          <w:lang w:val="el-GR"/>
        </w:rPr>
        <w:t>Εάν ξεχάσετε να πάρετε το Xtandi για ολόκληρη την ημέρα, πάρτε τη συνήθη δόση σας την επόμενη ημέρα</w:t>
      </w:r>
      <w:r w:rsidR="00CD20BA" w:rsidRPr="00984E36">
        <w:rPr>
          <w:rFonts w:eastAsia="MS Mincho"/>
          <w:szCs w:val="22"/>
          <w:lang w:val="el-GR" w:eastAsia="ja-JP"/>
        </w:rPr>
        <w:t>.</w:t>
      </w:r>
    </w:p>
    <w:p w14:paraId="3A2BE202" w14:textId="77777777" w:rsidR="0026652D" w:rsidRPr="00984E36" w:rsidRDefault="00156570" w:rsidP="00984E36">
      <w:pPr>
        <w:widowControl w:val="0"/>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w:t>
      </w:r>
      <w:r w:rsidRPr="00984E36">
        <w:rPr>
          <w:rFonts w:eastAsia="MS Mincho"/>
          <w:szCs w:val="22"/>
          <w:lang w:val="el-GR" w:eastAsia="ja-JP"/>
        </w:rPr>
        <w:tab/>
      </w:r>
      <w:r w:rsidR="00DE6045" w:rsidRPr="00984E36">
        <w:rPr>
          <w:szCs w:val="22"/>
          <w:lang w:val="el-GR"/>
        </w:rPr>
        <w:t>Εάν ξεχάσετε να πάρετε το Xtandi για περισσότερο από μία ημέρα, επικοινωνήστε με το γιατρό σας αμέσως.</w:t>
      </w:r>
    </w:p>
    <w:p w14:paraId="408A2BF6" w14:textId="77777777" w:rsidR="0026652D" w:rsidRPr="00984E36" w:rsidRDefault="00156570" w:rsidP="00984E36">
      <w:pPr>
        <w:widowControl w:val="0"/>
        <w:autoSpaceDE w:val="0"/>
        <w:autoSpaceDN w:val="0"/>
        <w:adjustRightInd w:val="0"/>
        <w:spacing w:line="240" w:lineRule="auto"/>
        <w:ind w:left="567" w:hanging="567"/>
        <w:rPr>
          <w:rFonts w:eastAsia="MS Mincho"/>
          <w:szCs w:val="22"/>
          <w:lang w:val="el-GR" w:eastAsia="ja-JP"/>
        </w:rPr>
      </w:pPr>
      <w:r w:rsidRPr="00984E36">
        <w:rPr>
          <w:rFonts w:eastAsia="MS Mincho"/>
          <w:szCs w:val="22"/>
          <w:lang w:val="el-GR" w:eastAsia="ja-JP"/>
        </w:rPr>
        <w:t>-</w:t>
      </w:r>
      <w:r w:rsidRPr="00984E36">
        <w:rPr>
          <w:rFonts w:eastAsia="MS Mincho"/>
          <w:szCs w:val="22"/>
          <w:lang w:val="el-GR" w:eastAsia="ja-JP"/>
        </w:rPr>
        <w:tab/>
      </w:r>
      <w:r w:rsidR="00E95253" w:rsidRPr="00984E36">
        <w:rPr>
          <w:b/>
          <w:szCs w:val="22"/>
          <w:lang w:val="el-GR"/>
        </w:rPr>
        <w:t>Μην πάρετε διπλή δόση</w:t>
      </w:r>
      <w:r w:rsidR="00E95253" w:rsidRPr="00984E36">
        <w:rPr>
          <w:szCs w:val="22"/>
          <w:lang w:val="el-GR"/>
        </w:rPr>
        <w:t xml:space="preserve"> για να αναπληρώσετε </w:t>
      </w:r>
      <w:r w:rsidR="00BE09C1" w:rsidRPr="00984E36">
        <w:rPr>
          <w:szCs w:val="22"/>
          <w:lang w:val="el-GR"/>
        </w:rPr>
        <w:t>τη δόση που ξεχάσατε</w:t>
      </w:r>
      <w:r w:rsidR="00E95253" w:rsidRPr="00984E36">
        <w:rPr>
          <w:szCs w:val="22"/>
          <w:lang w:val="el-GR"/>
        </w:rPr>
        <w:t>.</w:t>
      </w:r>
    </w:p>
    <w:p w14:paraId="0FC54FEA" w14:textId="77777777" w:rsidR="0026652D" w:rsidRPr="00984E36" w:rsidRDefault="0026652D" w:rsidP="00984E36">
      <w:pPr>
        <w:numPr>
          <w:ilvl w:val="12"/>
          <w:numId w:val="0"/>
        </w:numPr>
        <w:tabs>
          <w:tab w:val="clear" w:pos="567"/>
        </w:tabs>
        <w:spacing w:line="240" w:lineRule="auto"/>
        <w:ind w:right="-2"/>
        <w:rPr>
          <w:szCs w:val="22"/>
          <w:lang w:val="el-GR"/>
        </w:rPr>
      </w:pPr>
    </w:p>
    <w:p w14:paraId="1F978BCB" w14:textId="77777777" w:rsidR="0026652D" w:rsidRPr="00984E36" w:rsidRDefault="00156570" w:rsidP="00984E36">
      <w:pPr>
        <w:numPr>
          <w:ilvl w:val="12"/>
          <w:numId w:val="0"/>
        </w:numPr>
        <w:tabs>
          <w:tab w:val="clear" w:pos="567"/>
        </w:tabs>
        <w:spacing w:line="240" w:lineRule="auto"/>
        <w:ind w:right="-2"/>
        <w:outlineLvl w:val="0"/>
        <w:rPr>
          <w:b/>
          <w:szCs w:val="22"/>
          <w:lang w:val="el-GR"/>
        </w:rPr>
      </w:pPr>
      <w:r w:rsidRPr="00984E36">
        <w:rPr>
          <w:b/>
          <w:szCs w:val="22"/>
          <w:lang w:val="el-GR"/>
        </w:rPr>
        <w:t>Εάν σταματήσετε να παίρνετε το Xtandi</w:t>
      </w:r>
    </w:p>
    <w:p w14:paraId="13DA9EAD" w14:textId="77777777" w:rsidR="0026652D" w:rsidRPr="00984E36" w:rsidRDefault="00156570" w:rsidP="00984E36">
      <w:pPr>
        <w:spacing w:line="240" w:lineRule="auto"/>
        <w:rPr>
          <w:szCs w:val="22"/>
          <w:lang w:val="el-GR"/>
        </w:rPr>
      </w:pPr>
      <w:r w:rsidRPr="00984E36">
        <w:rPr>
          <w:szCs w:val="22"/>
          <w:lang w:val="el-GR"/>
        </w:rPr>
        <w:t>Μη σταματήσετε να παίρνετε αυτό το φάρμακο εκτός εάν σας το πει ο γιατρός σας.</w:t>
      </w:r>
    </w:p>
    <w:p w14:paraId="4506019A" w14:textId="77777777" w:rsidR="0017450E" w:rsidRPr="00984E36" w:rsidRDefault="0017450E" w:rsidP="00984E36">
      <w:pPr>
        <w:spacing w:line="240" w:lineRule="auto"/>
        <w:rPr>
          <w:szCs w:val="22"/>
          <w:lang w:val="el-GR"/>
        </w:rPr>
      </w:pPr>
    </w:p>
    <w:p w14:paraId="127857FA" w14:textId="77777777" w:rsidR="00214F86" w:rsidRPr="00984E36" w:rsidRDefault="00156570" w:rsidP="00984E36">
      <w:pPr>
        <w:spacing w:line="240" w:lineRule="auto"/>
        <w:rPr>
          <w:szCs w:val="22"/>
          <w:lang w:val="el-GR"/>
        </w:rPr>
      </w:pPr>
      <w:r w:rsidRPr="00984E36">
        <w:rPr>
          <w:szCs w:val="22"/>
          <w:lang w:val="el-GR"/>
        </w:rPr>
        <w:t>Εάν έχετε περισσότερες ερωτήσεις σχετικά με τη χρήση αυτού του φαρμάκου, ρωτήστε το</w:t>
      </w:r>
      <w:r w:rsidR="004430A2">
        <w:rPr>
          <w:szCs w:val="22"/>
          <w:lang w:val="el-GR"/>
        </w:rPr>
        <w:t>ν</w:t>
      </w:r>
      <w:r w:rsidRPr="00984E36">
        <w:rPr>
          <w:szCs w:val="22"/>
          <w:lang w:val="el-GR"/>
        </w:rPr>
        <w:t xml:space="preserve"> γιατρό σας.</w:t>
      </w:r>
    </w:p>
    <w:p w14:paraId="2DD3BBEE" w14:textId="77777777" w:rsidR="0026652D" w:rsidRPr="00984E36" w:rsidRDefault="0026652D" w:rsidP="00984E36">
      <w:pPr>
        <w:numPr>
          <w:ilvl w:val="12"/>
          <w:numId w:val="0"/>
        </w:numPr>
        <w:tabs>
          <w:tab w:val="clear" w:pos="567"/>
        </w:tabs>
        <w:spacing w:line="240" w:lineRule="auto"/>
        <w:rPr>
          <w:szCs w:val="22"/>
          <w:lang w:val="el-GR"/>
        </w:rPr>
      </w:pPr>
    </w:p>
    <w:p w14:paraId="2EDD7673" w14:textId="77777777" w:rsidR="0026652D" w:rsidRPr="00984E36" w:rsidRDefault="0026652D" w:rsidP="00984E36">
      <w:pPr>
        <w:numPr>
          <w:ilvl w:val="12"/>
          <w:numId w:val="0"/>
        </w:numPr>
        <w:tabs>
          <w:tab w:val="clear" w:pos="567"/>
        </w:tabs>
        <w:spacing w:line="240" w:lineRule="auto"/>
        <w:rPr>
          <w:szCs w:val="22"/>
          <w:lang w:val="el-GR"/>
        </w:rPr>
      </w:pPr>
    </w:p>
    <w:p w14:paraId="0115DD38" w14:textId="77777777" w:rsidR="0026652D" w:rsidRPr="00984E36" w:rsidRDefault="00156570" w:rsidP="00984E36">
      <w:pPr>
        <w:numPr>
          <w:ilvl w:val="12"/>
          <w:numId w:val="0"/>
        </w:numPr>
        <w:tabs>
          <w:tab w:val="clear" w:pos="567"/>
        </w:tabs>
        <w:spacing w:line="240" w:lineRule="auto"/>
        <w:ind w:left="567" w:right="-2" w:hanging="567"/>
        <w:rPr>
          <w:szCs w:val="22"/>
          <w:lang w:val="el-GR"/>
        </w:rPr>
      </w:pPr>
      <w:r w:rsidRPr="00984E36">
        <w:rPr>
          <w:b/>
          <w:szCs w:val="22"/>
          <w:lang w:val="el-GR"/>
        </w:rPr>
        <w:lastRenderedPageBreak/>
        <w:t>4.</w:t>
      </w:r>
      <w:r w:rsidRPr="00984E36">
        <w:rPr>
          <w:b/>
          <w:szCs w:val="22"/>
          <w:lang w:val="el-GR"/>
        </w:rPr>
        <w:tab/>
      </w:r>
      <w:r w:rsidR="00214F86" w:rsidRPr="00984E36">
        <w:rPr>
          <w:b/>
          <w:szCs w:val="22"/>
          <w:lang w:val="el-GR"/>
        </w:rPr>
        <w:t>Πιθανές ανεπιθύμητες ενέργειες</w:t>
      </w:r>
    </w:p>
    <w:p w14:paraId="3ED44CBD" w14:textId="77777777" w:rsidR="0026652D" w:rsidRPr="00984E36" w:rsidRDefault="0026652D" w:rsidP="00984E36">
      <w:pPr>
        <w:numPr>
          <w:ilvl w:val="12"/>
          <w:numId w:val="0"/>
        </w:numPr>
        <w:tabs>
          <w:tab w:val="clear" w:pos="567"/>
        </w:tabs>
        <w:spacing w:line="240" w:lineRule="auto"/>
        <w:rPr>
          <w:szCs w:val="22"/>
          <w:lang w:val="el-GR"/>
        </w:rPr>
      </w:pPr>
    </w:p>
    <w:p w14:paraId="7190CC9E" w14:textId="77777777" w:rsidR="00214F86" w:rsidRPr="00984E36" w:rsidRDefault="00156570" w:rsidP="00984E36">
      <w:pPr>
        <w:spacing w:line="240" w:lineRule="auto"/>
        <w:rPr>
          <w:szCs w:val="22"/>
          <w:lang w:val="el-GR"/>
        </w:rPr>
      </w:pPr>
      <w:r w:rsidRPr="00984E36">
        <w:rPr>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5B06CC86" w14:textId="77777777" w:rsidR="0026652D" w:rsidRPr="00984E36" w:rsidRDefault="0026652D" w:rsidP="00984E36">
      <w:pPr>
        <w:numPr>
          <w:ilvl w:val="12"/>
          <w:numId w:val="0"/>
        </w:numPr>
        <w:tabs>
          <w:tab w:val="clear" w:pos="567"/>
        </w:tabs>
        <w:spacing w:line="240" w:lineRule="auto"/>
        <w:ind w:right="-29"/>
        <w:rPr>
          <w:szCs w:val="22"/>
          <w:lang w:val="el-GR"/>
        </w:rPr>
      </w:pPr>
    </w:p>
    <w:p w14:paraId="2EE105BA" w14:textId="77777777" w:rsidR="0026652D" w:rsidRPr="00984E36" w:rsidRDefault="00156570" w:rsidP="00984E36">
      <w:pPr>
        <w:tabs>
          <w:tab w:val="clear" w:pos="567"/>
        </w:tabs>
        <w:autoSpaceDE w:val="0"/>
        <w:autoSpaceDN w:val="0"/>
        <w:adjustRightInd w:val="0"/>
        <w:spacing w:line="240" w:lineRule="auto"/>
        <w:rPr>
          <w:b/>
          <w:szCs w:val="22"/>
          <w:lang w:val="el-GR"/>
        </w:rPr>
      </w:pPr>
      <w:r w:rsidRPr="00984E36">
        <w:rPr>
          <w:b/>
          <w:szCs w:val="22"/>
          <w:lang w:val="el-GR"/>
        </w:rPr>
        <w:t>Επιληπτικές κρίσεις</w:t>
      </w:r>
    </w:p>
    <w:p w14:paraId="09A56A45" w14:textId="77777777" w:rsidR="006B26DA"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 xml:space="preserve">Επιληπτικές κρίσεις </w:t>
      </w:r>
      <w:r w:rsidR="006F466F" w:rsidRPr="00984E36">
        <w:rPr>
          <w:szCs w:val="22"/>
          <w:lang w:val="el-GR"/>
        </w:rPr>
        <w:t>αναφέρθηκαν</w:t>
      </w:r>
      <w:r w:rsidR="00370818" w:rsidRPr="00984E36">
        <w:rPr>
          <w:szCs w:val="22"/>
          <w:lang w:val="el-GR"/>
        </w:rPr>
        <w:t xml:space="preserve"> σε περίπου </w:t>
      </w:r>
      <w:r w:rsidR="00637077">
        <w:rPr>
          <w:szCs w:val="22"/>
          <w:lang w:val="el-GR"/>
        </w:rPr>
        <w:t>6</w:t>
      </w:r>
      <w:r w:rsidR="00BA6268">
        <w:rPr>
          <w:szCs w:val="22"/>
          <w:lang w:val="it-IT"/>
        </w:rPr>
        <w:t> </w:t>
      </w:r>
      <w:r w:rsidR="00370818" w:rsidRPr="00984E36">
        <w:rPr>
          <w:szCs w:val="22"/>
          <w:lang w:val="el-GR"/>
        </w:rPr>
        <w:t xml:space="preserve">άτομα </w:t>
      </w:r>
      <w:r w:rsidRPr="00984E36">
        <w:rPr>
          <w:szCs w:val="22"/>
          <w:lang w:val="el-GR"/>
        </w:rPr>
        <w:t>για κάθε</w:t>
      </w:r>
      <w:r w:rsidR="00370818" w:rsidRPr="00984E36">
        <w:rPr>
          <w:szCs w:val="22"/>
          <w:lang w:val="el-GR"/>
        </w:rPr>
        <w:t xml:space="preserve"> 1.000</w:t>
      </w:r>
      <w:r w:rsidRPr="00984E36">
        <w:rPr>
          <w:szCs w:val="22"/>
          <w:lang w:val="el-GR"/>
        </w:rPr>
        <w:t> </w:t>
      </w:r>
      <w:r w:rsidR="00370818" w:rsidRPr="00984E36">
        <w:rPr>
          <w:szCs w:val="22"/>
          <w:lang w:val="el-GR"/>
        </w:rPr>
        <w:t xml:space="preserve">άτομα που </w:t>
      </w:r>
      <w:r w:rsidR="009D2D51" w:rsidRPr="00984E36">
        <w:rPr>
          <w:szCs w:val="22"/>
          <w:lang w:val="el-GR"/>
        </w:rPr>
        <w:t xml:space="preserve">έπαιρναν </w:t>
      </w:r>
      <w:r w:rsidR="00370818" w:rsidRPr="00984E36">
        <w:rPr>
          <w:szCs w:val="22"/>
          <w:lang w:val="el-GR"/>
        </w:rPr>
        <w:t>Xtandi</w:t>
      </w:r>
      <w:r w:rsidR="006F466F" w:rsidRPr="00984E36">
        <w:rPr>
          <w:szCs w:val="22"/>
          <w:lang w:val="el-GR"/>
        </w:rPr>
        <w:t xml:space="preserve"> </w:t>
      </w:r>
      <w:r w:rsidR="00830FA0" w:rsidRPr="00984E36">
        <w:rPr>
          <w:szCs w:val="22"/>
          <w:lang w:val="el-GR"/>
        </w:rPr>
        <w:t xml:space="preserve">και σε </w:t>
      </w:r>
      <w:r w:rsidR="005F6AF2" w:rsidRPr="00984E36">
        <w:rPr>
          <w:szCs w:val="22"/>
          <w:lang w:val="el-GR"/>
        </w:rPr>
        <w:t>λιγότερ</w:t>
      </w:r>
      <w:r w:rsidR="00A40684">
        <w:rPr>
          <w:szCs w:val="22"/>
          <w:lang w:val="el-GR"/>
        </w:rPr>
        <w:t>α</w:t>
      </w:r>
      <w:r w:rsidR="005F6AF2" w:rsidRPr="00984E36">
        <w:rPr>
          <w:szCs w:val="22"/>
          <w:lang w:val="el-GR"/>
        </w:rPr>
        <w:t xml:space="preserve"> από </w:t>
      </w:r>
      <w:r w:rsidR="00A40684">
        <w:rPr>
          <w:szCs w:val="22"/>
          <w:lang w:val="el-GR"/>
        </w:rPr>
        <w:t>3</w:t>
      </w:r>
      <w:r w:rsidR="00830FA0" w:rsidRPr="00984E36">
        <w:rPr>
          <w:szCs w:val="22"/>
          <w:lang w:val="el-GR"/>
        </w:rPr>
        <w:t xml:space="preserve"> άτομ</w:t>
      </w:r>
      <w:r w:rsidR="00A40684">
        <w:rPr>
          <w:szCs w:val="22"/>
          <w:lang w:val="el-GR"/>
        </w:rPr>
        <w:t>α</w:t>
      </w:r>
      <w:r w:rsidR="00830FA0" w:rsidRPr="00984E36">
        <w:rPr>
          <w:szCs w:val="22"/>
          <w:lang w:val="el-GR"/>
        </w:rPr>
        <w:t xml:space="preserve"> για κάθε 1.000 άτομα </w:t>
      </w:r>
      <w:r w:rsidR="006F466F" w:rsidRPr="00984E36">
        <w:rPr>
          <w:szCs w:val="22"/>
          <w:lang w:val="el-GR"/>
        </w:rPr>
        <w:t xml:space="preserve">που </w:t>
      </w:r>
      <w:r w:rsidR="009D2D51" w:rsidRPr="00984E36">
        <w:rPr>
          <w:szCs w:val="22"/>
          <w:lang w:val="el-GR"/>
        </w:rPr>
        <w:t>έπαιρναν</w:t>
      </w:r>
      <w:r w:rsidR="006F466F" w:rsidRPr="00984E36">
        <w:rPr>
          <w:szCs w:val="22"/>
          <w:lang w:val="el-GR"/>
        </w:rPr>
        <w:t xml:space="preserve"> </w:t>
      </w:r>
      <w:r w:rsidR="005F6AF2" w:rsidRPr="00984E36">
        <w:rPr>
          <w:szCs w:val="22"/>
          <w:lang w:val="el-GR"/>
        </w:rPr>
        <w:t>εικονικό φάρμακο</w:t>
      </w:r>
      <w:r w:rsidR="006F466F" w:rsidRPr="00984E36">
        <w:rPr>
          <w:szCs w:val="22"/>
          <w:lang w:val="el-GR"/>
        </w:rPr>
        <w:t>.</w:t>
      </w:r>
    </w:p>
    <w:p w14:paraId="29EA874D" w14:textId="77777777" w:rsidR="001E37AE" w:rsidRDefault="001E37AE" w:rsidP="00984E36">
      <w:pPr>
        <w:tabs>
          <w:tab w:val="clear" w:pos="567"/>
        </w:tabs>
        <w:autoSpaceDE w:val="0"/>
        <w:autoSpaceDN w:val="0"/>
        <w:adjustRightInd w:val="0"/>
        <w:spacing w:line="240" w:lineRule="auto"/>
        <w:rPr>
          <w:szCs w:val="22"/>
          <w:lang w:val="el-GR"/>
        </w:rPr>
      </w:pPr>
    </w:p>
    <w:p w14:paraId="25554B39" w14:textId="77777777" w:rsidR="00370818" w:rsidRPr="00984E36" w:rsidRDefault="00156570" w:rsidP="00984E36">
      <w:pPr>
        <w:tabs>
          <w:tab w:val="clear" w:pos="567"/>
        </w:tabs>
        <w:autoSpaceDE w:val="0"/>
        <w:autoSpaceDN w:val="0"/>
        <w:adjustRightInd w:val="0"/>
        <w:spacing w:line="240" w:lineRule="auto"/>
        <w:rPr>
          <w:szCs w:val="22"/>
          <w:lang w:val="el-GR"/>
        </w:rPr>
      </w:pPr>
      <w:r w:rsidRPr="00984E36">
        <w:rPr>
          <w:szCs w:val="22"/>
          <w:lang w:val="el-GR"/>
        </w:rPr>
        <w:t>Οι επιληπτικές κρίσεις είναι πιο πιθαν</w:t>
      </w:r>
      <w:r w:rsidR="00C46556" w:rsidRPr="00984E36">
        <w:rPr>
          <w:szCs w:val="22"/>
          <w:lang w:val="el-GR"/>
        </w:rPr>
        <w:t>ές</w:t>
      </w:r>
      <w:r w:rsidRPr="00984E36">
        <w:rPr>
          <w:szCs w:val="22"/>
          <w:lang w:val="el-GR"/>
        </w:rPr>
        <w:t xml:space="preserve">, εάν πάρετε μεγαλύτερη από τη συνιστώμενη δόση αυτού του φαρμάκου, εάν παίρνετε </w:t>
      </w:r>
      <w:r w:rsidR="00993626" w:rsidRPr="00984E36">
        <w:rPr>
          <w:szCs w:val="22"/>
          <w:lang w:val="el-GR"/>
        </w:rPr>
        <w:t xml:space="preserve">ορισμένα </w:t>
      </w:r>
      <w:r w:rsidRPr="00984E36">
        <w:rPr>
          <w:szCs w:val="22"/>
          <w:lang w:val="el-GR"/>
        </w:rPr>
        <w:t xml:space="preserve">άλλα φάρμακα, ή </w:t>
      </w:r>
      <w:r w:rsidR="005C568D" w:rsidRPr="00984E36">
        <w:rPr>
          <w:szCs w:val="22"/>
          <w:lang w:val="el-GR"/>
        </w:rPr>
        <w:t>εά</w:t>
      </w:r>
      <w:r w:rsidR="001419FA">
        <w:rPr>
          <w:szCs w:val="22"/>
          <w:lang w:val="el-GR"/>
        </w:rPr>
        <w:t>ν έχετε</w:t>
      </w:r>
      <w:r w:rsidRPr="00984E36">
        <w:rPr>
          <w:szCs w:val="22"/>
          <w:lang w:val="el-GR"/>
        </w:rPr>
        <w:t xml:space="preserve"> υψηλότερο του συνήθους κίνδυνο </w:t>
      </w:r>
      <w:r w:rsidR="001419FA">
        <w:rPr>
          <w:szCs w:val="22"/>
          <w:lang w:val="el-GR"/>
        </w:rPr>
        <w:t xml:space="preserve">εμφάνισης </w:t>
      </w:r>
      <w:r w:rsidRPr="008E35DE">
        <w:rPr>
          <w:szCs w:val="22"/>
          <w:lang w:val="el-GR"/>
        </w:rPr>
        <w:t>επιληπτικ</w:t>
      </w:r>
      <w:r w:rsidR="00F832AF" w:rsidRPr="008E35DE">
        <w:rPr>
          <w:szCs w:val="22"/>
          <w:lang w:val="el-GR"/>
        </w:rPr>
        <w:t>ής</w:t>
      </w:r>
      <w:r w:rsidRPr="008E35DE">
        <w:rPr>
          <w:szCs w:val="22"/>
          <w:lang w:val="el-GR"/>
        </w:rPr>
        <w:t xml:space="preserve"> κρίσ</w:t>
      </w:r>
      <w:r w:rsidR="00F832AF" w:rsidRPr="008E35DE">
        <w:rPr>
          <w:szCs w:val="22"/>
          <w:lang w:val="el-GR"/>
        </w:rPr>
        <w:t>ης</w:t>
      </w:r>
      <w:r w:rsidRPr="00984E36">
        <w:rPr>
          <w:szCs w:val="22"/>
          <w:lang w:val="el-GR"/>
        </w:rPr>
        <w:t>.</w:t>
      </w:r>
    </w:p>
    <w:p w14:paraId="543390AA" w14:textId="77777777" w:rsidR="0026652D" w:rsidRPr="00984E36" w:rsidRDefault="0026652D" w:rsidP="00984E36">
      <w:pPr>
        <w:tabs>
          <w:tab w:val="clear" w:pos="567"/>
        </w:tabs>
        <w:autoSpaceDE w:val="0"/>
        <w:autoSpaceDN w:val="0"/>
        <w:adjustRightInd w:val="0"/>
        <w:spacing w:line="240" w:lineRule="auto"/>
        <w:rPr>
          <w:szCs w:val="22"/>
          <w:lang w:val="el-GR"/>
        </w:rPr>
      </w:pPr>
    </w:p>
    <w:p w14:paraId="5941A41F" w14:textId="77777777" w:rsidR="0026652D" w:rsidRPr="00984E36" w:rsidRDefault="00156570" w:rsidP="00984E36">
      <w:pPr>
        <w:tabs>
          <w:tab w:val="clear" w:pos="567"/>
        </w:tabs>
        <w:autoSpaceDE w:val="0"/>
        <w:autoSpaceDN w:val="0"/>
        <w:adjustRightInd w:val="0"/>
        <w:spacing w:line="240" w:lineRule="auto"/>
        <w:rPr>
          <w:szCs w:val="22"/>
          <w:lang w:val="el-GR"/>
        </w:rPr>
      </w:pPr>
      <w:r w:rsidRPr="00984E36">
        <w:rPr>
          <w:b/>
          <w:szCs w:val="22"/>
          <w:lang w:val="el-GR"/>
        </w:rPr>
        <w:t>Εάν έχετε μία επιληπτική κρίση</w:t>
      </w:r>
      <w:r w:rsidRPr="00984E36">
        <w:rPr>
          <w:szCs w:val="22"/>
          <w:lang w:val="el-GR"/>
        </w:rPr>
        <w:t xml:space="preserve">, επισκεφτείτε το γιατρό σας το συντομότερο δυνατόν. </w:t>
      </w:r>
      <w:r w:rsidR="00250100">
        <w:rPr>
          <w:szCs w:val="22"/>
          <w:lang w:val="el-GR"/>
        </w:rPr>
        <w:t xml:space="preserve">Ο γιατρός σας </w:t>
      </w:r>
      <w:r w:rsidR="00E85857">
        <w:rPr>
          <w:szCs w:val="22"/>
          <w:lang w:val="el-GR"/>
        </w:rPr>
        <w:t xml:space="preserve">θα </w:t>
      </w:r>
      <w:r w:rsidR="00250100">
        <w:rPr>
          <w:szCs w:val="22"/>
          <w:lang w:val="el-GR"/>
        </w:rPr>
        <w:t xml:space="preserve">αποφασίσει εάν πρέπει να σταματήσετε να παίρνετε το </w:t>
      </w:r>
      <w:r w:rsidR="00250100">
        <w:rPr>
          <w:szCs w:val="22"/>
          <w:lang w:val="en-US"/>
        </w:rPr>
        <w:t>Xtandi</w:t>
      </w:r>
      <w:r w:rsidRPr="00984E36">
        <w:rPr>
          <w:szCs w:val="22"/>
          <w:lang w:val="el-GR"/>
        </w:rPr>
        <w:t>.</w:t>
      </w:r>
    </w:p>
    <w:p w14:paraId="46421559" w14:textId="77777777" w:rsidR="0026652D" w:rsidRPr="008B5055" w:rsidRDefault="0026652D" w:rsidP="00984E36">
      <w:pPr>
        <w:widowControl w:val="0"/>
        <w:tabs>
          <w:tab w:val="clear" w:pos="567"/>
        </w:tabs>
        <w:autoSpaceDE w:val="0"/>
        <w:autoSpaceDN w:val="0"/>
        <w:adjustRightInd w:val="0"/>
        <w:spacing w:line="240" w:lineRule="auto"/>
        <w:rPr>
          <w:rFonts w:eastAsia="MS Mincho"/>
          <w:b/>
          <w:bCs/>
          <w:szCs w:val="22"/>
          <w:lang w:val="el-GR" w:eastAsia="ja-JP"/>
        </w:rPr>
      </w:pPr>
    </w:p>
    <w:p w14:paraId="7039DA3C" w14:textId="77777777" w:rsidR="000F64ED" w:rsidRDefault="00156570" w:rsidP="000F64ED">
      <w:pPr>
        <w:widowControl w:val="0"/>
        <w:tabs>
          <w:tab w:val="clear" w:pos="567"/>
        </w:tabs>
        <w:autoSpaceDE w:val="0"/>
        <w:autoSpaceDN w:val="0"/>
        <w:adjustRightInd w:val="0"/>
        <w:spacing w:line="240" w:lineRule="auto"/>
        <w:rPr>
          <w:rFonts w:eastAsia="MS Mincho"/>
          <w:b/>
          <w:bCs/>
          <w:szCs w:val="22"/>
          <w:lang w:val="el-GR" w:eastAsia="ja-JP"/>
        </w:rPr>
      </w:pPr>
      <w:r>
        <w:rPr>
          <w:rFonts w:eastAsia="MS Mincho"/>
          <w:b/>
          <w:bCs/>
          <w:szCs w:val="22"/>
          <w:lang w:val="el-GR" w:eastAsia="ja-JP"/>
        </w:rPr>
        <w:t>Σύνδρομο</w:t>
      </w:r>
      <w:r w:rsidRPr="00CF490A">
        <w:rPr>
          <w:rFonts w:eastAsia="MS Mincho"/>
          <w:b/>
          <w:bCs/>
          <w:szCs w:val="22"/>
          <w:lang w:val="el-GR" w:eastAsia="ja-JP"/>
        </w:rPr>
        <w:t xml:space="preserve"> </w:t>
      </w:r>
      <w:r>
        <w:rPr>
          <w:rFonts w:eastAsia="MS Mincho"/>
          <w:b/>
          <w:bCs/>
          <w:szCs w:val="22"/>
          <w:lang w:val="el-GR" w:eastAsia="ja-JP"/>
        </w:rPr>
        <w:t xml:space="preserve">οπίσθιας </w:t>
      </w:r>
      <w:r w:rsidRPr="00CF490A">
        <w:rPr>
          <w:rFonts w:eastAsia="MS Mincho"/>
          <w:b/>
          <w:bCs/>
          <w:szCs w:val="22"/>
          <w:lang w:val="el-GR" w:eastAsia="ja-JP"/>
        </w:rPr>
        <w:t>αναστρέψιμης εγκεφαλοπάθειας (</w:t>
      </w:r>
      <w:r>
        <w:rPr>
          <w:rFonts w:eastAsia="MS Mincho"/>
          <w:b/>
          <w:bCs/>
          <w:szCs w:val="22"/>
          <w:lang w:val="en-US" w:eastAsia="ja-JP"/>
        </w:rPr>
        <w:t>PRES</w:t>
      </w:r>
      <w:r w:rsidRPr="00DB0E8C">
        <w:rPr>
          <w:rFonts w:eastAsia="MS Mincho"/>
          <w:b/>
          <w:bCs/>
          <w:szCs w:val="22"/>
          <w:lang w:val="el-GR" w:eastAsia="ja-JP"/>
        </w:rPr>
        <w:t>)</w:t>
      </w:r>
    </w:p>
    <w:p w14:paraId="76762701" w14:textId="77777777" w:rsidR="000F64ED" w:rsidRPr="00984E36" w:rsidRDefault="00156570" w:rsidP="000F64ED">
      <w:pPr>
        <w:widowControl w:val="0"/>
        <w:tabs>
          <w:tab w:val="clear" w:pos="567"/>
        </w:tabs>
        <w:autoSpaceDE w:val="0"/>
        <w:autoSpaceDN w:val="0"/>
        <w:adjustRightInd w:val="0"/>
        <w:spacing w:line="240" w:lineRule="auto"/>
        <w:rPr>
          <w:rFonts w:eastAsia="MS Mincho"/>
          <w:b/>
          <w:bCs/>
          <w:szCs w:val="22"/>
          <w:lang w:val="el-GR" w:eastAsia="ja-JP"/>
        </w:rPr>
      </w:pPr>
      <w:r>
        <w:rPr>
          <w:rFonts w:eastAsia="MS Mincho"/>
          <w:bCs/>
          <w:szCs w:val="22"/>
          <w:lang w:val="el-GR" w:eastAsia="ja-JP"/>
        </w:rPr>
        <w:t>Έχουν αναφερθεί</w:t>
      </w:r>
      <w:r w:rsidRPr="00DB0E8C">
        <w:rPr>
          <w:rFonts w:eastAsia="MS Mincho"/>
          <w:bCs/>
          <w:szCs w:val="22"/>
          <w:lang w:val="el-GR" w:eastAsia="ja-JP"/>
        </w:rPr>
        <w:t xml:space="preserve"> σπάνιες αναφορές του </w:t>
      </w:r>
      <w:r>
        <w:rPr>
          <w:rFonts w:eastAsia="MS Mincho"/>
          <w:bCs/>
          <w:szCs w:val="22"/>
          <w:lang w:val="en-US" w:eastAsia="ja-JP"/>
        </w:rPr>
        <w:t>PRES</w:t>
      </w:r>
      <w:r w:rsidRPr="00DB0E8C">
        <w:rPr>
          <w:rFonts w:eastAsia="MS Mincho"/>
          <w:bCs/>
          <w:szCs w:val="22"/>
          <w:lang w:val="el-GR" w:eastAsia="ja-JP"/>
        </w:rPr>
        <w:t xml:space="preserve"> (μπορεί να επηρεάσουν έως 1 στα 1.000 άτομα), μια σπάνια, αναστρέψιμη κατάσταση το</w:t>
      </w:r>
      <w:r>
        <w:rPr>
          <w:rFonts w:eastAsia="MS Mincho"/>
          <w:bCs/>
          <w:szCs w:val="22"/>
          <w:lang w:val="el-GR" w:eastAsia="ja-JP"/>
        </w:rPr>
        <w:t>υ</w:t>
      </w:r>
      <w:r w:rsidRPr="00DB0E8C">
        <w:rPr>
          <w:rFonts w:eastAsia="MS Mincho"/>
          <w:bCs/>
          <w:szCs w:val="22"/>
          <w:lang w:val="el-GR" w:eastAsia="ja-JP"/>
        </w:rPr>
        <w:t xml:space="preserve"> εγκ</w:t>
      </w:r>
      <w:r>
        <w:rPr>
          <w:rFonts w:eastAsia="MS Mincho"/>
          <w:bCs/>
          <w:szCs w:val="22"/>
          <w:lang w:val="el-GR" w:eastAsia="ja-JP"/>
        </w:rPr>
        <w:t>ε</w:t>
      </w:r>
      <w:r w:rsidRPr="00DB0E8C">
        <w:rPr>
          <w:rFonts w:eastAsia="MS Mincho"/>
          <w:bCs/>
          <w:szCs w:val="22"/>
          <w:lang w:val="el-GR" w:eastAsia="ja-JP"/>
        </w:rPr>
        <w:t>φ</w:t>
      </w:r>
      <w:r>
        <w:rPr>
          <w:rFonts w:eastAsia="MS Mincho"/>
          <w:bCs/>
          <w:szCs w:val="22"/>
          <w:lang w:val="el-GR" w:eastAsia="ja-JP"/>
        </w:rPr>
        <w:t>ά</w:t>
      </w:r>
      <w:r w:rsidRPr="00DB0E8C">
        <w:rPr>
          <w:rFonts w:eastAsia="MS Mincho"/>
          <w:bCs/>
          <w:szCs w:val="22"/>
          <w:lang w:val="el-GR" w:eastAsia="ja-JP"/>
        </w:rPr>
        <w:t>λο</w:t>
      </w:r>
      <w:r>
        <w:rPr>
          <w:rFonts w:eastAsia="MS Mincho"/>
          <w:bCs/>
          <w:szCs w:val="22"/>
          <w:lang w:val="el-GR" w:eastAsia="ja-JP"/>
        </w:rPr>
        <w:t>υ</w:t>
      </w:r>
      <w:r w:rsidRPr="00DB0E8C">
        <w:rPr>
          <w:rFonts w:eastAsia="MS Mincho"/>
          <w:bCs/>
          <w:szCs w:val="22"/>
          <w:lang w:val="el-GR" w:eastAsia="ja-JP"/>
        </w:rPr>
        <w:t>, σε ασθενείς που έλαβαν θεραπεία με X</w:t>
      </w:r>
      <w:r w:rsidR="009107D4">
        <w:rPr>
          <w:rFonts w:eastAsia="MS Mincho"/>
          <w:bCs/>
          <w:szCs w:val="22"/>
          <w:lang w:val="en-US" w:eastAsia="ja-JP"/>
        </w:rPr>
        <w:t>tandi</w:t>
      </w:r>
      <w:r w:rsidRPr="00DB0E8C">
        <w:rPr>
          <w:rFonts w:eastAsia="MS Mincho"/>
          <w:bCs/>
          <w:szCs w:val="22"/>
          <w:lang w:val="el-GR" w:eastAsia="ja-JP"/>
        </w:rPr>
        <w:t xml:space="preserve">. Αν έχετε </w:t>
      </w:r>
      <w:r>
        <w:rPr>
          <w:rFonts w:eastAsia="MS Mincho"/>
          <w:bCs/>
          <w:szCs w:val="22"/>
          <w:lang w:val="el-GR" w:eastAsia="ja-JP"/>
        </w:rPr>
        <w:t>σπασμούς,</w:t>
      </w:r>
      <w:r w:rsidRPr="00DB0E8C">
        <w:rPr>
          <w:rFonts w:eastAsia="MS Mincho"/>
          <w:bCs/>
          <w:szCs w:val="22"/>
          <w:lang w:val="el-GR" w:eastAsia="ja-JP"/>
        </w:rPr>
        <w:t xml:space="preserve"> επιδείνωση πονοκ</w:t>
      </w:r>
      <w:r>
        <w:rPr>
          <w:rFonts w:eastAsia="MS Mincho"/>
          <w:bCs/>
          <w:szCs w:val="22"/>
          <w:lang w:val="el-GR" w:eastAsia="ja-JP"/>
        </w:rPr>
        <w:t>ε</w:t>
      </w:r>
      <w:r w:rsidRPr="00DB0E8C">
        <w:rPr>
          <w:rFonts w:eastAsia="MS Mincho"/>
          <w:bCs/>
          <w:szCs w:val="22"/>
          <w:lang w:val="el-GR" w:eastAsia="ja-JP"/>
        </w:rPr>
        <w:t>φ</w:t>
      </w:r>
      <w:r>
        <w:rPr>
          <w:rFonts w:eastAsia="MS Mincho"/>
          <w:bCs/>
          <w:szCs w:val="22"/>
          <w:lang w:val="el-GR" w:eastAsia="ja-JP"/>
        </w:rPr>
        <w:t>ά</w:t>
      </w:r>
      <w:r w:rsidRPr="00DB0E8C">
        <w:rPr>
          <w:rFonts w:eastAsia="MS Mincho"/>
          <w:bCs/>
          <w:szCs w:val="22"/>
          <w:lang w:val="el-GR" w:eastAsia="ja-JP"/>
        </w:rPr>
        <w:t>λο</w:t>
      </w:r>
      <w:r>
        <w:rPr>
          <w:rFonts w:eastAsia="MS Mincho"/>
          <w:bCs/>
          <w:szCs w:val="22"/>
          <w:lang w:val="el-GR" w:eastAsia="ja-JP"/>
        </w:rPr>
        <w:t>υ</w:t>
      </w:r>
      <w:r w:rsidRPr="00DB0E8C">
        <w:rPr>
          <w:rFonts w:eastAsia="MS Mincho"/>
          <w:bCs/>
          <w:szCs w:val="22"/>
          <w:lang w:val="el-GR" w:eastAsia="ja-JP"/>
        </w:rPr>
        <w:t>, σύγχυση, τύφλωση ή άλλα προβλήματα όρασης, επικοινωνήστε με το</w:t>
      </w:r>
      <w:r w:rsidR="002045A8">
        <w:rPr>
          <w:rFonts w:eastAsia="MS Mincho"/>
          <w:bCs/>
          <w:szCs w:val="22"/>
          <w:lang w:val="el-GR" w:eastAsia="ja-JP"/>
        </w:rPr>
        <w:t>ν</w:t>
      </w:r>
      <w:r w:rsidRPr="00DB0E8C">
        <w:rPr>
          <w:rFonts w:eastAsia="MS Mincho"/>
          <w:bCs/>
          <w:szCs w:val="22"/>
          <w:lang w:val="el-GR" w:eastAsia="ja-JP"/>
        </w:rPr>
        <w:t xml:space="preserve"> γιατρό σας το συντομότερο δυνατό.</w:t>
      </w:r>
    </w:p>
    <w:p w14:paraId="2DC35144" w14:textId="77777777" w:rsidR="000F64ED" w:rsidRDefault="000F64ED" w:rsidP="000F64ED">
      <w:pPr>
        <w:tabs>
          <w:tab w:val="clear" w:pos="567"/>
        </w:tabs>
        <w:autoSpaceDE w:val="0"/>
        <w:autoSpaceDN w:val="0"/>
        <w:adjustRightInd w:val="0"/>
        <w:spacing w:line="240" w:lineRule="auto"/>
        <w:rPr>
          <w:szCs w:val="22"/>
          <w:lang w:val="el-GR"/>
        </w:rPr>
      </w:pPr>
    </w:p>
    <w:p w14:paraId="391179F1" w14:textId="77777777" w:rsidR="0026652D" w:rsidRPr="00C326C5" w:rsidRDefault="00156570" w:rsidP="00984E36">
      <w:pPr>
        <w:tabs>
          <w:tab w:val="clear" w:pos="567"/>
        </w:tabs>
        <w:autoSpaceDE w:val="0"/>
        <w:autoSpaceDN w:val="0"/>
        <w:adjustRightInd w:val="0"/>
        <w:spacing w:line="240" w:lineRule="auto"/>
        <w:rPr>
          <w:b/>
          <w:szCs w:val="22"/>
          <w:lang w:val="el-GR"/>
        </w:rPr>
      </w:pPr>
      <w:r w:rsidRPr="00C326C5">
        <w:rPr>
          <w:b/>
          <w:szCs w:val="22"/>
          <w:lang w:val="el-GR"/>
        </w:rPr>
        <w:t>Άλλες πιθανές ανεπιθύμητες ενέργειες περιλαμβάνουν:</w:t>
      </w:r>
    </w:p>
    <w:p w14:paraId="6E7FDD07" w14:textId="77777777" w:rsidR="0026652D" w:rsidRPr="00984E36" w:rsidRDefault="0026652D" w:rsidP="00984E36">
      <w:pPr>
        <w:tabs>
          <w:tab w:val="clear" w:pos="567"/>
        </w:tabs>
        <w:autoSpaceDE w:val="0"/>
        <w:autoSpaceDN w:val="0"/>
        <w:adjustRightInd w:val="0"/>
        <w:spacing w:line="240" w:lineRule="auto"/>
        <w:rPr>
          <w:szCs w:val="22"/>
          <w:lang w:val="el-GR"/>
        </w:rPr>
      </w:pPr>
    </w:p>
    <w:p w14:paraId="3A4F4483" w14:textId="77777777" w:rsidR="0026652D" w:rsidRPr="00984E36" w:rsidRDefault="00156570" w:rsidP="00984E36">
      <w:pPr>
        <w:tabs>
          <w:tab w:val="clear" w:pos="567"/>
        </w:tabs>
        <w:autoSpaceDE w:val="0"/>
        <w:autoSpaceDN w:val="0"/>
        <w:adjustRightInd w:val="0"/>
        <w:spacing w:line="240" w:lineRule="auto"/>
        <w:rPr>
          <w:szCs w:val="22"/>
          <w:lang w:val="el-GR"/>
        </w:rPr>
      </w:pPr>
      <w:r w:rsidRPr="00984E36">
        <w:rPr>
          <w:b/>
          <w:szCs w:val="22"/>
          <w:lang w:val="el-GR"/>
        </w:rPr>
        <w:t xml:space="preserve">Πολύ συχνές </w:t>
      </w:r>
      <w:r w:rsidRPr="00984E36">
        <w:rPr>
          <w:szCs w:val="22"/>
          <w:lang w:val="el-GR"/>
        </w:rPr>
        <w:t>(μπορεί να επηρεάσει περισσότερους από 1 στα 10 άτομα)</w:t>
      </w:r>
    </w:p>
    <w:p w14:paraId="0E042FE2" w14:textId="77777777" w:rsidR="006F466F" w:rsidRPr="00984E36" w:rsidRDefault="00156570" w:rsidP="00984E36">
      <w:pPr>
        <w:tabs>
          <w:tab w:val="clear" w:pos="567"/>
        </w:tabs>
        <w:autoSpaceDE w:val="0"/>
        <w:autoSpaceDN w:val="0"/>
        <w:adjustRightInd w:val="0"/>
        <w:spacing w:line="240" w:lineRule="auto"/>
        <w:ind w:left="567"/>
        <w:rPr>
          <w:szCs w:val="22"/>
          <w:lang w:val="el-GR"/>
        </w:rPr>
      </w:pPr>
      <w:r w:rsidRPr="00984E36">
        <w:rPr>
          <w:szCs w:val="22"/>
          <w:lang w:val="el-GR"/>
        </w:rPr>
        <w:t>Κούραση</w:t>
      </w:r>
      <w:r w:rsidR="001734C5" w:rsidRPr="00984E36">
        <w:rPr>
          <w:szCs w:val="22"/>
          <w:lang w:val="el-GR"/>
        </w:rPr>
        <w:t xml:space="preserve">, </w:t>
      </w:r>
      <w:r w:rsidR="003B2358">
        <w:rPr>
          <w:szCs w:val="22"/>
          <w:lang w:val="el-GR"/>
        </w:rPr>
        <w:t>πτώσ</w:t>
      </w:r>
      <w:r w:rsidR="00063F32">
        <w:rPr>
          <w:szCs w:val="22"/>
          <w:lang w:val="el-GR"/>
        </w:rPr>
        <w:t>η</w:t>
      </w:r>
      <w:r w:rsidR="003B2358">
        <w:rPr>
          <w:szCs w:val="22"/>
          <w:lang w:val="el-GR"/>
        </w:rPr>
        <w:t xml:space="preserve">, </w:t>
      </w:r>
      <w:r w:rsidR="00656C05" w:rsidRPr="00656C05">
        <w:rPr>
          <w:szCs w:val="22"/>
          <w:lang w:val="el-GR"/>
        </w:rPr>
        <w:t xml:space="preserve">σπασμένα </w:t>
      </w:r>
      <w:r w:rsidR="006156C3">
        <w:rPr>
          <w:szCs w:val="22"/>
          <w:lang w:val="el-GR"/>
        </w:rPr>
        <w:t>οστά</w:t>
      </w:r>
      <w:r w:rsidR="001734C5" w:rsidRPr="00984E36">
        <w:rPr>
          <w:szCs w:val="22"/>
          <w:lang w:val="el-GR"/>
        </w:rPr>
        <w:t xml:space="preserve">, </w:t>
      </w:r>
      <w:r w:rsidR="00D11729">
        <w:rPr>
          <w:szCs w:val="22"/>
          <w:lang w:val="el-GR"/>
        </w:rPr>
        <w:t>ε</w:t>
      </w:r>
      <w:r w:rsidR="00B350EA" w:rsidRPr="00984E36">
        <w:rPr>
          <w:szCs w:val="22"/>
          <w:lang w:val="el-GR"/>
        </w:rPr>
        <w:t>ξάψεις</w:t>
      </w:r>
      <w:r w:rsidR="001734C5" w:rsidRPr="00984E36">
        <w:rPr>
          <w:szCs w:val="22"/>
          <w:lang w:val="el-GR"/>
        </w:rPr>
        <w:t xml:space="preserve">, </w:t>
      </w:r>
      <w:r w:rsidR="00D11729">
        <w:rPr>
          <w:szCs w:val="22"/>
          <w:lang w:val="el-GR"/>
        </w:rPr>
        <w:t>υ</w:t>
      </w:r>
      <w:r w:rsidRPr="00984E36">
        <w:rPr>
          <w:szCs w:val="22"/>
          <w:lang w:val="el-GR"/>
        </w:rPr>
        <w:t>ψηλή αρτηριακή πίεση</w:t>
      </w:r>
    </w:p>
    <w:p w14:paraId="51AD9FDB" w14:textId="77777777" w:rsidR="00196EEE" w:rsidRDefault="00196EEE" w:rsidP="00984E36">
      <w:pPr>
        <w:tabs>
          <w:tab w:val="clear" w:pos="567"/>
        </w:tabs>
        <w:autoSpaceDE w:val="0"/>
        <w:autoSpaceDN w:val="0"/>
        <w:adjustRightInd w:val="0"/>
        <w:spacing w:line="240" w:lineRule="auto"/>
        <w:rPr>
          <w:b/>
          <w:szCs w:val="22"/>
          <w:lang w:val="el-GR"/>
        </w:rPr>
      </w:pPr>
    </w:p>
    <w:p w14:paraId="0CDA7B97" w14:textId="77777777" w:rsidR="0026652D" w:rsidRPr="00984E36" w:rsidRDefault="00156570" w:rsidP="00984E36">
      <w:pPr>
        <w:tabs>
          <w:tab w:val="clear" w:pos="567"/>
        </w:tabs>
        <w:autoSpaceDE w:val="0"/>
        <w:autoSpaceDN w:val="0"/>
        <w:adjustRightInd w:val="0"/>
        <w:spacing w:line="240" w:lineRule="auto"/>
        <w:rPr>
          <w:b/>
          <w:szCs w:val="22"/>
          <w:lang w:val="el-GR"/>
        </w:rPr>
      </w:pPr>
      <w:r w:rsidRPr="00984E36">
        <w:rPr>
          <w:b/>
          <w:szCs w:val="22"/>
          <w:lang w:val="el-GR"/>
        </w:rPr>
        <w:t xml:space="preserve">Συχνές </w:t>
      </w:r>
      <w:r w:rsidRPr="00984E36">
        <w:rPr>
          <w:szCs w:val="22"/>
          <w:lang w:val="el-GR"/>
        </w:rPr>
        <w:t>(μπορεί να επηρεάσει έως 1 στα 10 άτομα)</w:t>
      </w:r>
    </w:p>
    <w:p w14:paraId="34C3F9F7" w14:textId="77777777" w:rsidR="006F466F" w:rsidRPr="00984E36" w:rsidRDefault="00156570" w:rsidP="00984E36">
      <w:pPr>
        <w:tabs>
          <w:tab w:val="clear" w:pos="567"/>
        </w:tabs>
        <w:autoSpaceDE w:val="0"/>
        <w:autoSpaceDN w:val="0"/>
        <w:adjustRightInd w:val="0"/>
        <w:spacing w:line="240" w:lineRule="auto"/>
        <w:ind w:left="567"/>
        <w:rPr>
          <w:szCs w:val="22"/>
          <w:lang w:val="el-GR"/>
        </w:rPr>
      </w:pPr>
      <w:r>
        <w:rPr>
          <w:szCs w:val="22"/>
          <w:lang w:val="el-GR"/>
        </w:rPr>
        <w:t xml:space="preserve">Πονοκέφαλος, </w:t>
      </w:r>
      <w:r w:rsidR="00D11729">
        <w:rPr>
          <w:szCs w:val="22"/>
          <w:lang w:val="el-GR"/>
        </w:rPr>
        <w:t>α</w:t>
      </w:r>
      <w:r w:rsidR="006F6704" w:rsidRPr="00984E36">
        <w:rPr>
          <w:szCs w:val="22"/>
          <w:lang w:val="el-GR"/>
        </w:rPr>
        <w:t>ίσθημα ανησυχίας</w:t>
      </w:r>
      <w:r w:rsidR="001734C5" w:rsidRPr="00984E36">
        <w:rPr>
          <w:szCs w:val="22"/>
          <w:lang w:val="el-GR"/>
        </w:rPr>
        <w:t xml:space="preserve">, </w:t>
      </w:r>
      <w:r w:rsidR="00D11729">
        <w:rPr>
          <w:szCs w:val="22"/>
          <w:lang w:val="el-GR"/>
        </w:rPr>
        <w:t>ξ</w:t>
      </w:r>
      <w:r w:rsidR="006F6704" w:rsidRPr="00984E36">
        <w:rPr>
          <w:szCs w:val="22"/>
          <w:lang w:val="el-GR"/>
        </w:rPr>
        <w:t>ηροδερμία</w:t>
      </w:r>
      <w:r w:rsidR="001734C5" w:rsidRPr="00984E36">
        <w:rPr>
          <w:szCs w:val="22"/>
          <w:lang w:val="el-GR"/>
        </w:rPr>
        <w:t xml:space="preserve">, </w:t>
      </w:r>
      <w:r w:rsidR="00D11729">
        <w:rPr>
          <w:szCs w:val="22"/>
          <w:lang w:val="el-GR"/>
        </w:rPr>
        <w:t>κ</w:t>
      </w:r>
      <w:r w:rsidR="006F6704" w:rsidRPr="00984E36">
        <w:rPr>
          <w:szCs w:val="22"/>
          <w:lang w:val="el-GR"/>
        </w:rPr>
        <w:t>νησμός</w:t>
      </w:r>
      <w:r w:rsidR="001734C5" w:rsidRPr="00984E36">
        <w:rPr>
          <w:szCs w:val="22"/>
          <w:lang w:val="el-GR"/>
        </w:rPr>
        <w:t xml:space="preserve">, </w:t>
      </w:r>
      <w:r w:rsidR="00D11729">
        <w:rPr>
          <w:szCs w:val="22"/>
          <w:lang w:val="el-GR"/>
        </w:rPr>
        <w:t>δ</w:t>
      </w:r>
      <w:r w:rsidR="00F8633D" w:rsidRPr="00984E36">
        <w:rPr>
          <w:szCs w:val="22"/>
          <w:lang w:val="el-GR"/>
        </w:rPr>
        <w:t xml:space="preserve">υσκολία στην </w:t>
      </w:r>
      <w:r w:rsidR="004C4A80" w:rsidRPr="00984E36">
        <w:rPr>
          <w:szCs w:val="22"/>
          <w:lang w:val="el-GR"/>
        </w:rPr>
        <w:t>απομνημόνευση</w:t>
      </w:r>
      <w:r w:rsidR="001734C5" w:rsidRPr="00984E36">
        <w:rPr>
          <w:szCs w:val="22"/>
          <w:lang w:val="el-GR"/>
        </w:rPr>
        <w:t xml:space="preserve">, </w:t>
      </w:r>
      <w:r w:rsidRPr="00656C05">
        <w:rPr>
          <w:szCs w:val="22"/>
          <w:lang w:val="el-GR"/>
        </w:rPr>
        <w:t xml:space="preserve">απόφραξη αρτηριών στην καρδιά (ισχαιμική καρδιοπάθεια), </w:t>
      </w:r>
      <w:r w:rsidR="00D11729">
        <w:rPr>
          <w:szCs w:val="22"/>
          <w:lang w:val="el-GR"/>
        </w:rPr>
        <w:t>μ</w:t>
      </w:r>
      <w:r w:rsidRPr="00984E36">
        <w:rPr>
          <w:szCs w:val="22"/>
          <w:lang w:val="el-GR"/>
        </w:rPr>
        <w:t>εγέθυνση των μαστών στους άνδρες (γυναικομαστία)</w:t>
      </w:r>
      <w:r w:rsidR="001734C5" w:rsidRPr="00984E36">
        <w:rPr>
          <w:szCs w:val="22"/>
          <w:lang w:val="el-GR"/>
        </w:rPr>
        <w:t xml:space="preserve">, </w:t>
      </w:r>
      <w:r w:rsidR="00E51362">
        <w:rPr>
          <w:rFonts w:eastAsia="SimSun"/>
          <w:szCs w:val="22"/>
          <w:lang w:val="el-GR" w:eastAsia="ja-JP"/>
        </w:rPr>
        <w:t>άλγος θηλή</w:t>
      </w:r>
      <w:r w:rsidR="00116250">
        <w:rPr>
          <w:rFonts w:eastAsia="SimSun"/>
          <w:szCs w:val="22"/>
          <w:lang w:val="el-GR" w:eastAsia="ja-JP"/>
        </w:rPr>
        <w:t>ς</w:t>
      </w:r>
      <w:r w:rsidR="00E51362">
        <w:rPr>
          <w:rFonts w:eastAsia="SimSun"/>
          <w:szCs w:val="22"/>
          <w:lang w:val="el-GR" w:eastAsia="ja-JP"/>
        </w:rPr>
        <w:t xml:space="preserve"> μαστού</w:t>
      </w:r>
      <w:r w:rsidR="00116250">
        <w:rPr>
          <w:rFonts w:eastAsia="SimSun"/>
          <w:szCs w:val="22"/>
          <w:lang w:val="el-GR" w:eastAsia="ja-JP"/>
        </w:rPr>
        <w:t xml:space="preserve">, ευαισθησία </w:t>
      </w:r>
      <w:r w:rsidR="00E51362">
        <w:rPr>
          <w:rFonts w:eastAsia="SimSun"/>
          <w:szCs w:val="22"/>
          <w:lang w:val="el-GR" w:eastAsia="ja-JP"/>
        </w:rPr>
        <w:t xml:space="preserve">του </w:t>
      </w:r>
      <w:r w:rsidR="00116250">
        <w:rPr>
          <w:rFonts w:eastAsia="SimSun"/>
          <w:szCs w:val="22"/>
          <w:lang w:val="el-GR" w:eastAsia="ja-JP"/>
        </w:rPr>
        <w:t xml:space="preserve">μαστού, </w:t>
      </w:r>
      <w:r w:rsidR="00D11729">
        <w:rPr>
          <w:szCs w:val="22"/>
          <w:lang w:val="el-GR"/>
        </w:rPr>
        <w:t>σ</w:t>
      </w:r>
      <w:r w:rsidRPr="00984E36">
        <w:rPr>
          <w:szCs w:val="22"/>
          <w:lang w:val="el-GR"/>
        </w:rPr>
        <w:t xml:space="preserve">ύμπτωμα συνδρόμου ανήσυχων </w:t>
      </w:r>
      <w:r w:rsidR="00E678EF" w:rsidRPr="00B028A6">
        <w:rPr>
          <w:szCs w:val="22"/>
          <w:lang w:val="el-GR"/>
        </w:rPr>
        <w:t>ποδ</w:t>
      </w:r>
      <w:r w:rsidR="00421726" w:rsidRPr="00B028A6">
        <w:rPr>
          <w:szCs w:val="22"/>
          <w:lang w:val="el-GR"/>
        </w:rPr>
        <w:t>ι</w:t>
      </w:r>
      <w:r w:rsidR="00E678EF" w:rsidRPr="00B028A6">
        <w:rPr>
          <w:szCs w:val="22"/>
          <w:lang w:val="el-GR"/>
        </w:rPr>
        <w:t>ών</w:t>
      </w:r>
      <w:r w:rsidRPr="00984E36">
        <w:rPr>
          <w:szCs w:val="22"/>
          <w:lang w:val="el-GR"/>
        </w:rPr>
        <w:t xml:space="preserve"> (μια ανεξέλεγκτη ανάγκη κίνησης μέρους του σώματος, συνήθως του ποδιού)</w:t>
      </w:r>
      <w:r w:rsidR="001734C5" w:rsidRPr="00984E36">
        <w:rPr>
          <w:szCs w:val="22"/>
          <w:lang w:val="el-GR"/>
        </w:rPr>
        <w:t xml:space="preserve">, </w:t>
      </w:r>
      <w:r w:rsidR="00D11729">
        <w:rPr>
          <w:szCs w:val="22"/>
          <w:lang w:val="el-GR"/>
        </w:rPr>
        <w:t>ε</w:t>
      </w:r>
      <w:r w:rsidR="001734C5" w:rsidRPr="00984E36">
        <w:rPr>
          <w:szCs w:val="22"/>
          <w:lang w:val="el-GR"/>
        </w:rPr>
        <w:t xml:space="preserve">λαττωμένη συγκέντρωση, </w:t>
      </w:r>
      <w:r w:rsidR="00D11729">
        <w:rPr>
          <w:szCs w:val="22"/>
          <w:lang w:val="el-GR"/>
        </w:rPr>
        <w:t>ε</w:t>
      </w:r>
      <w:r w:rsidRPr="00984E36">
        <w:rPr>
          <w:szCs w:val="22"/>
          <w:lang w:val="el-GR"/>
        </w:rPr>
        <w:t>πηρεασμένη μνήμη</w:t>
      </w:r>
      <w:r w:rsidR="00154DBD">
        <w:rPr>
          <w:szCs w:val="22"/>
          <w:lang w:val="el-GR"/>
        </w:rPr>
        <w:t>, αλλαγή στη γεύση</w:t>
      </w:r>
      <w:r w:rsidR="00637077">
        <w:rPr>
          <w:szCs w:val="22"/>
          <w:lang w:val="el-GR"/>
        </w:rPr>
        <w:t>, δ</w:t>
      </w:r>
      <w:r w:rsidR="00637077" w:rsidRPr="00984E36">
        <w:rPr>
          <w:szCs w:val="22"/>
          <w:lang w:val="el-GR"/>
        </w:rPr>
        <w:t>υσκολία στην ικανότητα να σκέφτεστε καθαρά</w:t>
      </w:r>
    </w:p>
    <w:p w14:paraId="5D5955B7" w14:textId="77777777" w:rsidR="0026652D" w:rsidRPr="00984E36" w:rsidRDefault="0026652D" w:rsidP="00984E36">
      <w:pPr>
        <w:tabs>
          <w:tab w:val="clear" w:pos="567"/>
        </w:tabs>
        <w:autoSpaceDE w:val="0"/>
        <w:autoSpaceDN w:val="0"/>
        <w:adjustRightInd w:val="0"/>
        <w:spacing w:line="240" w:lineRule="auto"/>
        <w:rPr>
          <w:szCs w:val="22"/>
          <w:lang w:val="el-GR"/>
        </w:rPr>
      </w:pPr>
    </w:p>
    <w:p w14:paraId="473A3747" w14:textId="77777777" w:rsidR="0026652D" w:rsidRPr="00984E36" w:rsidRDefault="00156570" w:rsidP="00984E36">
      <w:pPr>
        <w:tabs>
          <w:tab w:val="clear" w:pos="567"/>
        </w:tabs>
        <w:autoSpaceDE w:val="0"/>
        <w:autoSpaceDN w:val="0"/>
        <w:adjustRightInd w:val="0"/>
        <w:spacing w:line="240" w:lineRule="auto"/>
        <w:rPr>
          <w:szCs w:val="22"/>
          <w:lang w:val="el-GR"/>
        </w:rPr>
      </w:pPr>
      <w:r w:rsidRPr="00984E36">
        <w:rPr>
          <w:b/>
          <w:szCs w:val="22"/>
          <w:lang w:val="el-GR"/>
        </w:rPr>
        <w:t>Όχι συχνές</w:t>
      </w:r>
      <w:r w:rsidRPr="00984E36">
        <w:rPr>
          <w:szCs w:val="22"/>
          <w:lang w:val="el-GR"/>
        </w:rPr>
        <w:t xml:space="preserve"> (μπορεί να επηρεάσει έως 1 στα 100 άτομα)</w:t>
      </w:r>
    </w:p>
    <w:p w14:paraId="1F678AEB" w14:textId="77777777" w:rsidR="000F2A69" w:rsidRPr="000F2A69" w:rsidRDefault="00156570" w:rsidP="000F2A69">
      <w:pPr>
        <w:tabs>
          <w:tab w:val="clear" w:pos="567"/>
        </w:tabs>
        <w:autoSpaceDE w:val="0"/>
        <w:autoSpaceDN w:val="0"/>
        <w:adjustRightInd w:val="0"/>
        <w:spacing w:line="240" w:lineRule="auto"/>
        <w:ind w:left="567"/>
        <w:rPr>
          <w:szCs w:val="22"/>
          <w:lang w:val="el-GR"/>
        </w:rPr>
      </w:pPr>
      <w:r w:rsidRPr="00984E36">
        <w:rPr>
          <w:szCs w:val="22"/>
          <w:lang w:val="el-GR"/>
        </w:rPr>
        <w:t xml:space="preserve">Ψευδαισθήσεις, </w:t>
      </w:r>
      <w:r w:rsidR="00D11729">
        <w:rPr>
          <w:szCs w:val="22"/>
          <w:lang w:val="el-GR"/>
        </w:rPr>
        <w:t>χ</w:t>
      </w:r>
      <w:r w:rsidRPr="00984E36">
        <w:rPr>
          <w:szCs w:val="22"/>
          <w:lang w:val="el-GR"/>
        </w:rPr>
        <w:t>αμηλός αριθμός λευκοκυττάρων</w:t>
      </w:r>
      <w:r>
        <w:rPr>
          <w:szCs w:val="22"/>
          <w:lang w:val="el-GR"/>
        </w:rPr>
        <w:t xml:space="preserve">, </w:t>
      </w:r>
      <w:r w:rsidRPr="000F2A69">
        <w:rPr>
          <w:szCs w:val="22"/>
          <w:lang w:val="el-GR"/>
        </w:rPr>
        <w:t>αυξημένα επίπεδα ηπατικών ενζύμων στην εξέταση αίματος (σημείο ηπατικών προβλημάτων)</w:t>
      </w:r>
    </w:p>
    <w:p w14:paraId="624910F7" w14:textId="77777777" w:rsidR="006F466F" w:rsidRPr="00984E36" w:rsidRDefault="006F466F" w:rsidP="00984E36">
      <w:pPr>
        <w:tabs>
          <w:tab w:val="clear" w:pos="567"/>
        </w:tabs>
        <w:autoSpaceDE w:val="0"/>
        <w:autoSpaceDN w:val="0"/>
        <w:adjustRightInd w:val="0"/>
        <w:spacing w:line="240" w:lineRule="auto"/>
        <w:ind w:left="567"/>
        <w:rPr>
          <w:szCs w:val="22"/>
          <w:lang w:val="el-GR"/>
        </w:rPr>
      </w:pPr>
    </w:p>
    <w:p w14:paraId="281CCB65" w14:textId="77777777" w:rsidR="008103AE" w:rsidRPr="00984E36" w:rsidRDefault="008103AE" w:rsidP="00984E36">
      <w:pPr>
        <w:tabs>
          <w:tab w:val="clear" w:pos="567"/>
        </w:tabs>
        <w:autoSpaceDE w:val="0"/>
        <w:autoSpaceDN w:val="0"/>
        <w:adjustRightInd w:val="0"/>
        <w:spacing w:line="240" w:lineRule="auto"/>
        <w:rPr>
          <w:szCs w:val="22"/>
          <w:lang w:val="el-GR"/>
        </w:rPr>
      </w:pPr>
    </w:p>
    <w:p w14:paraId="73B3983D" w14:textId="23A1EB16" w:rsidR="008103AE" w:rsidRPr="00984E36" w:rsidRDefault="00F94D9D" w:rsidP="00984E36">
      <w:pPr>
        <w:tabs>
          <w:tab w:val="clear" w:pos="567"/>
        </w:tabs>
        <w:autoSpaceDE w:val="0"/>
        <w:autoSpaceDN w:val="0"/>
        <w:adjustRightInd w:val="0"/>
        <w:spacing w:line="240" w:lineRule="auto"/>
        <w:rPr>
          <w:b/>
          <w:szCs w:val="22"/>
          <w:lang w:val="el-GR"/>
        </w:rPr>
      </w:pPr>
      <w:r>
        <w:rPr>
          <w:b/>
          <w:szCs w:val="22"/>
          <w:lang w:val="el-GR"/>
        </w:rPr>
        <w:t>Μη γνωστής συχνότητας</w:t>
      </w:r>
      <w:r w:rsidR="00156570" w:rsidRPr="00984E36">
        <w:rPr>
          <w:szCs w:val="22"/>
          <w:lang w:val="el-GR"/>
        </w:rPr>
        <w:t>(η συχνότητα δεν μπορεί να εκτιμηθεί με βάση τα διαθέσιμα δεδομένα)</w:t>
      </w:r>
    </w:p>
    <w:p w14:paraId="4BE43EFD" w14:textId="77777777" w:rsidR="008103AE" w:rsidRPr="00C6574B" w:rsidRDefault="00156570" w:rsidP="00137E4F">
      <w:pPr>
        <w:tabs>
          <w:tab w:val="clear" w:pos="567"/>
        </w:tabs>
        <w:autoSpaceDE w:val="0"/>
        <w:autoSpaceDN w:val="0"/>
        <w:adjustRightInd w:val="0"/>
        <w:spacing w:line="240" w:lineRule="auto"/>
        <w:ind w:left="567"/>
        <w:rPr>
          <w:szCs w:val="22"/>
          <w:lang w:val="el-GR"/>
        </w:rPr>
      </w:pPr>
      <w:r w:rsidRPr="00984E36">
        <w:rPr>
          <w:szCs w:val="22"/>
          <w:lang w:val="el-GR"/>
        </w:rPr>
        <w:t xml:space="preserve">Μυαλγία, </w:t>
      </w:r>
      <w:r w:rsidR="00D11729">
        <w:rPr>
          <w:szCs w:val="22"/>
          <w:lang w:val="el-GR"/>
        </w:rPr>
        <w:t>μ</w:t>
      </w:r>
      <w:r w:rsidRPr="00984E36">
        <w:rPr>
          <w:szCs w:val="22"/>
          <w:lang w:val="el-GR"/>
        </w:rPr>
        <w:t xml:space="preserve">υϊκοί σπασμοί, </w:t>
      </w:r>
      <w:r w:rsidR="00D11729">
        <w:rPr>
          <w:szCs w:val="22"/>
          <w:lang w:val="el-GR"/>
        </w:rPr>
        <w:t>μ</w:t>
      </w:r>
      <w:r w:rsidRPr="00984E36">
        <w:rPr>
          <w:szCs w:val="22"/>
          <w:lang w:val="el-GR"/>
        </w:rPr>
        <w:t xml:space="preserve">υϊκή αδυναμία, </w:t>
      </w:r>
      <w:r w:rsidR="00D11729">
        <w:rPr>
          <w:szCs w:val="22"/>
          <w:lang w:val="el-GR"/>
        </w:rPr>
        <w:t>ο</w:t>
      </w:r>
      <w:r w:rsidRPr="00984E36">
        <w:rPr>
          <w:szCs w:val="22"/>
          <w:lang w:val="el-GR"/>
        </w:rPr>
        <w:t>σφυαλγία</w:t>
      </w:r>
      <w:r w:rsidR="00A47CF7" w:rsidRPr="00A47CF7">
        <w:rPr>
          <w:szCs w:val="22"/>
          <w:lang w:val="el-GR"/>
        </w:rPr>
        <w:t xml:space="preserve">, </w:t>
      </w:r>
      <w:r w:rsidR="00D11729">
        <w:rPr>
          <w:szCs w:val="22"/>
          <w:lang w:val="el-GR"/>
        </w:rPr>
        <w:t>μ</w:t>
      </w:r>
      <w:r w:rsidR="00A47CF7" w:rsidRPr="00A47CF7">
        <w:rPr>
          <w:szCs w:val="22"/>
          <w:lang w:val="el-GR"/>
        </w:rPr>
        <w:t>εταβολές στο ηλεκτροκαρδιογράφημα (παράταση του διαστήματος QT)</w:t>
      </w:r>
      <w:r w:rsidR="00C6574B" w:rsidRPr="00C6574B">
        <w:rPr>
          <w:szCs w:val="22"/>
          <w:lang w:val="el-GR"/>
        </w:rPr>
        <w:t xml:space="preserve">, </w:t>
      </w:r>
      <w:r w:rsidR="00755F10" w:rsidRPr="00B2477D">
        <w:rPr>
          <w:rStyle w:val="rynqvb"/>
          <w:lang w:val="el-GR"/>
        </w:rPr>
        <w:t>δυσκολία στην κατάποση αυτού του φαρμάκου συμπεριλαμβανομένου του πνιγμού</w:t>
      </w:r>
      <w:r w:rsidR="00755F10">
        <w:rPr>
          <w:rStyle w:val="rynqvb"/>
          <w:lang w:val="el-GR"/>
        </w:rPr>
        <w:t xml:space="preserve">, </w:t>
      </w:r>
      <w:r w:rsidR="00C6574B" w:rsidRPr="003A230F">
        <w:rPr>
          <w:szCs w:val="22"/>
          <w:lang w:val="el-GR"/>
        </w:rPr>
        <w:t>στομαχικές διαταρα</w:t>
      </w:r>
      <w:r w:rsidR="009A2B1B">
        <w:rPr>
          <w:szCs w:val="22"/>
          <w:lang w:val="el-GR"/>
        </w:rPr>
        <w:t>χές</w:t>
      </w:r>
      <w:r w:rsidR="009A2B1B" w:rsidRPr="0016272F">
        <w:rPr>
          <w:szCs w:val="22"/>
          <w:lang w:val="el-GR"/>
        </w:rPr>
        <w:t xml:space="preserve"> </w:t>
      </w:r>
      <w:r w:rsidR="00C6574B">
        <w:rPr>
          <w:szCs w:val="22"/>
          <w:lang w:val="el-GR"/>
        </w:rPr>
        <w:t>συμπεριλαμβανομένων συμπτωμάτων</w:t>
      </w:r>
      <w:r w:rsidR="00C6574B" w:rsidRPr="003A230F">
        <w:rPr>
          <w:szCs w:val="22"/>
          <w:lang w:val="el-GR"/>
        </w:rPr>
        <w:t xml:space="preserve"> </w:t>
      </w:r>
      <w:r w:rsidR="00C6574B">
        <w:rPr>
          <w:szCs w:val="22"/>
          <w:lang w:val="el-GR"/>
        </w:rPr>
        <w:t xml:space="preserve">όπως αίσθημα </w:t>
      </w:r>
      <w:r w:rsidR="00C6574B" w:rsidRPr="003A230F">
        <w:rPr>
          <w:szCs w:val="22"/>
          <w:lang w:val="el-GR"/>
        </w:rPr>
        <w:t xml:space="preserve">αδιαθεσίας (ναυτία), </w:t>
      </w:r>
      <w:r w:rsidR="004514F0" w:rsidRPr="00A85ACE">
        <w:rPr>
          <w:szCs w:val="22"/>
          <w:lang w:val="el-GR"/>
        </w:rPr>
        <w:t>δερματική αντίδραση που προκαλεί ερυθρές κηλίδες ή πλάκες στο δέρμα οι</w:t>
      </w:r>
      <w:r w:rsidR="004514F0">
        <w:rPr>
          <w:szCs w:val="22"/>
          <w:lang w:val="el-GR"/>
        </w:rPr>
        <w:t xml:space="preserve"> </w:t>
      </w:r>
      <w:r w:rsidR="004514F0" w:rsidRPr="00A85ACE">
        <w:rPr>
          <w:szCs w:val="22"/>
          <w:lang w:val="el-GR"/>
        </w:rPr>
        <w:t>οποίες μπορεί να μοιάζουν σαν «στόχοι» (ομόκεντροι κύκλοι) με κέντρο χρώματος σκούρου ερυθρού, το</w:t>
      </w:r>
      <w:r w:rsidR="004514F0">
        <w:rPr>
          <w:szCs w:val="22"/>
          <w:lang w:val="el-GR"/>
        </w:rPr>
        <w:t xml:space="preserve"> </w:t>
      </w:r>
      <w:r w:rsidR="004514F0" w:rsidRPr="00A85ACE">
        <w:rPr>
          <w:szCs w:val="22"/>
          <w:lang w:val="el-GR"/>
        </w:rPr>
        <w:t>οποίο περιβάλλεται από ερυθροϊώδεις δακτυλίους (πολύμορφο ερύθημα)</w:t>
      </w:r>
      <w:r w:rsidR="004514F0">
        <w:rPr>
          <w:szCs w:val="22"/>
          <w:lang w:val="el-GR"/>
        </w:rPr>
        <w:t xml:space="preserve">, </w:t>
      </w:r>
      <w:r w:rsidR="000F2A69" w:rsidRPr="000F2A69">
        <w:rPr>
          <w:szCs w:val="22"/>
          <w:lang w:val="el-GR"/>
        </w:rPr>
        <w:t xml:space="preserve">ή άλλη σοβαρή δερματική αντίδραση που προκαλεί στον κορμό ερυθρές, μη ανυψωμένες πλάκες οι οποίες μπορεί να μοιάζουν σαν «στόχοι» (ομόκεντροι κύκλοι) ή να είναι κυκλικές, συχνά με φλύκταινες στην κεντρική περιοχή, απολέπιση του δέρματος, έλκη στο στόμα, τον λαιμό, τη μύτη, τα γεννητικά όργανα και τα μάτια των οποίων μπορεί να προηγηθούν πυρετός και γριπώδη συμπτώματα (σύνδρομο </w:t>
      </w:r>
      <w:r w:rsidR="000F2A69" w:rsidRPr="000F2A69">
        <w:rPr>
          <w:szCs w:val="22"/>
        </w:rPr>
        <w:t>Stevens</w:t>
      </w:r>
      <w:r w:rsidR="000F2A69" w:rsidRPr="000F2A69">
        <w:rPr>
          <w:szCs w:val="22"/>
          <w:lang w:val="el-GR"/>
        </w:rPr>
        <w:noBreakHyphen/>
      </w:r>
      <w:r w:rsidR="000F2A69" w:rsidRPr="000F2A69">
        <w:rPr>
          <w:szCs w:val="22"/>
        </w:rPr>
        <w:t>Johnson</w:t>
      </w:r>
      <w:r w:rsidR="000F2A69" w:rsidRPr="000F2A69">
        <w:rPr>
          <w:szCs w:val="22"/>
          <w:lang w:val="el-GR"/>
        </w:rPr>
        <w:t>),</w:t>
      </w:r>
      <w:r w:rsidR="000F2A69">
        <w:rPr>
          <w:szCs w:val="22"/>
          <w:lang w:val="el-GR"/>
        </w:rPr>
        <w:t xml:space="preserve"> </w:t>
      </w:r>
      <w:r w:rsidR="00C6574B" w:rsidRPr="003A230F">
        <w:rPr>
          <w:szCs w:val="22"/>
          <w:lang w:val="el-GR"/>
        </w:rPr>
        <w:t>εξάνθημα, αδιαθεσία (έμετος)</w:t>
      </w:r>
      <w:r w:rsidR="005562FD">
        <w:rPr>
          <w:szCs w:val="22"/>
          <w:lang w:val="el-GR"/>
        </w:rPr>
        <w:t xml:space="preserve">, </w:t>
      </w:r>
      <w:r w:rsidR="00A46E32">
        <w:rPr>
          <w:szCs w:val="22"/>
          <w:lang w:val="el-GR"/>
        </w:rPr>
        <w:t xml:space="preserve">οίδημα </w:t>
      </w:r>
      <w:r w:rsidR="00045C14" w:rsidRPr="00045C14">
        <w:rPr>
          <w:szCs w:val="22"/>
          <w:lang w:val="el-GR"/>
        </w:rPr>
        <w:t xml:space="preserve"> προσώπου, </w:t>
      </w:r>
      <w:r w:rsidR="00A46E32">
        <w:rPr>
          <w:szCs w:val="22"/>
          <w:lang w:val="el-GR"/>
        </w:rPr>
        <w:t xml:space="preserve"> χειλ</w:t>
      </w:r>
      <w:r w:rsidR="00045C14">
        <w:rPr>
          <w:szCs w:val="22"/>
          <w:lang w:val="el-GR"/>
        </w:rPr>
        <w:t>ιώ</w:t>
      </w:r>
      <w:r w:rsidR="00A46E32">
        <w:rPr>
          <w:szCs w:val="22"/>
          <w:lang w:val="el-GR"/>
        </w:rPr>
        <w:t xml:space="preserve">ν,  γλώσσας και/ή του λαιμού, </w:t>
      </w:r>
      <w:r w:rsidR="005562FD" w:rsidRPr="005E182E">
        <w:rPr>
          <w:szCs w:val="22"/>
          <w:lang w:val="el-GR"/>
        </w:rPr>
        <w:t xml:space="preserve">μείωση των αιμοπεταλίων (η οποία αυξάνει τον κίνδυνο αιμορραγίας ή </w:t>
      </w:r>
      <w:r w:rsidR="00C45CE7">
        <w:rPr>
          <w:szCs w:val="22"/>
          <w:lang w:val="el-GR"/>
        </w:rPr>
        <w:t>εμφάνισης μωλώπων</w:t>
      </w:r>
      <w:r w:rsidR="005562FD" w:rsidRPr="005E182E">
        <w:rPr>
          <w:szCs w:val="22"/>
          <w:lang w:val="el-GR"/>
        </w:rPr>
        <w:t>)</w:t>
      </w:r>
      <w:r w:rsidR="005562FD">
        <w:rPr>
          <w:szCs w:val="22"/>
          <w:lang w:val="el-GR"/>
        </w:rPr>
        <w:t>, δ</w:t>
      </w:r>
      <w:r w:rsidR="005562FD" w:rsidRPr="004723A7">
        <w:rPr>
          <w:szCs w:val="22"/>
          <w:lang w:val="el-GR"/>
        </w:rPr>
        <w:t>ιάρροια</w:t>
      </w:r>
      <w:r w:rsidR="00755F10">
        <w:rPr>
          <w:szCs w:val="22"/>
          <w:lang w:val="el-GR"/>
        </w:rPr>
        <w:t>, μειωμένη όρεξη</w:t>
      </w:r>
    </w:p>
    <w:p w14:paraId="0E51603B" w14:textId="77777777" w:rsidR="0026652D" w:rsidRPr="00984E36" w:rsidRDefault="0026652D" w:rsidP="00984E36">
      <w:pPr>
        <w:tabs>
          <w:tab w:val="clear" w:pos="567"/>
        </w:tabs>
        <w:autoSpaceDE w:val="0"/>
        <w:autoSpaceDN w:val="0"/>
        <w:adjustRightInd w:val="0"/>
        <w:spacing w:line="240" w:lineRule="auto"/>
        <w:rPr>
          <w:szCs w:val="22"/>
          <w:lang w:val="el-GR"/>
        </w:rPr>
      </w:pPr>
    </w:p>
    <w:p w14:paraId="62E5759F" w14:textId="77777777" w:rsidR="00993626" w:rsidRPr="00984E36" w:rsidRDefault="00156570" w:rsidP="00984E36">
      <w:pPr>
        <w:spacing w:line="240" w:lineRule="auto"/>
        <w:rPr>
          <w:b/>
          <w:noProof/>
          <w:snapToGrid w:val="0"/>
          <w:szCs w:val="22"/>
          <w:lang w:val="el-GR"/>
        </w:rPr>
      </w:pPr>
      <w:r w:rsidRPr="00984E36">
        <w:rPr>
          <w:b/>
          <w:noProof/>
          <w:snapToGrid w:val="0"/>
          <w:szCs w:val="22"/>
          <w:lang w:val="el-GR"/>
        </w:rPr>
        <w:t>Αναφορά ανεπιθύμητων ενεργειών</w:t>
      </w:r>
    </w:p>
    <w:p w14:paraId="17DE4BD3" w14:textId="77777777" w:rsidR="00F50B70" w:rsidRPr="00984E36" w:rsidRDefault="00156570" w:rsidP="00984E36">
      <w:pPr>
        <w:spacing w:line="240" w:lineRule="auto"/>
        <w:rPr>
          <w:szCs w:val="22"/>
          <w:lang w:val="el-GR"/>
        </w:rPr>
      </w:pPr>
      <w:r w:rsidRPr="00984E36">
        <w:rPr>
          <w:szCs w:val="22"/>
          <w:lang w:val="el-GR"/>
        </w:rPr>
        <w:lastRenderedPageBreak/>
        <w:t>Εάν παρατηρήσετε κάποια ανεπιθύμητη ενέργεια, ενημερώστε το</w:t>
      </w:r>
      <w:r w:rsidR="00B67F6E">
        <w:rPr>
          <w:szCs w:val="22"/>
          <w:lang w:val="el-GR"/>
        </w:rPr>
        <w:t>ν</w:t>
      </w:r>
      <w:r w:rsidRPr="00984E36">
        <w:rPr>
          <w:szCs w:val="22"/>
          <w:lang w:val="el-GR"/>
        </w:rPr>
        <w:t xml:space="preserve"> γιατρό σας. Αυτό ισχύει και για κάθε πιθανή ανεπιθύμητη ενέργεια που δεν αναφέρεται στο παρόν φύλλο οδηγιών χρήσης.</w:t>
      </w:r>
      <w:r w:rsidRPr="00984E36">
        <w:rPr>
          <w:snapToGrid w:val="0"/>
          <w:szCs w:val="22"/>
          <w:lang w:val="el-GR"/>
        </w:rPr>
        <w:t xml:space="preserve"> </w:t>
      </w:r>
      <w:r w:rsidRPr="00984E36">
        <w:rPr>
          <w:szCs w:val="22"/>
          <w:lang w:val="el-GR"/>
        </w:rPr>
        <w:t>Μπορείτε επίσης να αναφέρετε ανεπιθύμητες ενέργειες απευθείας</w:t>
      </w:r>
      <w:r w:rsidR="00B67F6E" w:rsidRPr="007B10B6">
        <w:rPr>
          <w:szCs w:val="22"/>
          <w:lang w:val="sk-SK"/>
        </w:rPr>
        <w:t>,</w:t>
      </w:r>
      <w:r w:rsidR="00294123" w:rsidRPr="007B10B6">
        <w:rPr>
          <w:szCs w:val="22"/>
          <w:lang w:val="el-GR"/>
        </w:rPr>
        <w:t xml:space="preserve"> </w:t>
      </w:r>
      <w:r w:rsidR="00825AE6" w:rsidRPr="007B10B6">
        <w:rPr>
          <w:szCs w:val="22"/>
          <w:lang w:val="el-GR"/>
        </w:rPr>
        <w:t>μέσω</w:t>
      </w:r>
      <w:r w:rsidR="003144F1" w:rsidRPr="007B10B6">
        <w:rPr>
          <w:szCs w:val="22"/>
          <w:lang w:val="el-GR"/>
        </w:rPr>
        <w:t xml:space="preserve"> </w:t>
      </w:r>
      <w:r w:rsidR="00825AE6" w:rsidRPr="00273878">
        <w:rPr>
          <w:szCs w:val="22"/>
          <w:lang w:val="el-GR"/>
        </w:rPr>
        <w:t xml:space="preserve">του εθνικού συστήματος αναφοράς που αναγράφεται στο </w:t>
      </w:r>
      <w:r w:rsidR="00B77403">
        <w:fldChar w:fldCharType="begin"/>
      </w:r>
      <w:r w:rsidR="00B77403">
        <w:instrText>HYPERLINK</w:instrText>
      </w:r>
      <w:r w:rsidR="00B77403" w:rsidRPr="00B77403">
        <w:rPr>
          <w:lang w:val="el-GR"/>
          <w:rPrChange w:id="267" w:author="Anonymous" w:date="2025-07-21T10:57:00Z">
            <w:rPr/>
          </w:rPrChange>
        </w:rPr>
        <w:instrText xml:space="preserve"> "</w:instrText>
      </w:r>
      <w:r w:rsidR="00B77403">
        <w:instrText>https</w:instrText>
      </w:r>
      <w:r w:rsidR="00B77403" w:rsidRPr="00B77403">
        <w:rPr>
          <w:lang w:val="el-GR"/>
          <w:rPrChange w:id="268" w:author="Anonymous" w:date="2025-07-21T10:57:00Z">
            <w:rPr/>
          </w:rPrChange>
        </w:rPr>
        <w:instrText>://</w:instrText>
      </w:r>
      <w:r w:rsidR="00B77403">
        <w:instrText>protect</w:instrText>
      </w:r>
      <w:r w:rsidR="00B77403" w:rsidRPr="00B77403">
        <w:rPr>
          <w:lang w:val="el-GR"/>
          <w:rPrChange w:id="269" w:author="Anonymous" w:date="2025-07-21T10:57:00Z">
            <w:rPr/>
          </w:rPrChange>
        </w:rPr>
        <w:instrText>.</w:instrText>
      </w:r>
      <w:r w:rsidR="00B77403">
        <w:instrText>checkpoint</w:instrText>
      </w:r>
      <w:r w:rsidR="00B77403" w:rsidRPr="00B77403">
        <w:rPr>
          <w:lang w:val="el-GR"/>
          <w:rPrChange w:id="270" w:author="Anonymous" w:date="2025-07-21T10:57:00Z">
            <w:rPr/>
          </w:rPrChange>
        </w:rPr>
        <w:instrText>.</w:instrText>
      </w:r>
      <w:r w:rsidR="00B77403">
        <w:instrText>com</w:instrText>
      </w:r>
      <w:r w:rsidR="00B77403" w:rsidRPr="00B77403">
        <w:rPr>
          <w:lang w:val="el-GR"/>
          <w:rPrChange w:id="271" w:author="Anonymous" w:date="2025-07-21T10:57:00Z">
            <w:rPr/>
          </w:rPrChange>
        </w:rPr>
        <w:instrText>/</w:instrText>
      </w:r>
      <w:r w:rsidR="00B77403">
        <w:instrText>v</w:instrText>
      </w:r>
      <w:r w:rsidR="00B77403" w:rsidRPr="00B77403">
        <w:rPr>
          <w:lang w:val="el-GR"/>
          <w:rPrChange w:id="272" w:author="Anonymous" w:date="2025-07-21T10:57:00Z">
            <w:rPr/>
          </w:rPrChange>
        </w:rPr>
        <w:instrText>2/___</w:instrText>
      </w:r>
      <w:r w:rsidR="00B77403">
        <w:instrText>http</w:instrText>
      </w:r>
      <w:r w:rsidR="00B77403" w:rsidRPr="00B77403">
        <w:rPr>
          <w:lang w:val="el-GR"/>
          <w:rPrChange w:id="273" w:author="Anonymous" w:date="2025-07-21T10:57:00Z">
            <w:rPr/>
          </w:rPrChange>
        </w:rPr>
        <w:instrText>://</w:instrText>
      </w:r>
      <w:r w:rsidR="00B77403">
        <w:instrText>www</w:instrText>
      </w:r>
      <w:r w:rsidR="00B77403" w:rsidRPr="00B77403">
        <w:rPr>
          <w:lang w:val="el-GR"/>
          <w:rPrChange w:id="274" w:author="Anonymous" w:date="2025-07-21T10:57:00Z">
            <w:rPr/>
          </w:rPrChange>
        </w:rPr>
        <w:instrText>.</w:instrText>
      </w:r>
      <w:r w:rsidR="00B77403">
        <w:instrText>ema</w:instrText>
      </w:r>
      <w:r w:rsidR="00B77403" w:rsidRPr="00B77403">
        <w:rPr>
          <w:lang w:val="el-GR"/>
          <w:rPrChange w:id="275" w:author="Anonymous" w:date="2025-07-21T10:57:00Z">
            <w:rPr/>
          </w:rPrChange>
        </w:rPr>
        <w:instrText>.</w:instrText>
      </w:r>
      <w:r w:rsidR="00B77403">
        <w:instrText>europa</w:instrText>
      </w:r>
      <w:r w:rsidR="00B77403" w:rsidRPr="00B77403">
        <w:rPr>
          <w:lang w:val="el-GR"/>
          <w:rPrChange w:id="276" w:author="Anonymous" w:date="2025-07-21T10:57:00Z">
            <w:rPr/>
          </w:rPrChange>
        </w:rPr>
        <w:instrText>.</w:instrText>
      </w:r>
      <w:r w:rsidR="00B77403">
        <w:instrText>eu</w:instrText>
      </w:r>
      <w:r w:rsidR="00B77403" w:rsidRPr="00B77403">
        <w:rPr>
          <w:lang w:val="el-GR"/>
          <w:rPrChange w:id="277" w:author="Anonymous" w:date="2025-07-21T10:57:00Z">
            <w:rPr/>
          </w:rPrChange>
        </w:rPr>
        <w:instrText>/</w:instrText>
      </w:r>
      <w:r w:rsidR="00B77403">
        <w:instrText>docs</w:instrText>
      </w:r>
      <w:r w:rsidR="00B77403" w:rsidRPr="00B77403">
        <w:rPr>
          <w:lang w:val="el-GR"/>
          <w:rPrChange w:id="278" w:author="Anonymous" w:date="2025-07-21T10:57:00Z">
            <w:rPr/>
          </w:rPrChange>
        </w:rPr>
        <w:instrText>/</w:instrText>
      </w:r>
      <w:r w:rsidR="00B77403">
        <w:instrText>en</w:instrText>
      </w:r>
      <w:r w:rsidR="00B77403" w:rsidRPr="00B77403">
        <w:rPr>
          <w:lang w:val="el-GR"/>
          <w:rPrChange w:id="279" w:author="Anonymous" w:date="2025-07-21T10:57:00Z">
            <w:rPr/>
          </w:rPrChange>
        </w:rPr>
        <w:instrText>_</w:instrText>
      </w:r>
      <w:r w:rsidR="00B77403">
        <w:instrText>GB</w:instrText>
      </w:r>
      <w:r w:rsidR="00B77403" w:rsidRPr="00B77403">
        <w:rPr>
          <w:lang w:val="el-GR"/>
          <w:rPrChange w:id="280" w:author="Anonymous" w:date="2025-07-21T10:57:00Z">
            <w:rPr/>
          </w:rPrChange>
        </w:rPr>
        <w:instrText>/</w:instrText>
      </w:r>
      <w:r w:rsidR="00B77403">
        <w:instrText>document</w:instrText>
      </w:r>
      <w:r w:rsidR="00B77403" w:rsidRPr="00B77403">
        <w:rPr>
          <w:lang w:val="el-GR"/>
          <w:rPrChange w:id="281" w:author="Anonymous" w:date="2025-07-21T10:57:00Z">
            <w:rPr/>
          </w:rPrChange>
        </w:rPr>
        <w:instrText>_</w:instrText>
      </w:r>
      <w:r w:rsidR="00B77403">
        <w:instrText>library</w:instrText>
      </w:r>
      <w:r w:rsidR="00B77403" w:rsidRPr="00B77403">
        <w:rPr>
          <w:lang w:val="el-GR"/>
          <w:rPrChange w:id="282" w:author="Anonymous" w:date="2025-07-21T10:57:00Z">
            <w:rPr/>
          </w:rPrChange>
        </w:rPr>
        <w:instrText>/</w:instrText>
      </w:r>
      <w:r w:rsidR="00B77403">
        <w:instrText>Template</w:instrText>
      </w:r>
      <w:r w:rsidR="00B77403" w:rsidRPr="00B77403">
        <w:rPr>
          <w:lang w:val="el-GR"/>
          <w:rPrChange w:id="283" w:author="Anonymous" w:date="2025-07-21T10:57:00Z">
            <w:rPr/>
          </w:rPrChange>
        </w:rPr>
        <w:instrText>_</w:instrText>
      </w:r>
      <w:r w:rsidR="00B77403">
        <w:instrText>or</w:instrText>
      </w:r>
      <w:r w:rsidR="00B77403" w:rsidRPr="00B77403">
        <w:rPr>
          <w:lang w:val="el-GR"/>
          <w:rPrChange w:id="284" w:author="Anonymous" w:date="2025-07-21T10:57:00Z">
            <w:rPr/>
          </w:rPrChange>
        </w:rPr>
        <w:instrText>_</w:instrText>
      </w:r>
      <w:r w:rsidR="00B77403">
        <w:instrText>form</w:instrText>
      </w:r>
      <w:r w:rsidR="00B77403" w:rsidRPr="00B77403">
        <w:rPr>
          <w:lang w:val="el-GR"/>
          <w:rPrChange w:id="285" w:author="Anonymous" w:date="2025-07-21T10:57:00Z">
            <w:rPr/>
          </w:rPrChange>
        </w:rPr>
        <w:instrText>/2013/03/</w:instrText>
      </w:r>
      <w:r w:rsidR="00B77403">
        <w:instrText>WC</w:instrText>
      </w:r>
      <w:r w:rsidR="00B77403" w:rsidRPr="00B77403">
        <w:rPr>
          <w:lang w:val="el-GR"/>
          <w:rPrChange w:id="286" w:author="Anonymous" w:date="2025-07-21T10:57:00Z">
            <w:rPr/>
          </w:rPrChange>
        </w:rPr>
        <w:instrText>500139752.</w:instrText>
      </w:r>
      <w:r w:rsidR="00B77403">
        <w:instrText>doc</w:instrText>
      </w:r>
      <w:r w:rsidR="00B77403" w:rsidRPr="00B77403">
        <w:rPr>
          <w:lang w:val="el-GR"/>
          <w:rPrChange w:id="287" w:author="Anonymous" w:date="2025-07-21T10:57:00Z">
            <w:rPr/>
          </w:rPrChange>
        </w:rPr>
        <w:instrText>___.</w:instrText>
      </w:r>
      <w:r w:rsidR="00B77403">
        <w:instrText>YzJ</w:instrText>
      </w:r>
      <w:r w:rsidR="00B77403" w:rsidRPr="00B77403">
        <w:rPr>
          <w:lang w:val="el-GR"/>
          <w:rPrChange w:id="288" w:author="Anonymous" w:date="2025-07-21T10:57:00Z">
            <w:rPr/>
          </w:rPrChange>
        </w:rPr>
        <w:instrText>1</w:instrText>
      </w:r>
      <w:r w:rsidR="00B77403">
        <w:instrText>Omxpb</w:instrText>
      </w:r>
      <w:r w:rsidR="00B77403" w:rsidRPr="00B77403">
        <w:rPr>
          <w:lang w:val="el-GR"/>
          <w:rPrChange w:id="289" w:author="Anonymous" w:date="2025-07-21T10:57:00Z">
            <w:rPr/>
          </w:rPrChange>
        </w:rPr>
        <w:instrText>25</w:instrText>
      </w:r>
      <w:r w:rsidR="00B77403">
        <w:instrText>icmlkZ</w:instrText>
      </w:r>
      <w:r w:rsidR="00B77403" w:rsidRPr="00B77403">
        <w:rPr>
          <w:lang w:val="el-GR"/>
          <w:rPrChange w:id="290" w:author="Anonymous" w:date="2025-07-21T10:57:00Z">
            <w:rPr/>
          </w:rPrChange>
        </w:rPr>
        <w:instrText>2</w:instrText>
      </w:r>
      <w:r w:rsidR="00B77403">
        <w:instrText>U</w:instrText>
      </w:r>
      <w:r w:rsidR="00B77403" w:rsidRPr="00B77403">
        <w:rPr>
          <w:lang w:val="el-GR"/>
          <w:rPrChange w:id="291" w:author="Anonymous" w:date="2025-07-21T10:57:00Z">
            <w:rPr/>
          </w:rPrChange>
        </w:rPr>
        <w:instrText>6</w:instrText>
      </w:r>
      <w:r w:rsidR="00B77403">
        <w:instrText>YzpvOmNmMzcyMjU</w:instrText>
      </w:r>
      <w:r w:rsidR="00B77403" w:rsidRPr="00B77403">
        <w:rPr>
          <w:lang w:val="el-GR"/>
          <w:rPrChange w:id="292" w:author="Anonymous" w:date="2025-07-21T10:57:00Z">
            <w:rPr/>
          </w:rPrChange>
        </w:rPr>
        <w:instrText>2</w:instrText>
      </w:r>
      <w:r w:rsidR="00B77403">
        <w:instrText>NjhkNGYwZTljYzgwNGEzMTUwODRjYWVmOjY</w:instrText>
      </w:r>
      <w:r w:rsidR="00B77403" w:rsidRPr="00B77403">
        <w:rPr>
          <w:lang w:val="el-GR"/>
          <w:rPrChange w:id="293" w:author="Anonymous" w:date="2025-07-21T10:57:00Z">
            <w:rPr/>
          </w:rPrChange>
        </w:rPr>
        <w:instrText>6</w:instrText>
      </w:r>
      <w:r w:rsidR="00B77403">
        <w:instrText>NTA</w:instrText>
      </w:r>
      <w:r w:rsidR="00B77403" w:rsidRPr="00B77403">
        <w:rPr>
          <w:lang w:val="el-GR"/>
          <w:rPrChange w:id="294" w:author="Anonymous" w:date="2025-07-21T10:57:00Z">
            <w:rPr/>
          </w:rPrChange>
        </w:rPr>
        <w:instrText>5</w:instrText>
      </w:r>
      <w:r w:rsidR="00B77403">
        <w:instrText>YjpjZTg</w:instrText>
      </w:r>
      <w:r w:rsidR="00B77403" w:rsidRPr="00B77403">
        <w:rPr>
          <w:lang w:val="el-GR"/>
          <w:rPrChange w:id="295" w:author="Anonymous" w:date="2025-07-21T10:57:00Z">
            <w:rPr/>
          </w:rPrChange>
        </w:rPr>
        <w:instrText>2</w:instrText>
      </w:r>
      <w:r w:rsidR="00B77403">
        <w:instrText>MmVkNTRhN</w:instrText>
      </w:r>
      <w:r w:rsidR="00B77403" w:rsidRPr="00B77403">
        <w:rPr>
          <w:lang w:val="el-GR"/>
          <w:rPrChange w:id="296" w:author="Anonymous" w:date="2025-07-21T10:57:00Z">
            <w:rPr/>
          </w:rPrChange>
        </w:rPr>
        <w:instrText>2</w:instrText>
      </w:r>
      <w:r w:rsidR="00B77403">
        <w:instrText>FlOGM</w:instrText>
      </w:r>
      <w:r w:rsidR="00B77403" w:rsidRPr="00B77403">
        <w:rPr>
          <w:lang w:val="el-GR"/>
          <w:rPrChange w:id="297" w:author="Anonymous" w:date="2025-07-21T10:57:00Z">
            <w:rPr/>
          </w:rPrChange>
        </w:rPr>
        <w:instrText>4</w:instrText>
      </w:r>
      <w:r w:rsidR="00B77403">
        <w:instrText>MDdlOWZiNjcxMDJiNDVmMTY</w:instrText>
      </w:r>
      <w:r w:rsidR="00B77403" w:rsidRPr="00B77403">
        <w:rPr>
          <w:lang w:val="el-GR"/>
          <w:rPrChange w:id="298" w:author="Anonymous" w:date="2025-07-21T10:57:00Z">
            <w:rPr/>
          </w:rPrChange>
        </w:rPr>
        <w:instrText>5</w:instrText>
      </w:r>
      <w:r w:rsidR="00B77403">
        <w:instrText>NDMxMjljMzg</w:instrText>
      </w:r>
      <w:r w:rsidR="00B77403" w:rsidRPr="00B77403">
        <w:rPr>
          <w:lang w:val="el-GR"/>
          <w:rPrChange w:id="299" w:author="Anonymous" w:date="2025-07-21T10:57:00Z">
            <w:rPr/>
          </w:rPrChange>
        </w:rPr>
        <w:instrText>4</w:instrText>
      </w:r>
      <w:r w:rsidR="00B77403">
        <w:instrText>NjUzMWE</w:instrText>
      </w:r>
      <w:r w:rsidR="00B77403" w:rsidRPr="00B77403">
        <w:rPr>
          <w:lang w:val="el-GR"/>
          <w:rPrChange w:id="300" w:author="Anonymous" w:date="2025-07-21T10:57:00Z">
            <w:rPr/>
          </w:rPrChange>
        </w:rPr>
        <w:instrText>3</w:instrText>
      </w:r>
      <w:r w:rsidR="00B77403">
        <w:instrText>YWZkNmM</w:instrText>
      </w:r>
      <w:r w:rsidR="00B77403" w:rsidRPr="00B77403">
        <w:rPr>
          <w:lang w:val="el-GR"/>
          <w:rPrChange w:id="301" w:author="Anonymous" w:date="2025-07-21T10:57:00Z">
            <w:rPr/>
          </w:rPrChange>
        </w:rPr>
        <w:instrText>3</w:instrText>
      </w:r>
      <w:r w:rsidR="00B77403">
        <w:instrText>YTk</w:instrText>
      </w:r>
      <w:r w:rsidR="00B77403" w:rsidRPr="00B77403">
        <w:rPr>
          <w:lang w:val="el-GR"/>
          <w:rPrChange w:id="302" w:author="Anonymous" w:date="2025-07-21T10:57:00Z">
            <w:rPr/>
          </w:rPrChange>
        </w:rPr>
        <w:instrText>2</w:instrText>
      </w:r>
      <w:r w:rsidR="00B77403">
        <w:instrText>NTlmZjA</w:instrText>
      </w:r>
      <w:r w:rsidR="00B77403" w:rsidRPr="00B77403">
        <w:rPr>
          <w:lang w:val="el-GR"/>
          <w:rPrChange w:id="303" w:author="Anonymous" w:date="2025-07-21T10:57:00Z">
            <w:rPr/>
          </w:rPrChange>
        </w:rPr>
        <w:instrText>2</w:instrText>
      </w:r>
      <w:r w:rsidR="00B77403">
        <w:instrText>OnA</w:instrText>
      </w:r>
      <w:r w:rsidR="00B77403" w:rsidRPr="00B77403">
        <w:rPr>
          <w:lang w:val="el-GR"/>
          <w:rPrChange w:id="304" w:author="Anonymous" w:date="2025-07-21T10:57:00Z">
            <w:rPr/>
          </w:rPrChange>
        </w:rPr>
        <w:instrText>6</w:instrText>
      </w:r>
      <w:r w:rsidR="00B77403">
        <w:instrText>VDpO</w:instrText>
      </w:r>
      <w:r w:rsidR="00B77403" w:rsidRPr="00B77403">
        <w:rPr>
          <w:lang w:val="el-GR"/>
          <w:rPrChange w:id="305" w:author="Anonymous" w:date="2025-07-21T10:57:00Z">
            <w:rPr/>
          </w:rPrChange>
        </w:rPr>
        <w:instrText>"</w:instrText>
      </w:r>
      <w:r w:rsidR="00B77403">
        <w:fldChar w:fldCharType="separate"/>
      </w:r>
      <w:r w:rsidR="00825AE6" w:rsidRPr="00273878">
        <w:rPr>
          <w:rStyle w:val="Hyperlink"/>
          <w:szCs w:val="22"/>
          <w:lang w:val="el-GR"/>
        </w:rPr>
        <w:t xml:space="preserve">Παράρτημα </w:t>
      </w:r>
      <w:r w:rsidR="00825AE6" w:rsidRPr="00273878">
        <w:rPr>
          <w:rStyle w:val="Hyperlink"/>
          <w:szCs w:val="22"/>
        </w:rPr>
        <w:t>V</w:t>
      </w:r>
      <w:r w:rsidR="00B77403">
        <w:rPr>
          <w:rStyle w:val="Hyperlink"/>
          <w:szCs w:val="22"/>
        </w:rPr>
        <w:fldChar w:fldCharType="end"/>
      </w:r>
      <w:r w:rsidRPr="00273878">
        <w:rPr>
          <w:szCs w:val="22"/>
          <w:lang w:val="el-GR"/>
        </w:rPr>
        <w:t>.</w:t>
      </w:r>
      <w:r w:rsidRPr="00984E36">
        <w:rPr>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460FA92E" w14:textId="77777777" w:rsidR="0026652D" w:rsidRPr="00984E36" w:rsidRDefault="0026652D" w:rsidP="00984E36">
      <w:pPr>
        <w:numPr>
          <w:ilvl w:val="12"/>
          <w:numId w:val="0"/>
        </w:numPr>
        <w:tabs>
          <w:tab w:val="clear" w:pos="567"/>
        </w:tabs>
        <w:spacing w:line="240" w:lineRule="auto"/>
        <w:ind w:right="-2"/>
        <w:rPr>
          <w:szCs w:val="22"/>
          <w:lang w:val="el-GR"/>
        </w:rPr>
      </w:pPr>
    </w:p>
    <w:p w14:paraId="61DA2725" w14:textId="77777777" w:rsidR="007B10B6" w:rsidRDefault="007B10B6" w:rsidP="007B10B6">
      <w:pPr>
        <w:numPr>
          <w:ilvl w:val="12"/>
          <w:numId w:val="0"/>
        </w:numPr>
        <w:tabs>
          <w:tab w:val="clear" w:pos="567"/>
        </w:tabs>
        <w:spacing w:line="240" w:lineRule="auto"/>
        <w:ind w:right="-2"/>
        <w:rPr>
          <w:b/>
          <w:bCs/>
          <w:szCs w:val="22"/>
          <w:lang w:val="el-GR"/>
        </w:rPr>
      </w:pPr>
    </w:p>
    <w:p w14:paraId="091CA3B1" w14:textId="77777777" w:rsidR="002E53E2" w:rsidRDefault="002E53E2" w:rsidP="007B10B6">
      <w:pPr>
        <w:numPr>
          <w:ilvl w:val="12"/>
          <w:numId w:val="0"/>
        </w:numPr>
        <w:tabs>
          <w:tab w:val="clear" w:pos="567"/>
        </w:tabs>
        <w:spacing w:line="240" w:lineRule="auto"/>
        <w:ind w:right="-2"/>
        <w:rPr>
          <w:b/>
          <w:bCs/>
          <w:szCs w:val="22"/>
          <w:lang w:val="el-GR"/>
        </w:rPr>
      </w:pPr>
    </w:p>
    <w:p w14:paraId="2AC06A56" w14:textId="77777777" w:rsidR="003144F1" w:rsidRDefault="003144F1" w:rsidP="004F4B3F">
      <w:pPr>
        <w:numPr>
          <w:ilvl w:val="12"/>
          <w:numId w:val="0"/>
        </w:numPr>
        <w:tabs>
          <w:tab w:val="clear" w:pos="567"/>
        </w:tabs>
        <w:spacing w:line="240" w:lineRule="auto"/>
        <w:ind w:right="-2"/>
        <w:rPr>
          <w:szCs w:val="22"/>
          <w:lang w:val="el-GR"/>
        </w:rPr>
      </w:pPr>
    </w:p>
    <w:p w14:paraId="32BC1F17" w14:textId="77777777" w:rsidR="0026652D" w:rsidRPr="00984E36" w:rsidRDefault="00156570" w:rsidP="00984E36">
      <w:pPr>
        <w:numPr>
          <w:ilvl w:val="12"/>
          <w:numId w:val="0"/>
        </w:numPr>
        <w:tabs>
          <w:tab w:val="clear" w:pos="567"/>
        </w:tabs>
        <w:spacing w:line="240" w:lineRule="auto"/>
        <w:ind w:left="567" w:right="-2" w:hanging="567"/>
        <w:rPr>
          <w:b/>
          <w:szCs w:val="22"/>
          <w:lang w:val="el-GR"/>
        </w:rPr>
      </w:pPr>
      <w:r w:rsidRPr="00984E36">
        <w:rPr>
          <w:b/>
          <w:szCs w:val="22"/>
          <w:lang w:val="el-GR"/>
        </w:rPr>
        <w:t>5.</w:t>
      </w:r>
      <w:r w:rsidRPr="00984E36">
        <w:rPr>
          <w:b/>
          <w:szCs w:val="22"/>
          <w:lang w:val="el-GR"/>
        </w:rPr>
        <w:tab/>
      </w:r>
      <w:r w:rsidR="00F549CD" w:rsidRPr="00984E36">
        <w:rPr>
          <w:b/>
          <w:szCs w:val="22"/>
          <w:lang w:val="el-GR"/>
        </w:rPr>
        <w:t>Πώς να φυλάσσετ</w:t>
      </w:r>
      <w:r w:rsidR="001F6AC4">
        <w:rPr>
          <w:b/>
          <w:szCs w:val="22"/>
          <w:lang w:val="el-GR"/>
        </w:rPr>
        <w:t>ε</w:t>
      </w:r>
      <w:r w:rsidR="00F549CD" w:rsidRPr="00984E36">
        <w:rPr>
          <w:b/>
          <w:szCs w:val="22"/>
          <w:lang w:val="el-GR"/>
        </w:rPr>
        <w:t xml:space="preserve"> το </w:t>
      </w:r>
      <w:r w:rsidRPr="00984E36">
        <w:rPr>
          <w:b/>
          <w:szCs w:val="22"/>
          <w:lang w:val="el-GR"/>
        </w:rPr>
        <w:t>Xtandi</w:t>
      </w:r>
    </w:p>
    <w:p w14:paraId="76017185" w14:textId="77777777" w:rsidR="0026652D" w:rsidRPr="00984E36" w:rsidRDefault="0026652D" w:rsidP="00984E36">
      <w:pPr>
        <w:numPr>
          <w:ilvl w:val="12"/>
          <w:numId w:val="0"/>
        </w:numPr>
        <w:tabs>
          <w:tab w:val="clear" w:pos="567"/>
        </w:tabs>
        <w:spacing w:line="240" w:lineRule="auto"/>
        <w:ind w:right="-2"/>
        <w:rPr>
          <w:szCs w:val="22"/>
          <w:lang w:val="el-GR"/>
        </w:rPr>
      </w:pPr>
    </w:p>
    <w:p w14:paraId="306CF60D" w14:textId="77777777" w:rsidR="00B7586F" w:rsidRPr="00984E36" w:rsidRDefault="00156570" w:rsidP="00984E36">
      <w:pPr>
        <w:spacing w:line="240" w:lineRule="auto"/>
        <w:rPr>
          <w:szCs w:val="22"/>
          <w:lang w:val="el-GR"/>
        </w:rPr>
      </w:pPr>
      <w:r w:rsidRPr="00984E36">
        <w:rPr>
          <w:szCs w:val="22"/>
          <w:lang w:val="el-GR"/>
        </w:rPr>
        <w:t>Το φάρμακο αυτό πρέπει να φυλάσσεται σε μέρη που δεν το βλέπουν και δεν το φθάνουν τα παιδιά.</w:t>
      </w:r>
    </w:p>
    <w:p w14:paraId="5F281894" w14:textId="77777777" w:rsidR="0026652D" w:rsidRPr="00984E36" w:rsidRDefault="0026652D" w:rsidP="00984E36">
      <w:pPr>
        <w:numPr>
          <w:ilvl w:val="12"/>
          <w:numId w:val="0"/>
        </w:numPr>
        <w:tabs>
          <w:tab w:val="clear" w:pos="567"/>
        </w:tabs>
        <w:spacing w:line="240" w:lineRule="auto"/>
        <w:ind w:right="-2"/>
        <w:rPr>
          <w:szCs w:val="22"/>
          <w:lang w:val="el-GR"/>
        </w:rPr>
      </w:pPr>
    </w:p>
    <w:p w14:paraId="2043C706" w14:textId="77777777" w:rsidR="00B7586F" w:rsidRPr="00984E36" w:rsidRDefault="00156570" w:rsidP="00984E36">
      <w:pPr>
        <w:spacing w:line="240" w:lineRule="auto"/>
        <w:rPr>
          <w:szCs w:val="22"/>
          <w:lang w:val="el-GR"/>
        </w:rPr>
      </w:pPr>
      <w:r w:rsidRPr="00984E36">
        <w:rPr>
          <w:szCs w:val="22"/>
          <w:lang w:val="el-GR"/>
        </w:rPr>
        <w:t>Να μη χρησιμοποιείτε αυτό το φάρμακο μετά την ημερομηνία λήξης που αναφέρεται στ</w:t>
      </w:r>
      <w:r w:rsidR="00A97B6F" w:rsidRPr="00984E36">
        <w:rPr>
          <w:szCs w:val="22"/>
          <w:lang w:val="el-GR"/>
        </w:rPr>
        <w:t>η</w:t>
      </w:r>
      <w:r w:rsidR="00946DD8" w:rsidRPr="00984E36">
        <w:rPr>
          <w:szCs w:val="22"/>
          <w:lang w:val="el-GR"/>
        </w:rPr>
        <w:t>ν</w:t>
      </w:r>
      <w:r w:rsidRPr="00984E36">
        <w:rPr>
          <w:szCs w:val="22"/>
          <w:lang w:val="el-GR"/>
        </w:rPr>
        <w:t xml:space="preserve"> </w:t>
      </w:r>
      <w:r w:rsidR="00946DD8" w:rsidRPr="00984E36">
        <w:rPr>
          <w:szCs w:val="22"/>
          <w:lang w:val="el-GR"/>
        </w:rPr>
        <w:t xml:space="preserve">αναδιπλούμενη </w:t>
      </w:r>
      <w:r w:rsidR="00A97B6F" w:rsidRPr="00984E36">
        <w:rPr>
          <w:szCs w:val="22"/>
          <w:lang w:val="el-GR"/>
        </w:rPr>
        <w:t xml:space="preserve">θήκη </w:t>
      </w:r>
      <w:r w:rsidR="00946DD8" w:rsidRPr="00984E36">
        <w:rPr>
          <w:szCs w:val="22"/>
          <w:lang w:val="el-GR"/>
        </w:rPr>
        <w:t xml:space="preserve">από χαρτόνι </w:t>
      </w:r>
      <w:r w:rsidR="00F50B70" w:rsidRPr="00984E36">
        <w:rPr>
          <w:szCs w:val="22"/>
          <w:lang w:val="el-GR"/>
        </w:rPr>
        <w:t>και το εξωτερικό κουτί</w:t>
      </w:r>
      <w:r w:rsidR="009107D4" w:rsidRPr="00C326C5">
        <w:rPr>
          <w:szCs w:val="22"/>
          <w:lang w:val="el-GR"/>
        </w:rPr>
        <w:t xml:space="preserve"> </w:t>
      </w:r>
      <w:r w:rsidR="009107D4">
        <w:rPr>
          <w:szCs w:val="22"/>
          <w:lang w:val="el-GR"/>
        </w:rPr>
        <w:t>μετά τη ΛΗΞΗ</w:t>
      </w:r>
      <w:r w:rsidRPr="00984E36">
        <w:rPr>
          <w:szCs w:val="22"/>
          <w:lang w:val="el-GR"/>
        </w:rPr>
        <w:t>. Η ημερομηνία λήξης είναι η τελευταία ημέρ</w:t>
      </w:r>
      <w:r w:rsidR="007A6110" w:rsidRPr="00984E36">
        <w:rPr>
          <w:szCs w:val="22"/>
          <w:lang w:val="el-GR"/>
        </w:rPr>
        <w:t>α του μήνα που αναφέρεται εκεί.</w:t>
      </w:r>
    </w:p>
    <w:p w14:paraId="6337022D" w14:textId="77777777" w:rsidR="0026652D" w:rsidRPr="00984E36" w:rsidRDefault="0026652D" w:rsidP="00984E36">
      <w:pPr>
        <w:numPr>
          <w:ilvl w:val="12"/>
          <w:numId w:val="0"/>
        </w:numPr>
        <w:tabs>
          <w:tab w:val="clear" w:pos="567"/>
        </w:tabs>
        <w:spacing w:line="240" w:lineRule="auto"/>
        <w:ind w:right="-2"/>
        <w:rPr>
          <w:szCs w:val="22"/>
          <w:lang w:val="el-GR"/>
        </w:rPr>
      </w:pPr>
    </w:p>
    <w:p w14:paraId="505B5FBF" w14:textId="77777777" w:rsidR="0026652D" w:rsidRPr="00984E36" w:rsidRDefault="00156570" w:rsidP="00984E36">
      <w:pPr>
        <w:numPr>
          <w:ilvl w:val="12"/>
          <w:numId w:val="0"/>
        </w:numPr>
        <w:tabs>
          <w:tab w:val="clear" w:pos="567"/>
        </w:tabs>
        <w:spacing w:line="240" w:lineRule="auto"/>
        <w:ind w:right="-2"/>
        <w:rPr>
          <w:szCs w:val="22"/>
          <w:lang w:val="el-GR"/>
        </w:rPr>
      </w:pPr>
      <w:r>
        <w:rPr>
          <w:szCs w:val="22"/>
          <w:lang w:val="el-GR"/>
        </w:rPr>
        <w:t>Το φαρμακευτικό αυτό προϊόν δεν απαιτεί ιδιαίτερες συνθήκες φύλαξης</w:t>
      </w:r>
      <w:r w:rsidR="00752B54">
        <w:rPr>
          <w:szCs w:val="22"/>
          <w:lang w:val="el-GR"/>
        </w:rPr>
        <w:t>.</w:t>
      </w:r>
    </w:p>
    <w:p w14:paraId="5C7515B3" w14:textId="77777777" w:rsidR="00B7586F" w:rsidRPr="00984E36" w:rsidRDefault="00B7586F" w:rsidP="00984E36">
      <w:pPr>
        <w:spacing w:line="240" w:lineRule="auto"/>
        <w:rPr>
          <w:szCs w:val="22"/>
          <w:lang w:val="el-GR"/>
        </w:rPr>
      </w:pPr>
    </w:p>
    <w:p w14:paraId="12CE62C6" w14:textId="77777777" w:rsidR="0026652D" w:rsidRPr="00984E36" w:rsidRDefault="00156570" w:rsidP="00984E36">
      <w:pPr>
        <w:spacing w:line="240" w:lineRule="auto"/>
        <w:rPr>
          <w:szCs w:val="22"/>
          <w:lang w:val="el-GR"/>
        </w:rPr>
      </w:pPr>
      <w:r w:rsidRPr="00984E36">
        <w:rPr>
          <w:szCs w:val="22"/>
          <w:lang w:val="el-GR"/>
        </w:rPr>
        <w:t xml:space="preserve">Μην πετάτε φάρμακα στο νερό της αποχέτευσης ή στα </w:t>
      </w:r>
      <w:r w:rsidR="00373E7B">
        <w:rPr>
          <w:szCs w:val="22"/>
          <w:lang w:val="el-GR"/>
        </w:rPr>
        <w:t>οικιακά απορρίμ</w:t>
      </w:r>
      <w:r w:rsidR="002045A8">
        <w:rPr>
          <w:szCs w:val="22"/>
          <w:lang w:val="el-GR"/>
        </w:rPr>
        <w:t>μ</w:t>
      </w:r>
      <w:r w:rsidR="00373E7B">
        <w:rPr>
          <w:szCs w:val="22"/>
          <w:lang w:val="el-GR"/>
        </w:rPr>
        <w:t>ατα</w:t>
      </w:r>
      <w:r w:rsidRPr="00984E36">
        <w:rPr>
          <w:szCs w:val="22"/>
          <w:lang w:val="el-GR"/>
        </w:rPr>
        <w:t>. Ρωτήστε το</w:t>
      </w:r>
      <w:r w:rsidR="002045A8">
        <w:rPr>
          <w:szCs w:val="22"/>
          <w:lang w:val="el-GR"/>
        </w:rPr>
        <w:t>ν</w:t>
      </w:r>
      <w:r w:rsidRPr="00984E36">
        <w:rPr>
          <w:szCs w:val="22"/>
          <w:lang w:val="el-GR"/>
        </w:rPr>
        <w:t xml:space="preserve"> φαρμακοποιό σας για το πώς να πετάξετε τα φάρμακα που δεν χρησιμοποιείτε πια. Αυτά τα μέτρα θα βοηθήσουν στη</w:t>
      </w:r>
      <w:r w:rsidR="00DF6551" w:rsidRPr="00984E36">
        <w:rPr>
          <w:szCs w:val="22"/>
          <w:lang w:val="el-GR"/>
        </w:rPr>
        <w:t>ν προστασία του περιβάλλοντος.</w:t>
      </w:r>
    </w:p>
    <w:p w14:paraId="12B00B3E" w14:textId="77777777" w:rsidR="0026652D" w:rsidRPr="00984E36" w:rsidRDefault="0026652D" w:rsidP="00984E36">
      <w:pPr>
        <w:numPr>
          <w:ilvl w:val="12"/>
          <w:numId w:val="0"/>
        </w:numPr>
        <w:tabs>
          <w:tab w:val="clear" w:pos="567"/>
        </w:tabs>
        <w:spacing w:line="240" w:lineRule="auto"/>
        <w:ind w:right="-2"/>
        <w:rPr>
          <w:szCs w:val="22"/>
          <w:lang w:val="el-GR"/>
        </w:rPr>
      </w:pPr>
    </w:p>
    <w:p w14:paraId="06ABFDAD" w14:textId="77777777" w:rsidR="0026652D" w:rsidRPr="00984E36" w:rsidRDefault="0026652D" w:rsidP="00984E36">
      <w:pPr>
        <w:numPr>
          <w:ilvl w:val="12"/>
          <w:numId w:val="0"/>
        </w:numPr>
        <w:tabs>
          <w:tab w:val="clear" w:pos="567"/>
        </w:tabs>
        <w:spacing w:line="240" w:lineRule="auto"/>
        <w:ind w:right="-2"/>
        <w:rPr>
          <w:szCs w:val="22"/>
          <w:lang w:val="el-GR"/>
        </w:rPr>
      </w:pPr>
    </w:p>
    <w:p w14:paraId="0F2F9983" w14:textId="77777777" w:rsidR="0026652D" w:rsidRPr="00984E36" w:rsidRDefault="00156570" w:rsidP="00984E36">
      <w:pPr>
        <w:numPr>
          <w:ilvl w:val="12"/>
          <w:numId w:val="0"/>
        </w:numPr>
        <w:spacing w:line="240" w:lineRule="auto"/>
        <w:ind w:right="-2"/>
        <w:rPr>
          <w:b/>
          <w:szCs w:val="22"/>
          <w:lang w:val="el-GR"/>
        </w:rPr>
      </w:pPr>
      <w:r w:rsidRPr="00984E36">
        <w:rPr>
          <w:b/>
          <w:szCs w:val="22"/>
          <w:lang w:val="el-GR"/>
        </w:rPr>
        <w:t>6.</w:t>
      </w:r>
      <w:r w:rsidRPr="00984E36">
        <w:rPr>
          <w:b/>
          <w:szCs w:val="22"/>
          <w:lang w:val="el-GR"/>
        </w:rPr>
        <w:tab/>
      </w:r>
      <w:r w:rsidR="00BD4D43" w:rsidRPr="00984E36">
        <w:rPr>
          <w:b/>
          <w:szCs w:val="22"/>
          <w:lang w:val="el-GR"/>
        </w:rPr>
        <w:t>Περιεχόμεν</w:t>
      </w:r>
      <w:r w:rsidR="00E722FC">
        <w:rPr>
          <w:b/>
          <w:szCs w:val="22"/>
          <w:lang w:val="el-GR"/>
        </w:rPr>
        <w:t>α</w:t>
      </w:r>
      <w:r w:rsidR="00BD4D43" w:rsidRPr="00984E36">
        <w:rPr>
          <w:b/>
          <w:szCs w:val="22"/>
          <w:lang w:val="el-GR"/>
        </w:rPr>
        <w:t xml:space="preserve"> της συσκευασίας και λοιπές πληροφορίες</w:t>
      </w:r>
    </w:p>
    <w:p w14:paraId="3020EAE4" w14:textId="77777777" w:rsidR="0026652D" w:rsidRPr="00984E36" w:rsidRDefault="0026652D" w:rsidP="00984E36">
      <w:pPr>
        <w:numPr>
          <w:ilvl w:val="12"/>
          <w:numId w:val="0"/>
        </w:numPr>
        <w:tabs>
          <w:tab w:val="clear" w:pos="567"/>
        </w:tabs>
        <w:spacing w:line="240" w:lineRule="auto"/>
        <w:rPr>
          <w:szCs w:val="22"/>
          <w:lang w:val="el-GR"/>
        </w:rPr>
      </w:pPr>
    </w:p>
    <w:p w14:paraId="79DFFE6C" w14:textId="77777777" w:rsidR="00DC1A2A" w:rsidRPr="00984E36" w:rsidRDefault="00156570" w:rsidP="00984E36">
      <w:pPr>
        <w:numPr>
          <w:ilvl w:val="12"/>
          <w:numId w:val="0"/>
        </w:numPr>
        <w:tabs>
          <w:tab w:val="clear" w:pos="567"/>
        </w:tabs>
        <w:spacing w:line="240" w:lineRule="auto"/>
        <w:ind w:right="-2"/>
        <w:rPr>
          <w:b/>
          <w:bCs/>
          <w:szCs w:val="22"/>
          <w:lang w:val="el-GR"/>
        </w:rPr>
      </w:pPr>
      <w:r w:rsidRPr="00984E36">
        <w:rPr>
          <w:b/>
          <w:szCs w:val="22"/>
          <w:lang w:val="el-GR"/>
        </w:rPr>
        <w:t xml:space="preserve">Τι περιέχει το </w:t>
      </w:r>
      <w:r w:rsidR="0026652D" w:rsidRPr="00984E36">
        <w:rPr>
          <w:b/>
          <w:bCs/>
          <w:szCs w:val="22"/>
          <w:lang w:val="el-GR"/>
        </w:rPr>
        <w:t>Xtandi</w:t>
      </w:r>
    </w:p>
    <w:p w14:paraId="21306E05" w14:textId="77777777" w:rsidR="00A0355F" w:rsidRDefault="00156570" w:rsidP="00C326C5">
      <w:pPr>
        <w:tabs>
          <w:tab w:val="clear" w:pos="567"/>
        </w:tabs>
        <w:spacing w:line="240" w:lineRule="auto"/>
        <w:ind w:right="-2"/>
        <w:rPr>
          <w:szCs w:val="22"/>
          <w:lang w:val="el-GR"/>
        </w:rPr>
      </w:pPr>
      <w:r w:rsidRPr="00984E36">
        <w:rPr>
          <w:szCs w:val="22"/>
          <w:lang w:val="el-GR"/>
        </w:rPr>
        <w:t xml:space="preserve">Η δραστική ουσία είναι η </w:t>
      </w:r>
      <w:r w:rsidR="00E434C7" w:rsidRPr="00984E36">
        <w:rPr>
          <w:szCs w:val="22"/>
          <w:lang w:val="el-GR"/>
        </w:rPr>
        <w:t xml:space="preserve">enzalutamide. </w:t>
      </w:r>
    </w:p>
    <w:p w14:paraId="59F98829" w14:textId="77777777" w:rsidR="00A0355F" w:rsidRDefault="00156570" w:rsidP="00C326C5">
      <w:pPr>
        <w:tabs>
          <w:tab w:val="clear" w:pos="567"/>
        </w:tabs>
        <w:spacing w:line="240" w:lineRule="auto"/>
        <w:ind w:right="-2"/>
        <w:rPr>
          <w:szCs w:val="22"/>
          <w:lang w:val="el-GR"/>
        </w:rPr>
      </w:pPr>
      <w:r>
        <w:rPr>
          <w:szCs w:val="22"/>
          <w:lang w:val="el-GR"/>
        </w:rPr>
        <w:t>Κάθε επικαλυμμέν</w:t>
      </w:r>
      <w:r w:rsidR="00FE4546">
        <w:rPr>
          <w:szCs w:val="22"/>
          <w:lang w:val="el-GR"/>
        </w:rPr>
        <w:t>ο</w:t>
      </w:r>
      <w:r>
        <w:rPr>
          <w:szCs w:val="22"/>
          <w:lang w:val="el-GR"/>
        </w:rPr>
        <w:t xml:space="preserve"> με λεπτό υμένιο δισκί</w:t>
      </w:r>
      <w:r w:rsidR="00FE4546">
        <w:rPr>
          <w:szCs w:val="22"/>
          <w:lang w:val="el-GR"/>
        </w:rPr>
        <w:t>ο</w:t>
      </w:r>
      <w:r>
        <w:rPr>
          <w:szCs w:val="22"/>
          <w:lang w:val="el-GR"/>
        </w:rPr>
        <w:t xml:space="preserve"> </w:t>
      </w:r>
      <w:r w:rsidR="00A13355" w:rsidRPr="00A13355">
        <w:rPr>
          <w:szCs w:val="22"/>
          <w:lang w:val="en-US"/>
        </w:rPr>
        <w:t>Xtandi</w:t>
      </w:r>
      <w:r w:rsidR="00A13355" w:rsidRPr="00A13355">
        <w:rPr>
          <w:szCs w:val="22"/>
          <w:lang w:val="el-GR"/>
        </w:rPr>
        <w:t xml:space="preserve"> 40</w:t>
      </w:r>
      <w:r w:rsidR="00A13355" w:rsidRPr="00A13355">
        <w:rPr>
          <w:szCs w:val="22"/>
          <w:lang w:val="en-US"/>
        </w:rPr>
        <w:t> mg</w:t>
      </w:r>
      <w:r w:rsidR="00A13355" w:rsidRPr="00A13355">
        <w:rPr>
          <w:szCs w:val="22"/>
          <w:lang w:val="el-GR"/>
        </w:rPr>
        <w:t xml:space="preserve"> </w:t>
      </w:r>
      <w:r>
        <w:rPr>
          <w:szCs w:val="22"/>
          <w:lang w:val="el-GR"/>
        </w:rPr>
        <w:t>περιέχει 40 </w:t>
      </w:r>
      <w:r>
        <w:rPr>
          <w:szCs w:val="22"/>
          <w:lang w:val="en-US"/>
        </w:rPr>
        <w:t>mg</w:t>
      </w:r>
      <w:r w:rsidRPr="00C326C5">
        <w:rPr>
          <w:szCs w:val="22"/>
          <w:lang w:val="el-GR"/>
        </w:rPr>
        <w:t xml:space="preserve"> </w:t>
      </w:r>
      <w:r>
        <w:rPr>
          <w:szCs w:val="22"/>
          <w:lang w:val="en-US"/>
        </w:rPr>
        <w:t>enzalutamide</w:t>
      </w:r>
      <w:r w:rsidRPr="00C326C5">
        <w:rPr>
          <w:szCs w:val="22"/>
          <w:lang w:val="el-GR"/>
        </w:rPr>
        <w:t>.</w:t>
      </w:r>
    </w:p>
    <w:p w14:paraId="54E97EA2" w14:textId="77777777" w:rsidR="00A0355F" w:rsidRPr="004E072A" w:rsidRDefault="00156570" w:rsidP="00C326C5">
      <w:pPr>
        <w:tabs>
          <w:tab w:val="clear" w:pos="567"/>
        </w:tabs>
        <w:spacing w:line="240" w:lineRule="auto"/>
        <w:ind w:right="-2"/>
        <w:rPr>
          <w:szCs w:val="22"/>
          <w:lang w:val="el-GR"/>
        </w:rPr>
      </w:pPr>
      <w:r>
        <w:rPr>
          <w:szCs w:val="22"/>
          <w:lang w:val="el-GR"/>
        </w:rPr>
        <w:t>Κάθε επικαλυμμέν</w:t>
      </w:r>
      <w:r w:rsidR="00FE4546">
        <w:rPr>
          <w:szCs w:val="22"/>
          <w:lang w:val="el-GR"/>
        </w:rPr>
        <w:t>ο</w:t>
      </w:r>
      <w:r>
        <w:rPr>
          <w:szCs w:val="22"/>
          <w:lang w:val="el-GR"/>
        </w:rPr>
        <w:t xml:space="preserve"> με λεπτό υμένιο δισκί</w:t>
      </w:r>
      <w:r w:rsidR="00FE4546">
        <w:rPr>
          <w:szCs w:val="22"/>
          <w:lang w:val="el-GR"/>
        </w:rPr>
        <w:t>ο</w:t>
      </w:r>
      <w:r>
        <w:rPr>
          <w:szCs w:val="22"/>
          <w:lang w:val="el-GR"/>
        </w:rPr>
        <w:t xml:space="preserve"> </w:t>
      </w:r>
      <w:r w:rsidR="00A13355" w:rsidRPr="00A13355">
        <w:rPr>
          <w:szCs w:val="22"/>
          <w:lang w:val="en-US"/>
        </w:rPr>
        <w:t>Xtandi</w:t>
      </w:r>
      <w:r w:rsidR="00A13355" w:rsidRPr="00A13355">
        <w:rPr>
          <w:szCs w:val="22"/>
          <w:lang w:val="el-GR"/>
        </w:rPr>
        <w:t xml:space="preserve"> 80</w:t>
      </w:r>
      <w:r w:rsidR="00A13355" w:rsidRPr="00A13355">
        <w:rPr>
          <w:szCs w:val="22"/>
          <w:lang w:val="en-US"/>
        </w:rPr>
        <w:t> mg</w:t>
      </w:r>
      <w:r w:rsidR="00A13355" w:rsidRPr="00A13355">
        <w:rPr>
          <w:szCs w:val="22"/>
          <w:lang w:val="el-GR"/>
        </w:rPr>
        <w:t xml:space="preserve"> </w:t>
      </w:r>
      <w:r>
        <w:rPr>
          <w:szCs w:val="22"/>
          <w:lang w:val="el-GR"/>
        </w:rPr>
        <w:t xml:space="preserve">περιέχει </w:t>
      </w:r>
      <w:r w:rsidRPr="00C326C5">
        <w:rPr>
          <w:szCs w:val="22"/>
          <w:lang w:val="el-GR"/>
        </w:rPr>
        <w:t>8</w:t>
      </w:r>
      <w:r>
        <w:rPr>
          <w:szCs w:val="22"/>
          <w:lang w:val="el-GR"/>
        </w:rPr>
        <w:t>0 </w:t>
      </w:r>
      <w:r>
        <w:rPr>
          <w:szCs w:val="22"/>
          <w:lang w:val="en-US"/>
        </w:rPr>
        <w:t>mg</w:t>
      </w:r>
      <w:r w:rsidRPr="004E072A">
        <w:rPr>
          <w:szCs w:val="22"/>
          <w:lang w:val="el-GR"/>
        </w:rPr>
        <w:t xml:space="preserve"> </w:t>
      </w:r>
      <w:r>
        <w:rPr>
          <w:szCs w:val="22"/>
          <w:lang w:val="en-US"/>
        </w:rPr>
        <w:t>enzalutamide</w:t>
      </w:r>
      <w:r w:rsidRPr="004E072A">
        <w:rPr>
          <w:szCs w:val="22"/>
          <w:lang w:val="el-GR"/>
        </w:rPr>
        <w:t>.</w:t>
      </w:r>
    </w:p>
    <w:p w14:paraId="1CAC02B7" w14:textId="77777777" w:rsidR="00A0355F" w:rsidRDefault="00A0355F" w:rsidP="00C326C5">
      <w:pPr>
        <w:tabs>
          <w:tab w:val="clear" w:pos="567"/>
        </w:tabs>
        <w:spacing w:line="240" w:lineRule="auto"/>
        <w:ind w:right="-2"/>
        <w:rPr>
          <w:szCs w:val="22"/>
          <w:lang w:val="el-GR"/>
        </w:rPr>
      </w:pPr>
    </w:p>
    <w:p w14:paraId="0DF0F59C" w14:textId="77777777" w:rsidR="00A0355F" w:rsidRDefault="00156570" w:rsidP="00C326C5">
      <w:pPr>
        <w:tabs>
          <w:tab w:val="clear" w:pos="567"/>
        </w:tabs>
        <w:spacing w:line="240" w:lineRule="auto"/>
        <w:ind w:right="-2"/>
        <w:rPr>
          <w:szCs w:val="22"/>
          <w:lang w:val="el-GR"/>
        </w:rPr>
      </w:pPr>
      <w:r>
        <w:rPr>
          <w:szCs w:val="22"/>
          <w:lang w:val="el-GR"/>
        </w:rPr>
        <w:t>Tα άλλα συστατικά των επικαλυμένων με λεπτό υμένιο δισκίων είναι:</w:t>
      </w:r>
    </w:p>
    <w:p w14:paraId="700B0DF4" w14:textId="77777777" w:rsidR="00A0355F" w:rsidRPr="00A0355F" w:rsidRDefault="00156570" w:rsidP="00A0355F">
      <w:pPr>
        <w:pStyle w:val="ListParagraph"/>
        <w:numPr>
          <w:ilvl w:val="0"/>
          <w:numId w:val="46"/>
        </w:numPr>
        <w:ind w:right="-2"/>
        <w:rPr>
          <w:szCs w:val="22"/>
          <w:lang w:val="el-GR"/>
        </w:rPr>
      </w:pPr>
      <w:r>
        <w:rPr>
          <w:szCs w:val="22"/>
          <w:lang w:val="el-GR"/>
        </w:rPr>
        <w:t xml:space="preserve">Πυρήνας δισκίου: </w:t>
      </w:r>
      <w:r w:rsidRPr="00A0355F">
        <w:rPr>
          <w:szCs w:val="22"/>
          <w:lang w:val="el-GR"/>
        </w:rPr>
        <w:t>Υπρομελλόζη</w:t>
      </w:r>
      <w:r w:rsidRPr="00C326C5">
        <w:rPr>
          <w:szCs w:val="22"/>
          <w:lang w:val="el-GR"/>
        </w:rPr>
        <w:t xml:space="preserve"> </w:t>
      </w:r>
      <w:r w:rsidR="003C1B8A">
        <w:rPr>
          <w:szCs w:val="22"/>
          <w:lang w:val="el-GR"/>
        </w:rPr>
        <w:t>οξική ηλεκτρική</w:t>
      </w:r>
      <w:r>
        <w:rPr>
          <w:szCs w:val="22"/>
          <w:lang w:val="el-GR"/>
        </w:rPr>
        <w:t>,</w:t>
      </w:r>
      <w:r w:rsidRPr="00A0355F">
        <w:rPr>
          <w:szCs w:val="22"/>
          <w:lang w:val="el-GR"/>
        </w:rPr>
        <w:t xml:space="preserve"> μικροκρυσταλλική κυτταρίνη</w:t>
      </w:r>
      <w:r>
        <w:rPr>
          <w:szCs w:val="22"/>
          <w:lang w:val="el-GR"/>
        </w:rPr>
        <w:t xml:space="preserve">, </w:t>
      </w:r>
      <w:r w:rsidRPr="00A0355F">
        <w:rPr>
          <w:szCs w:val="22"/>
          <w:lang w:val="el-GR"/>
        </w:rPr>
        <w:t>κολ</w:t>
      </w:r>
      <w:r w:rsidR="00FF4B81">
        <w:rPr>
          <w:szCs w:val="22"/>
          <w:lang w:val="el-GR"/>
        </w:rPr>
        <w:t>λοει</w:t>
      </w:r>
      <w:r w:rsidRPr="00A0355F">
        <w:rPr>
          <w:szCs w:val="22"/>
          <w:lang w:val="el-GR"/>
        </w:rPr>
        <w:t>δές άνυδρο</w:t>
      </w:r>
      <w:r w:rsidRPr="00841F61">
        <w:rPr>
          <w:szCs w:val="22"/>
          <w:lang w:val="el-GR"/>
        </w:rPr>
        <w:t xml:space="preserve"> οξείδιο του πυριτίου</w:t>
      </w:r>
      <w:r>
        <w:rPr>
          <w:szCs w:val="22"/>
          <w:lang w:val="el-GR"/>
        </w:rPr>
        <w:t>, κ</w:t>
      </w:r>
      <w:r w:rsidRPr="00A0355F">
        <w:rPr>
          <w:szCs w:val="22"/>
          <w:lang w:val="el-GR"/>
        </w:rPr>
        <w:t>αρμελλόζη νατριούχος διασταυρούμενη</w:t>
      </w:r>
      <w:r>
        <w:rPr>
          <w:szCs w:val="22"/>
          <w:lang w:val="el-GR"/>
        </w:rPr>
        <w:t>, μ</w:t>
      </w:r>
      <w:r w:rsidRPr="00A0355F">
        <w:rPr>
          <w:szCs w:val="22"/>
          <w:lang w:val="el-GR"/>
        </w:rPr>
        <w:t>αγνήσιο στεατικό</w:t>
      </w:r>
    </w:p>
    <w:p w14:paraId="732330E4" w14:textId="77777777" w:rsidR="00A0355F" w:rsidRPr="00C326C5" w:rsidRDefault="00156570" w:rsidP="00C326C5">
      <w:pPr>
        <w:pStyle w:val="ListParagraph"/>
        <w:numPr>
          <w:ilvl w:val="0"/>
          <w:numId w:val="46"/>
        </w:numPr>
        <w:ind w:right="-2"/>
        <w:rPr>
          <w:szCs w:val="22"/>
          <w:lang w:val="el-GR"/>
        </w:rPr>
      </w:pPr>
      <w:r>
        <w:rPr>
          <w:szCs w:val="22"/>
          <w:lang w:val="el-GR"/>
        </w:rPr>
        <w:t>Επικάλυψη δισκίου</w:t>
      </w:r>
      <w:r w:rsidRPr="00B25AAF">
        <w:rPr>
          <w:szCs w:val="22"/>
          <w:lang w:val="el-GR"/>
        </w:rPr>
        <w:t xml:space="preserve">: </w:t>
      </w:r>
      <w:r w:rsidRPr="00A0355F">
        <w:rPr>
          <w:szCs w:val="22"/>
          <w:lang w:val="el-GR"/>
        </w:rPr>
        <w:t>Υπρομελλόζη</w:t>
      </w:r>
      <w:r w:rsidRPr="00B25AAF">
        <w:rPr>
          <w:szCs w:val="22"/>
          <w:lang w:val="el-GR"/>
        </w:rPr>
        <w:t xml:space="preserve">, </w:t>
      </w:r>
      <w:r>
        <w:rPr>
          <w:szCs w:val="22"/>
          <w:lang w:val="el-GR"/>
        </w:rPr>
        <w:t>τ</w:t>
      </w:r>
      <w:r w:rsidRPr="00A0355F">
        <w:rPr>
          <w:szCs w:val="22"/>
          <w:lang w:val="el-GR"/>
        </w:rPr>
        <w:t>άλκη</w:t>
      </w:r>
      <w:r w:rsidR="00752B54">
        <w:rPr>
          <w:szCs w:val="22"/>
          <w:lang w:val="el-GR"/>
        </w:rPr>
        <w:t>ς</w:t>
      </w:r>
      <w:r w:rsidRPr="00B25AAF">
        <w:rPr>
          <w:szCs w:val="22"/>
          <w:lang w:val="el-GR"/>
        </w:rPr>
        <w:t xml:space="preserve">, </w:t>
      </w:r>
      <w:r>
        <w:rPr>
          <w:szCs w:val="22"/>
          <w:lang w:val="el-GR"/>
        </w:rPr>
        <w:t>π</w:t>
      </w:r>
      <w:r w:rsidRPr="00C326C5">
        <w:rPr>
          <w:szCs w:val="22"/>
          <w:lang w:val="el-GR"/>
        </w:rPr>
        <w:t>ολυαιθυλενογλυκόλη (8000)</w:t>
      </w:r>
      <w:r w:rsidRPr="00B25AAF">
        <w:rPr>
          <w:szCs w:val="22"/>
          <w:lang w:val="el-GR"/>
        </w:rPr>
        <w:t xml:space="preserve">, </w:t>
      </w:r>
      <w:r>
        <w:rPr>
          <w:szCs w:val="22"/>
          <w:lang w:val="el-GR"/>
        </w:rPr>
        <w:t>τ</w:t>
      </w:r>
      <w:r w:rsidRPr="00A0355F">
        <w:rPr>
          <w:szCs w:val="22"/>
          <w:lang w:val="el-GR"/>
        </w:rPr>
        <w:t>ιτανίου</w:t>
      </w:r>
      <w:r w:rsidRPr="00B25AAF">
        <w:rPr>
          <w:szCs w:val="22"/>
          <w:lang w:val="el-GR"/>
        </w:rPr>
        <w:t xml:space="preserve"> </w:t>
      </w:r>
      <w:r w:rsidRPr="00A0355F">
        <w:rPr>
          <w:szCs w:val="22"/>
          <w:lang w:val="el-GR"/>
        </w:rPr>
        <w:t>διοξείδιο</w:t>
      </w:r>
      <w:r w:rsidRPr="00B25AAF">
        <w:rPr>
          <w:szCs w:val="22"/>
          <w:lang w:val="el-GR"/>
        </w:rPr>
        <w:t xml:space="preserve"> (</w:t>
      </w:r>
      <w:r w:rsidRPr="00C326C5">
        <w:rPr>
          <w:szCs w:val="22"/>
          <w:lang w:val="en-US"/>
        </w:rPr>
        <w:t>E</w:t>
      </w:r>
      <w:r w:rsidRPr="00B25AAF">
        <w:rPr>
          <w:szCs w:val="22"/>
          <w:lang w:val="el-GR"/>
        </w:rPr>
        <w:t xml:space="preserve">171), </w:t>
      </w:r>
      <w:r>
        <w:rPr>
          <w:szCs w:val="22"/>
          <w:lang w:val="el-GR"/>
        </w:rPr>
        <w:t>σ</w:t>
      </w:r>
      <w:r w:rsidRPr="00A0355F">
        <w:rPr>
          <w:szCs w:val="22"/>
          <w:lang w:val="el-GR"/>
        </w:rPr>
        <w:t>ιδήρου</w:t>
      </w:r>
      <w:r w:rsidRPr="00B25AAF">
        <w:rPr>
          <w:szCs w:val="22"/>
          <w:lang w:val="el-GR"/>
        </w:rPr>
        <w:t xml:space="preserve"> </w:t>
      </w:r>
      <w:r w:rsidRPr="00A0355F">
        <w:rPr>
          <w:szCs w:val="22"/>
          <w:lang w:val="el-GR"/>
        </w:rPr>
        <w:t>οξείδιο</w:t>
      </w:r>
      <w:r w:rsidRPr="00B25AAF">
        <w:rPr>
          <w:szCs w:val="22"/>
          <w:lang w:val="el-GR"/>
        </w:rPr>
        <w:t xml:space="preserve"> </w:t>
      </w:r>
      <w:r w:rsidRPr="00A0355F">
        <w:rPr>
          <w:szCs w:val="22"/>
          <w:lang w:val="el-GR"/>
        </w:rPr>
        <w:t>κίτρινο</w:t>
      </w:r>
      <w:r w:rsidRPr="00B25AAF">
        <w:rPr>
          <w:szCs w:val="22"/>
          <w:lang w:val="el-GR"/>
        </w:rPr>
        <w:t xml:space="preserve"> </w:t>
      </w:r>
      <w:r w:rsidRPr="00C326C5">
        <w:rPr>
          <w:szCs w:val="22"/>
          <w:lang w:val="en-US"/>
        </w:rPr>
        <w:t>E</w:t>
      </w:r>
      <w:r w:rsidRPr="00B25AAF">
        <w:rPr>
          <w:szCs w:val="22"/>
          <w:lang w:val="el-GR"/>
        </w:rPr>
        <w:t>172</w:t>
      </w:r>
    </w:p>
    <w:p w14:paraId="2817805C" w14:textId="77777777" w:rsidR="00F50FE6" w:rsidRDefault="00F50FE6" w:rsidP="00984E36">
      <w:pPr>
        <w:numPr>
          <w:ilvl w:val="12"/>
          <w:numId w:val="0"/>
        </w:numPr>
        <w:tabs>
          <w:tab w:val="clear" w:pos="567"/>
        </w:tabs>
        <w:spacing w:line="240" w:lineRule="auto"/>
        <w:ind w:right="-2"/>
        <w:rPr>
          <w:bCs/>
          <w:szCs w:val="22"/>
          <w:lang w:val="el-GR"/>
        </w:rPr>
      </w:pPr>
    </w:p>
    <w:p w14:paraId="28A401B2" w14:textId="77777777" w:rsidR="0026652D" w:rsidRPr="00984E36" w:rsidRDefault="00156570" w:rsidP="00984E36">
      <w:pPr>
        <w:numPr>
          <w:ilvl w:val="12"/>
          <w:numId w:val="0"/>
        </w:numPr>
        <w:tabs>
          <w:tab w:val="clear" w:pos="567"/>
        </w:tabs>
        <w:spacing w:line="240" w:lineRule="auto"/>
        <w:ind w:right="-2"/>
        <w:rPr>
          <w:b/>
          <w:bCs/>
          <w:szCs w:val="22"/>
          <w:lang w:val="el-GR"/>
        </w:rPr>
      </w:pPr>
      <w:r w:rsidRPr="00984E36">
        <w:rPr>
          <w:b/>
          <w:szCs w:val="22"/>
          <w:lang w:val="el-GR"/>
        </w:rPr>
        <w:t xml:space="preserve">Εμφάνιση του </w:t>
      </w:r>
      <w:r w:rsidRPr="00984E36">
        <w:rPr>
          <w:b/>
          <w:bCs/>
          <w:szCs w:val="22"/>
          <w:lang w:val="el-GR"/>
        </w:rPr>
        <w:t>Xtandi</w:t>
      </w:r>
      <w:r w:rsidRPr="00984E36">
        <w:rPr>
          <w:b/>
          <w:szCs w:val="22"/>
          <w:lang w:val="el-GR"/>
        </w:rPr>
        <w:t xml:space="preserve"> και </w:t>
      </w:r>
      <w:r w:rsidR="00D019FB">
        <w:rPr>
          <w:b/>
          <w:szCs w:val="22"/>
          <w:lang w:val="el-GR"/>
        </w:rPr>
        <w:t>περιεχόμενα</w:t>
      </w:r>
      <w:r w:rsidR="00D019FB" w:rsidRPr="00984E36">
        <w:rPr>
          <w:b/>
          <w:szCs w:val="22"/>
          <w:lang w:val="el-GR"/>
        </w:rPr>
        <w:t xml:space="preserve"> </w:t>
      </w:r>
      <w:r w:rsidRPr="00984E36">
        <w:rPr>
          <w:b/>
          <w:szCs w:val="22"/>
          <w:lang w:val="el-GR"/>
        </w:rPr>
        <w:t>της συσκευασίας</w:t>
      </w:r>
    </w:p>
    <w:p w14:paraId="36E1CCF3" w14:textId="77777777" w:rsidR="0026652D" w:rsidRPr="00984E36" w:rsidRDefault="00156570" w:rsidP="00C326C5">
      <w:pPr>
        <w:widowControl w:val="0"/>
        <w:tabs>
          <w:tab w:val="clear" w:pos="567"/>
        </w:tabs>
        <w:autoSpaceDE w:val="0"/>
        <w:autoSpaceDN w:val="0"/>
        <w:adjustRightInd w:val="0"/>
        <w:spacing w:line="240" w:lineRule="auto"/>
        <w:rPr>
          <w:rFonts w:eastAsia="MS Mincho"/>
          <w:szCs w:val="22"/>
          <w:lang w:val="el-GR" w:eastAsia="ja-JP"/>
        </w:rPr>
      </w:pPr>
      <w:r>
        <w:rPr>
          <w:rFonts w:eastAsia="MS Mincho"/>
          <w:szCs w:val="22"/>
          <w:lang w:val="el-GR" w:eastAsia="ja-JP"/>
        </w:rPr>
        <w:t>Τ</w:t>
      </w:r>
      <w:r w:rsidR="00A13355">
        <w:rPr>
          <w:rFonts w:eastAsia="MS Mincho"/>
          <w:szCs w:val="22"/>
          <w:lang w:val="el-GR" w:eastAsia="ja-JP"/>
        </w:rPr>
        <w:t>α</w:t>
      </w:r>
      <w:r>
        <w:rPr>
          <w:rFonts w:eastAsia="MS Mincho"/>
          <w:szCs w:val="22"/>
          <w:lang w:val="el-GR" w:eastAsia="ja-JP"/>
        </w:rPr>
        <w:t xml:space="preserve"> </w:t>
      </w:r>
      <w:r w:rsidR="00A13355">
        <w:rPr>
          <w:rFonts w:eastAsia="MS Mincho"/>
          <w:szCs w:val="22"/>
          <w:lang w:val="el-GR" w:eastAsia="ja-JP"/>
        </w:rPr>
        <w:t xml:space="preserve">δισκία </w:t>
      </w:r>
      <w:r w:rsidRPr="00984E36">
        <w:rPr>
          <w:rFonts w:eastAsia="MS Mincho"/>
          <w:szCs w:val="22"/>
          <w:lang w:val="el-GR" w:eastAsia="ja-JP"/>
        </w:rPr>
        <w:t>Xtandi</w:t>
      </w:r>
      <w:r w:rsidR="00841F61">
        <w:rPr>
          <w:rFonts w:eastAsia="MS Mincho"/>
          <w:szCs w:val="22"/>
          <w:lang w:val="el-GR" w:eastAsia="ja-JP"/>
        </w:rPr>
        <w:t xml:space="preserve"> 40 </w:t>
      </w:r>
      <w:r w:rsidR="00841F61">
        <w:rPr>
          <w:rFonts w:eastAsia="MS Mincho"/>
          <w:szCs w:val="22"/>
          <w:lang w:val="en-US" w:eastAsia="ja-JP"/>
        </w:rPr>
        <w:t>mg</w:t>
      </w:r>
      <w:r w:rsidR="00841F61" w:rsidRPr="00C326C5">
        <w:rPr>
          <w:rFonts w:eastAsia="MS Mincho"/>
          <w:szCs w:val="22"/>
          <w:lang w:val="el-GR" w:eastAsia="ja-JP"/>
        </w:rPr>
        <w:t xml:space="preserve"> </w:t>
      </w:r>
      <w:r w:rsidR="00FE4546">
        <w:rPr>
          <w:rFonts w:eastAsia="MS Mincho"/>
          <w:szCs w:val="22"/>
          <w:lang w:val="el-GR" w:eastAsia="ja-JP"/>
        </w:rPr>
        <w:t xml:space="preserve">είναι κίτρινα στρογγυλά </w:t>
      </w:r>
      <w:r w:rsidR="00841F61">
        <w:rPr>
          <w:rFonts w:eastAsia="MS Mincho"/>
          <w:szCs w:val="22"/>
          <w:lang w:val="el-GR" w:eastAsia="ja-JP"/>
        </w:rPr>
        <w:t xml:space="preserve">επικαλυμμένα με λεπτό υμένιο </w:t>
      </w:r>
      <w:r w:rsidR="00A13355">
        <w:rPr>
          <w:rFonts w:eastAsia="MS Mincho"/>
          <w:szCs w:val="22"/>
          <w:lang w:val="el-GR" w:eastAsia="ja-JP"/>
        </w:rPr>
        <w:t>και</w:t>
      </w:r>
      <w:r>
        <w:rPr>
          <w:rFonts w:eastAsia="MS Mincho"/>
          <w:szCs w:val="22"/>
          <w:lang w:val="el-GR" w:eastAsia="ja-JP"/>
        </w:rPr>
        <w:t xml:space="preserve"> χαραγμένα με το </w:t>
      </w:r>
      <w:r w:rsidR="00841F61">
        <w:rPr>
          <w:rFonts w:eastAsia="MS Mincho"/>
          <w:szCs w:val="22"/>
          <w:lang w:val="el-GR" w:eastAsia="ja-JP"/>
        </w:rPr>
        <w:t>Ε 40</w:t>
      </w:r>
      <w:r w:rsidR="007534C1" w:rsidRPr="00984E36">
        <w:rPr>
          <w:szCs w:val="22"/>
          <w:lang w:val="el-GR"/>
        </w:rPr>
        <w:t>.</w:t>
      </w:r>
      <w:r w:rsidR="00841F61">
        <w:rPr>
          <w:rFonts w:eastAsia="MS Mincho"/>
          <w:szCs w:val="22"/>
          <w:lang w:val="el-GR" w:eastAsia="ja-JP"/>
        </w:rPr>
        <w:t xml:space="preserve"> </w:t>
      </w:r>
      <w:r w:rsidR="004C0C09" w:rsidRPr="00984E36">
        <w:rPr>
          <w:rFonts w:eastAsia="MS Mincho"/>
          <w:szCs w:val="22"/>
          <w:lang w:val="el-GR" w:eastAsia="ja-JP"/>
        </w:rPr>
        <w:t>Κάθε κουτί περιέχει</w:t>
      </w:r>
      <w:r w:rsidRPr="00984E36">
        <w:rPr>
          <w:rFonts w:eastAsia="MS Mincho"/>
          <w:szCs w:val="22"/>
          <w:lang w:val="el-GR" w:eastAsia="ja-JP"/>
        </w:rPr>
        <w:t xml:space="preserve"> 112 </w:t>
      </w:r>
      <w:r w:rsidR="00841F61">
        <w:rPr>
          <w:rFonts w:eastAsia="MS Mincho"/>
          <w:szCs w:val="22"/>
          <w:lang w:val="el-GR" w:eastAsia="ja-JP"/>
        </w:rPr>
        <w:t xml:space="preserve"> δισκία σε </w:t>
      </w:r>
      <w:r w:rsidR="00A97B6F" w:rsidRPr="00984E36">
        <w:rPr>
          <w:rFonts w:eastAsia="MS Mincho"/>
          <w:szCs w:val="22"/>
          <w:lang w:val="el-GR" w:eastAsia="ja-JP"/>
        </w:rPr>
        <w:t>4 </w:t>
      </w:r>
      <w:r w:rsidR="00946DD8" w:rsidRPr="00984E36">
        <w:rPr>
          <w:rFonts w:eastAsia="MS Mincho"/>
          <w:szCs w:val="22"/>
          <w:lang w:val="el-GR" w:eastAsia="ja-JP"/>
        </w:rPr>
        <w:t xml:space="preserve">αναδιπλούμενες </w:t>
      </w:r>
      <w:r w:rsidR="00A97B6F" w:rsidRPr="00984E36">
        <w:rPr>
          <w:rFonts w:eastAsia="MS Mincho"/>
          <w:szCs w:val="22"/>
          <w:lang w:val="el-GR" w:eastAsia="ja-JP"/>
        </w:rPr>
        <w:t>θήκες</w:t>
      </w:r>
      <w:r w:rsidR="00373E7B">
        <w:rPr>
          <w:rFonts w:eastAsia="MS Mincho"/>
          <w:szCs w:val="22"/>
          <w:lang w:val="el-GR" w:eastAsia="ja-JP"/>
        </w:rPr>
        <w:t>,</w:t>
      </w:r>
      <w:r w:rsidR="00A97B6F" w:rsidRPr="00984E36">
        <w:rPr>
          <w:rFonts w:eastAsia="MS Mincho"/>
          <w:szCs w:val="22"/>
          <w:lang w:val="el-GR" w:eastAsia="ja-JP"/>
        </w:rPr>
        <w:t xml:space="preserve"> </w:t>
      </w:r>
      <w:r w:rsidR="00ED6C13" w:rsidRPr="00984E36">
        <w:rPr>
          <w:rFonts w:eastAsia="MS Mincho"/>
          <w:szCs w:val="22"/>
          <w:lang w:val="el-GR" w:eastAsia="ja-JP"/>
        </w:rPr>
        <w:t xml:space="preserve">σε κυψέλες </w:t>
      </w:r>
      <w:r w:rsidR="00F50B70" w:rsidRPr="00984E36">
        <w:rPr>
          <w:rFonts w:eastAsia="MS Mincho"/>
          <w:szCs w:val="22"/>
          <w:lang w:val="el-GR" w:eastAsia="ja-JP"/>
        </w:rPr>
        <w:t>των 28 </w:t>
      </w:r>
      <w:r w:rsidR="00841F61">
        <w:rPr>
          <w:rFonts w:eastAsia="MS Mincho"/>
          <w:szCs w:val="22"/>
          <w:lang w:val="el-GR" w:eastAsia="ja-JP"/>
        </w:rPr>
        <w:t>δισκίων</w:t>
      </w:r>
      <w:r w:rsidR="00841F61" w:rsidRPr="00984E36">
        <w:rPr>
          <w:rFonts w:eastAsia="MS Mincho"/>
          <w:szCs w:val="22"/>
          <w:lang w:val="el-GR" w:eastAsia="ja-JP"/>
        </w:rPr>
        <w:t xml:space="preserve"> </w:t>
      </w:r>
      <w:r w:rsidR="00946DD8" w:rsidRPr="00984E36">
        <w:rPr>
          <w:rFonts w:eastAsia="MS Mincho"/>
          <w:szCs w:val="22"/>
          <w:lang w:val="el-GR" w:eastAsia="ja-JP"/>
        </w:rPr>
        <w:t>έκαστη</w:t>
      </w:r>
      <w:r w:rsidR="00F50B70" w:rsidRPr="00984E36">
        <w:rPr>
          <w:rFonts w:eastAsia="MS Mincho"/>
          <w:szCs w:val="22"/>
          <w:lang w:val="el-GR" w:eastAsia="ja-JP"/>
        </w:rPr>
        <w:t xml:space="preserve">. </w:t>
      </w:r>
    </w:p>
    <w:p w14:paraId="0F806477" w14:textId="77777777" w:rsidR="0026652D" w:rsidRDefault="0026652D" w:rsidP="00984E36">
      <w:pPr>
        <w:widowControl w:val="0"/>
        <w:tabs>
          <w:tab w:val="clear" w:pos="567"/>
        </w:tabs>
        <w:autoSpaceDE w:val="0"/>
        <w:autoSpaceDN w:val="0"/>
        <w:adjustRightInd w:val="0"/>
        <w:spacing w:line="240" w:lineRule="auto"/>
        <w:rPr>
          <w:rFonts w:eastAsia="MS Mincho"/>
          <w:szCs w:val="22"/>
          <w:lang w:val="el-GR" w:eastAsia="ja-JP"/>
        </w:rPr>
      </w:pPr>
    </w:p>
    <w:p w14:paraId="4B9AE912" w14:textId="77777777" w:rsidR="00841F61" w:rsidRPr="00984E36" w:rsidRDefault="00156570" w:rsidP="00841F61">
      <w:pPr>
        <w:widowControl w:val="0"/>
        <w:tabs>
          <w:tab w:val="clear" w:pos="567"/>
        </w:tabs>
        <w:autoSpaceDE w:val="0"/>
        <w:autoSpaceDN w:val="0"/>
        <w:adjustRightInd w:val="0"/>
        <w:spacing w:line="240" w:lineRule="auto"/>
        <w:rPr>
          <w:rFonts w:eastAsia="MS Mincho"/>
          <w:szCs w:val="22"/>
          <w:lang w:val="el-GR" w:eastAsia="ja-JP"/>
        </w:rPr>
      </w:pPr>
      <w:r>
        <w:rPr>
          <w:rFonts w:eastAsia="MS Mincho"/>
          <w:szCs w:val="22"/>
          <w:lang w:val="el-GR" w:eastAsia="ja-JP"/>
        </w:rPr>
        <w:t>Τ</w:t>
      </w:r>
      <w:r w:rsidR="00A13355">
        <w:rPr>
          <w:rFonts w:eastAsia="MS Mincho"/>
          <w:szCs w:val="22"/>
          <w:lang w:val="el-GR" w:eastAsia="ja-JP"/>
        </w:rPr>
        <w:t>α</w:t>
      </w:r>
      <w:r>
        <w:rPr>
          <w:rFonts w:eastAsia="MS Mincho"/>
          <w:szCs w:val="22"/>
          <w:lang w:val="el-GR" w:eastAsia="ja-JP"/>
        </w:rPr>
        <w:t xml:space="preserve"> </w:t>
      </w:r>
      <w:r w:rsidR="00A13355">
        <w:rPr>
          <w:rFonts w:eastAsia="MS Mincho"/>
          <w:szCs w:val="22"/>
          <w:lang w:val="el-GR" w:eastAsia="ja-JP"/>
        </w:rPr>
        <w:t xml:space="preserve">δισκία </w:t>
      </w:r>
      <w:r w:rsidRPr="00984E36">
        <w:rPr>
          <w:rFonts w:eastAsia="MS Mincho"/>
          <w:szCs w:val="22"/>
          <w:lang w:val="el-GR" w:eastAsia="ja-JP"/>
        </w:rPr>
        <w:t>Xtandi</w:t>
      </w:r>
      <w:r>
        <w:rPr>
          <w:rFonts w:eastAsia="MS Mincho"/>
          <w:szCs w:val="22"/>
          <w:lang w:val="el-GR" w:eastAsia="ja-JP"/>
        </w:rPr>
        <w:t xml:space="preserve"> 80 </w:t>
      </w:r>
      <w:r>
        <w:rPr>
          <w:rFonts w:eastAsia="MS Mincho"/>
          <w:szCs w:val="22"/>
          <w:lang w:val="en-US" w:eastAsia="ja-JP"/>
        </w:rPr>
        <w:t>mg</w:t>
      </w:r>
      <w:r w:rsidRPr="004E072A">
        <w:rPr>
          <w:rFonts w:eastAsia="MS Mincho"/>
          <w:szCs w:val="22"/>
          <w:lang w:val="el-GR" w:eastAsia="ja-JP"/>
        </w:rPr>
        <w:t xml:space="preserve"> </w:t>
      </w:r>
      <w:r w:rsidR="00FE4546" w:rsidRPr="00FE4546">
        <w:rPr>
          <w:rFonts w:eastAsia="MS Mincho"/>
          <w:szCs w:val="22"/>
          <w:lang w:val="el-GR" w:eastAsia="ja-JP"/>
        </w:rPr>
        <w:t xml:space="preserve">είναι κίτρινα οβάλ </w:t>
      </w:r>
      <w:r>
        <w:rPr>
          <w:rFonts w:eastAsia="MS Mincho"/>
          <w:szCs w:val="22"/>
          <w:lang w:val="el-GR" w:eastAsia="ja-JP"/>
        </w:rPr>
        <w:t xml:space="preserve">επικαλυμμένα με λεπτό υμένιο </w:t>
      </w:r>
      <w:r w:rsidR="00A13355">
        <w:rPr>
          <w:rFonts w:eastAsia="MS Mincho"/>
          <w:szCs w:val="22"/>
          <w:lang w:val="el-GR" w:eastAsia="ja-JP"/>
        </w:rPr>
        <w:t>και</w:t>
      </w:r>
      <w:r>
        <w:rPr>
          <w:rFonts w:eastAsia="MS Mincho"/>
          <w:szCs w:val="22"/>
          <w:lang w:val="el-GR" w:eastAsia="ja-JP"/>
        </w:rPr>
        <w:t xml:space="preserve"> χαραγμένα με το Ε 80</w:t>
      </w:r>
      <w:r w:rsidRPr="00984E36">
        <w:rPr>
          <w:szCs w:val="22"/>
          <w:lang w:val="el-GR"/>
        </w:rPr>
        <w:t>.</w:t>
      </w:r>
      <w:r>
        <w:rPr>
          <w:rFonts w:eastAsia="MS Mincho"/>
          <w:szCs w:val="22"/>
          <w:lang w:val="el-GR" w:eastAsia="ja-JP"/>
        </w:rPr>
        <w:t xml:space="preserve"> </w:t>
      </w:r>
      <w:r w:rsidRPr="00984E36">
        <w:rPr>
          <w:rFonts w:eastAsia="MS Mincho"/>
          <w:szCs w:val="22"/>
          <w:lang w:val="el-GR" w:eastAsia="ja-JP"/>
        </w:rPr>
        <w:t>Κάθε κουτί περιέχει</w:t>
      </w:r>
      <w:r>
        <w:rPr>
          <w:rFonts w:eastAsia="MS Mincho"/>
          <w:szCs w:val="22"/>
          <w:lang w:val="el-GR" w:eastAsia="ja-JP"/>
        </w:rPr>
        <w:t xml:space="preserve"> 56</w:t>
      </w:r>
      <w:r w:rsidRPr="00984E36">
        <w:rPr>
          <w:rFonts w:eastAsia="MS Mincho"/>
          <w:szCs w:val="22"/>
          <w:lang w:val="el-GR" w:eastAsia="ja-JP"/>
        </w:rPr>
        <w:t> </w:t>
      </w:r>
      <w:r>
        <w:rPr>
          <w:rFonts w:eastAsia="MS Mincho"/>
          <w:szCs w:val="22"/>
          <w:lang w:val="el-GR" w:eastAsia="ja-JP"/>
        </w:rPr>
        <w:t xml:space="preserve"> δισκία σε </w:t>
      </w:r>
      <w:r w:rsidRPr="00984E36">
        <w:rPr>
          <w:rFonts w:eastAsia="MS Mincho"/>
          <w:szCs w:val="22"/>
          <w:lang w:val="el-GR" w:eastAsia="ja-JP"/>
        </w:rPr>
        <w:t>4 αναδιπλούμενες θήκες</w:t>
      </w:r>
      <w:r w:rsidR="00373E7B">
        <w:rPr>
          <w:rFonts w:eastAsia="MS Mincho"/>
          <w:szCs w:val="22"/>
          <w:lang w:val="el-GR" w:eastAsia="ja-JP"/>
        </w:rPr>
        <w:t>,</w:t>
      </w:r>
      <w:r w:rsidRPr="00984E36">
        <w:rPr>
          <w:rFonts w:eastAsia="MS Mincho"/>
          <w:szCs w:val="22"/>
          <w:lang w:val="el-GR" w:eastAsia="ja-JP"/>
        </w:rPr>
        <w:t xml:space="preserve"> σε κυψέλες </w:t>
      </w:r>
      <w:r>
        <w:rPr>
          <w:rFonts w:eastAsia="MS Mincho"/>
          <w:szCs w:val="22"/>
          <w:lang w:val="el-GR" w:eastAsia="ja-JP"/>
        </w:rPr>
        <w:t>των 14</w:t>
      </w:r>
      <w:r w:rsidRPr="00984E36">
        <w:rPr>
          <w:rFonts w:eastAsia="MS Mincho"/>
          <w:szCs w:val="22"/>
          <w:lang w:val="el-GR" w:eastAsia="ja-JP"/>
        </w:rPr>
        <w:t> </w:t>
      </w:r>
      <w:r>
        <w:rPr>
          <w:rFonts w:eastAsia="MS Mincho"/>
          <w:szCs w:val="22"/>
          <w:lang w:val="el-GR" w:eastAsia="ja-JP"/>
        </w:rPr>
        <w:t>δισκίων</w:t>
      </w:r>
      <w:r w:rsidRPr="00984E36">
        <w:rPr>
          <w:rFonts w:eastAsia="MS Mincho"/>
          <w:szCs w:val="22"/>
          <w:lang w:val="el-GR" w:eastAsia="ja-JP"/>
        </w:rPr>
        <w:t xml:space="preserve"> έκαστη. </w:t>
      </w:r>
    </w:p>
    <w:p w14:paraId="10EC2817" w14:textId="77777777" w:rsidR="00841F61" w:rsidRPr="00984E36" w:rsidRDefault="00841F61" w:rsidP="00984E36">
      <w:pPr>
        <w:widowControl w:val="0"/>
        <w:tabs>
          <w:tab w:val="clear" w:pos="567"/>
        </w:tabs>
        <w:autoSpaceDE w:val="0"/>
        <w:autoSpaceDN w:val="0"/>
        <w:adjustRightInd w:val="0"/>
        <w:spacing w:line="240" w:lineRule="auto"/>
        <w:rPr>
          <w:rFonts w:eastAsia="MS Mincho"/>
          <w:szCs w:val="22"/>
          <w:lang w:val="el-GR" w:eastAsia="ja-JP"/>
        </w:rPr>
      </w:pPr>
    </w:p>
    <w:p w14:paraId="4ECAB7F2" w14:textId="77777777" w:rsidR="0026652D" w:rsidRPr="00984E36" w:rsidRDefault="00156570" w:rsidP="00984E36">
      <w:pPr>
        <w:numPr>
          <w:ilvl w:val="12"/>
          <w:numId w:val="0"/>
        </w:numPr>
        <w:tabs>
          <w:tab w:val="clear" w:pos="567"/>
        </w:tabs>
        <w:spacing w:line="240" w:lineRule="auto"/>
        <w:ind w:right="-2"/>
        <w:rPr>
          <w:b/>
          <w:bCs/>
          <w:szCs w:val="22"/>
          <w:lang w:val="el-GR"/>
        </w:rPr>
      </w:pPr>
      <w:r w:rsidRPr="00984E36">
        <w:rPr>
          <w:b/>
          <w:szCs w:val="22"/>
          <w:lang w:val="el-GR"/>
        </w:rPr>
        <w:t xml:space="preserve">Κάτοχος </w:t>
      </w:r>
      <w:r w:rsidR="00331351">
        <w:rPr>
          <w:b/>
          <w:szCs w:val="22"/>
          <w:lang w:val="el-GR"/>
        </w:rPr>
        <w:t>Ά</w:t>
      </w:r>
      <w:r w:rsidRPr="00984E36">
        <w:rPr>
          <w:b/>
          <w:szCs w:val="22"/>
          <w:lang w:val="el-GR"/>
        </w:rPr>
        <w:t xml:space="preserve">δειας </w:t>
      </w:r>
      <w:r w:rsidR="00331351">
        <w:rPr>
          <w:b/>
          <w:szCs w:val="22"/>
          <w:lang w:val="el-GR"/>
        </w:rPr>
        <w:t>Κ</w:t>
      </w:r>
      <w:r w:rsidRPr="00984E36">
        <w:rPr>
          <w:b/>
          <w:szCs w:val="22"/>
          <w:lang w:val="el-GR"/>
        </w:rPr>
        <w:t xml:space="preserve">υκλοφορίας </w:t>
      </w:r>
    </w:p>
    <w:p w14:paraId="51FFA497" w14:textId="77777777" w:rsidR="0026652D" w:rsidRPr="00984E36" w:rsidRDefault="00156570" w:rsidP="00984E36">
      <w:pPr>
        <w:widowControl w:val="0"/>
        <w:tabs>
          <w:tab w:val="clear" w:pos="567"/>
        </w:tabs>
        <w:autoSpaceDE w:val="0"/>
        <w:autoSpaceDN w:val="0"/>
        <w:adjustRightInd w:val="0"/>
        <w:spacing w:line="240" w:lineRule="auto"/>
        <w:rPr>
          <w:rFonts w:eastAsia="MS Mincho"/>
          <w:szCs w:val="22"/>
          <w:lang w:val="el-GR" w:eastAsia="ja-JP"/>
        </w:rPr>
      </w:pPr>
      <w:r w:rsidRPr="00984E36">
        <w:rPr>
          <w:rFonts w:eastAsia="MS Mincho"/>
          <w:szCs w:val="22"/>
          <w:lang w:val="el-GR" w:eastAsia="ja-JP"/>
        </w:rPr>
        <w:t>Astellas Pharma Europe B</w:t>
      </w:r>
      <w:r w:rsidR="00862559" w:rsidRPr="00984E36">
        <w:rPr>
          <w:rFonts w:eastAsia="MS Mincho"/>
          <w:szCs w:val="22"/>
          <w:lang w:val="el-GR" w:eastAsia="ja-JP"/>
        </w:rPr>
        <w:t>.</w:t>
      </w:r>
      <w:r w:rsidRPr="00984E36">
        <w:rPr>
          <w:rFonts w:eastAsia="MS Mincho"/>
          <w:szCs w:val="22"/>
          <w:lang w:val="el-GR" w:eastAsia="ja-JP"/>
        </w:rPr>
        <w:t>V</w:t>
      </w:r>
      <w:r w:rsidR="00862559" w:rsidRPr="00984E36">
        <w:rPr>
          <w:rFonts w:eastAsia="MS Mincho"/>
          <w:szCs w:val="22"/>
          <w:lang w:val="el-GR" w:eastAsia="ja-JP"/>
        </w:rPr>
        <w:t>.</w:t>
      </w:r>
    </w:p>
    <w:p w14:paraId="575A215A" w14:textId="77777777" w:rsidR="00AE5F30" w:rsidRPr="00984E36" w:rsidRDefault="00156570" w:rsidP="00984E36">
      <w:pPr>
        <w:numPr>
          <w:ilvl w:val="12"/>
          <w:numId w:val="0"/>
        </w:numPr>
        <w:tabs>
          <w:tab w:val="clear" w:pos="567"/>
        </w:tabs>
        <w:spacing w:line="240" w:lineRule="auto"/>
        <w:ind w:right="-2"/>
        <w:rPr>
          <w:rFonts w:eastAsia="MS Mincho"/>
          <w:szCs w:val="22"/>
          <w:lang w:val="el-GR" w:eastAsia="ja-JP"/>
        </w:rPr>
      </w:pPr>
      <w:r w:rsidRPr="00984E36">
        <w:rPr>
          <w:rFonts w:eastAsia="MS Mincho"/>
          <w:szCs w:val="22"/>
          <w:lang w:val="el-GR" w:eastAsia="ja-JP"/>
        </w:rPr>
        <w:t>Sylviusweg 62</w:t>
      </w:r>
    </w:p>
    <w:p w14:paraId="37BE5422" w14:textId="77777777" w:rsidR="00AE5F30" w:rsidRPr="00984E36" w:rsidRDefault="00156570" w:rsidP="00984E36">
      <w:pPr>
        <w:numPr>
          <w:ilvl w:val="12"/>
          <w:numId w:val="0"/>
        </w:numPr>
        <w:tabs>
          <w:tab w:val="clear" w:pos="567"/>
        </w:tabs>
        <w:spacing w:line="240" w:lineRule="auto"/>
        <w:ind w:right="-2"/>
        <w:rPr>
          <w:rFonts w:eastAsia="MS Mincho"/>
          <w:szCs w:val="22"/>
          <w:lang w:val="el-GR" w:eastAsia="ja-JP"/>
        </w:rPr>
      </w:pPr>
      <w:r w:rsidRPr="00984E36">
        <w:rPr>
          <w:rFonts w:eastAsia="MS Mincho"/>
          <w:szCs w:val="22"/>
          <w:lang w:val="el-GR" w:eastAsia="ja-JP"/>
        </w:rPr>
        <w:t>2333 BE Leiden</w:t>
      </w:r>
    </w:p>
    <w:p w14:paraId="1BAE7F69" w14:textId="77777777" w:rsidR="0026652D" w:rsidRPr="00984E36" w:rsidRDefault="00156570" w:rsidP="00984E36">
      <w:pPr>
        <w:numPr>
          <w:ilvl w:val="12"/>
          <w:numId w:val="0"/>
        </w:numPr>
        <w:tabs>
          <w:tab w:val="clear" w:pos="567"/>
        </w:tabs>
        <w:spacing w:line="240" w:lineRule="auto"/>
        <w:ind w:right="-2"/>
        <w:rPr>
          <w:rFonts w:eastAsia="MS Mincho"/>
          <w:szCs w:val="22"/>
          <w:lang w:val="el-GR" w:eastAsia="ja-JP"/>
        </w:rPr>
      </w:pPr>
      <w:r w:rsidRPr="00984E36">
        <w:rPr>
          <w:rFonts w:eastAsia="MS Mincho"/>
          <w:szCs w:val="22"/>
          <w:lang w:val="el-GR" w:eastAsia="ja-JP"/>
        </w:rPr>
        <w:t>Ολλανδία</w:t>
      </w:r>
    </w:p>
    <w:p w14:paraId="105A9792" w14:textId="77777777" w:rsidR="00AE5F30" w:rsidRDefault="00AE5F30" w:rsidP="00984E36">
      <w:pPr>
        <w:numPr>
          <w:ilvl w:val="12"/>
          <w:numId w:val="0"/>
        </w:numPr>
        <w:tabs>
          <w:tab w:val="clear" w:pos="567"/>
        </w:tabs>
        <w:spacing w:line="240" w:lineRule="auto"/>
        <w:ind w:right="-2"/>
        <w:rPr>
          <w:szCs w:val="22"/>
          <w:lang w:val="el-GR"/>
        </w:rPr>
      </w:pPr>
    </w:p>
    <w:p w14:paraId="7E7566E5" w14:textId="77777777" w:rsidR="00F3571F" w:rsidRDefault="00156570" w:rsidP="00984E36">
      <w:pPr>
        <w:numPr>
          <w:ilvl w:val="12"/>
          <w:numId w:val="0"/>
        </w:numPr>
        <w:tabs>
          <w:tab w:val="clear" w:pos="567"/>
        </w:tabs>
        <w:spacing w:line="240" w:lineRule="auto"/>
        <w:ind w:right="-2"/>
        <w:rPr>
          <w:b/>
          <w:szCs w:val="22"/>
          <w:lang w:val="el-GR"/>
        </w:rPr>
      </w:pPr>
      <w:r>
        <w:rPr>
          <w:b/>
          <w:szCs w:val="22"/>
          <w:lang w:val="el-GR"/>
        </w:rPr>
        <w:t>Παρασκευαστής</w:t>
      </w:r>
    </w:p>
    <w:p w14:paraId="78F95B7F" w14:textId="77777777" w:rsidR="00F3571F" w:rsidRPr="0061507F" w:rsidRDefault="00156570" w:rsidP="00F3571F">
      <w:pPr>
        <w:rPr>
          <w:lang w:val="el-GR"/>
        </w:rPr>
      </w:pPr>
      <w:r>
        <w:t>Delpharm</w:t>
      </w:r>
      <w:r w:rsidRPr="0061507F">
        <w:rPr>
          <w:lang w:val="el-GR"/>
        </w:rPr>
        <w:t xml:space="preserve"> </w:t>
      </w:r>
      <w:r>
        <w:t>Meppel</w:t>
      </w:r>
      <w:r w:rsidRPr="0061507F">
        <w:rPr>
          <w:lang w:val="el-GR"/>
        </w:rPr>
        <w:t xml:space="preserve"> </w:t>
      </w:r>
      <w:r>
        <w:t>B</w:t>
      </w:r>
      <w:r w:rsidRPr="0061507F">
        <w:rPr>
          <w:lang w:val="el-GR"/>
        </w:rPr>
        <w:t>.</w:t>
      </w:r>
      <w:r>
        <w:t>V</w:t>
      </w:r>
      <w:r w:rsidRPr="0061507F">
        <w:rPr>
          <w:lang w:val="el-GR"/>
        </w:rPr>
        <w:t>.</w:t>
      </w:r>
    </w:p>
    <w:p w14:paraId="1137FE2B" w14:textId="77777777" w:rsidR="00F3571F" w:rsidRPr="0061507F" w:rsidRDefault="00156570" w:rsidP="00F3571F">
      <w:pPr>
        <w:rPr>
          <w:lang w:val="el-GR"/>
        </w:rPr>
      </w:pPr>
      <w:r>
        <w:t>Hogemaat</w:t>
      </w:r>
      <w:r w:rsidRPr="0061507F">
        <w:rPr>
          <w:lang w:val="el-GR"/>
        </w:rPr>
        <w:t xml:space="preserve"> 2</w:t>
      </w:r>
    </w:p>
    <w:p w14:paraId="2C1E61CF" w14:textId="77777777" w:rsidR="00F3571F" w:rsidRPr="0061507F" w:rsidRDefault="00156570" w:rsidP="00F3571F">
      <w:pPr>
        <w:rPr>
          <w:lang w:val="el-GR"/>
        </w:rPr>
      </w:pPr>
      <w:r w:rsidRPr="0061507F">
        <w:rPr>
          <w:lang w:val="el-GR"/>
        </w:rPr>
        <w:t xml:space="preserve">7942 </w:t>
      </w:r>
      <w:r>
        <w:t>JG</w:t>
      </w:r>
      <w:r w:rsidRPr="0061507F">
        <w:rPr>
          <w:lang w:val="el-GR"/>
        </w:rPr>
        <w:t xml:space="preserve"> </w:t>
      </w:r>
      <w:r>
        <w:t>Meppel</w:t>
      </w:r>
    </w:p>
    <w:p w14:paraId="249AFFCB" w14:textId="77777777" w:rsidR="00F3571F" w:rsidRDefault="00156570" w:rsidP="00F3571F">
      <w:pPr>
        <w:numPr>
          <w:ilvl w:val="12"/>
          <w:numId w:val="0"/>
        </w:numPr>
        <w:tabs>
          <w:tab w:val="clear" w:pos="567"/>
        </w:tabs>
        <w:spacing w:line="240" w:lineRule="auto"/>
        <w:ind w:right="-2"/>
        <w:rPr>
          <w:szCs w:val="22"/>
          <w:lang w:val="el-GR"/>
        </w:rPr>
      </w:pPr>
      <w:r>
        <w:rPr>
          <w:szCs w:val="22"/>
          <w:lang w:val="el-GR"/>
        </w:rPr>
        <w:t>Ολλανδία</w:t>
      </w:r>
    </w:p>
    <w:p w14:paraId="6953CE0F" w14:textId="77777777" w:rsidR="00F3571F" w:rsidRPr="00984E36" w:rsidRDefault="00F3571F" w:rsidP="00984E36">
      <w:pPr>
        <w:numPr>
          <w:ilvl w:val="12"/>
          <w:numId w:val="0"/>
        </w:numPr>
        <w:tabs>
          <w:tab w:val="clear" w:pos="567"/>
        </w:tabs>
        <w:spacing w:line="240" w:lineRule="auto"/>
        <w:ind w:right="-2"/>
        <w:rPr>
          <w:szCs w:val="22"/>
          <w:lang w:val="el-GR"/>
        </w:rPr>
      </w:pPr>
    </w:p>
    <w:p w14:paraId="4F1501F2" w14:textId="77777777" w:rsidR="00737CCA" w:rsidRPr="00984E36" w:rsidRDefault="00156570" w:rsidP="00984E36">
      <w:pPr>
        <w:spacing w:line="240" w:lineRule="auto"/>
        <w:rPr>
          <w:szCs w:val="22"/>
          <w:lang w:val="el-GR"/>
        </w:rPr>
      </w:pPr>
      <w:r w:rsidRPr="00984E36">
        <w:rPr>
          <w:szCs w:val="22"/>
          <w:lang w:val="el-GR"/>
        </w:rPr>
        <w:lastRenderedPageBreak/>
        <w:t xml:space="preserve">Για οποιαδήποτε πληροφορία σχετικά με το παρόν φαρμακευτικό προϊόν, παρακαλείσθε να απευθυνθείτε στον τοπικό αντιπρόσωπο του </w:t>
      </w:r>
      <w:r w:rsidR="00373E7B">
        <w:rPr>
          <w:szCs w:val="22"/>
          <w:lang w:val="el-GR"/>
        </w:rPr>
        <w:t>Κ</w:t>
      </w:r>
      <w:r w:rsidRPr="00984E36">
        <w:rPr>
          <w:szCs w:val="22"/>
          <w:lang w:val="el-GR"/>
        </w:rPr>
        <w:t xml:space="preserve">ατόχου της </w:t>
      </w:r>
      <w:r w:rsidR="00373E7B">
        <w:rPr>
          <w:szCs w:val="22"/>
          <w:lang w:val="el-GR"/>
        </w:rPr>
        <w:t>Ά</w:t>
      </w:r>
      <w:r w:rsidRPr="00984E36">
        <w:rPr>
          <w:szCs w:val="22"/>
          <w:lang w:val="el-GR"/>
        </w:rPr>
        <w:t xml:space="preserve">δειας </w:t>
      </w:r>
      <w:r w:rsidR="00373E7B">
        <w:rPr>
          <w:szCs w:val="22"/>
          <w:lang w:val="el-GR"/>
        </w:rPr>
        <w:t>Κ</w:t>
      </w:r>
      <w:r w:rsidRPr="00984E36">
        <w:rPr>
          <w:szCs w:val="22"/>
          <w:lang w:val="el-GR"/>
        </w:rPr>
        <w:t>υκλοφορίας:</w:t>
      </w:r>
    </w:p>
    <w:p w14:paraId="73F87B5A" w14:textId="77777777" w:rsidR="006471E3" w:rsidRPr="00984E36" w:rsidRDefault="006471E3" w:rsidP="00984E36">
      <w:pPr>
        <w:tabs>
          <w:tab w:val="clear" w:pos="567"/>
        </w:tabs>
        <w:spacing w:line="240" w:lineRule="auto"/>
        <w:rPr>
          <w:noProof/>
          <w:szCs w:val="22"/>
          <w:lang w:val="el-GR"/>
        </w:rPr>
      </w:pPr>
    </w:p>
    <w:tbl>
      <w:tblPr>
        <w:tblW w:w="9356" w:type="dxa"/>
        <w:tblInd w:w="-34" w:type="dxa"/>
        <w:tblLayout w:type="fixed"/>
        <w:tblLook w:val="0000" w:firstRow="0" w:lastRow="0" w:firstColumn="0" w:lastColumn="0" w:noHBand="0" w:noVBand="0"/>
      </w:tblPr>
      <w:tblGrid>
        <w:gridCol w:w="4678"/>
        <w:gridCol w:w="4678"/>
      </w:tblGrid>
      <w:tr w:rsidR="00106F73" w14:paraId="4AA40474" w14:textId="77777777" w:rsidTr="00862559">
        <w:trPr>
          <w:cantSplit/>
        </w:trPr>
        <w:tc>
          <w:tcPr>
            <w:tcW w:w="4678" w:type="dxa"/>
          </w:tcPr>
          <w:p w14:paraId="1EA10EC1" w14:textId="77777777" w:rsidR="006471E3" w:rsidRPr="00E009DF" w:rsidRDefault="00156570" w:rsidP="00984E36">
            <w:pPr>
              <w:tabs>
                <w:tab w:val="clear" w:pos="567"/>
              </w:tabs>
              <w:spacing w:line="240" w:lineRule="auto"/>
              <w:rPr>
                <w:noProof/>
                <w:szCs w:val="22"/>
                <w:lang w:val="fr-FR"/>
              </w:rPr>
            </w:pPr>
            <w:r w:rsidRPr="00B872F6">
              <w:rPr>
                <w:b/>
                <w:noProof/>
                <w:szCs w:val="22"/>
                <w:lang w:val="fr-FR"/>
              </w:rPr>
              <w:t>Belgi</w:t>
            </w:r>
            <w:r w:rsidRPr="00E009DF">
              <w:rPr>
                <w:b/>
                <w:noProof/>
                <w:szCs w:val="22"/>
                <w:lang w:val="fr-FR"/>
              </w:rPr>
              <w:t>ë/</w:t>
            </w:r>
            <w:r w:rsidRPr="00B872F6">
              <w:rPr>
                <w:b/>
                <w:noProof/>
                <w:szCs w:val="22"/>
                <w:lang w:val="fr-FR"/>
              </w:rPr>
              <w:t>Belgique</w:t>
            </w:r>
            <w:r w:rsidRPr="00E009DF">
              <w:rPr>
                <w:b/>
                <w:noProof/>
                <w:szCs w:val="22"/>
                <w:lang w:val="fr-FR"/>
              </w:rPr>
              <w:t>/</w:t>
            </w:r>
            <w:r w:rsidRPr="00B872F6">
              <w:rPr>
                <w:b/>
                <w:noProof/>
                <w:szCs w:val="22"/>
                <w:lang w:val="fr-FR"/>
              </w:rPr>
              <w:t>Belgien</w:t>
            </w:r>
          </w:p>
          <w:p w14:paraId="23BFBAB0" w14:textId="77777777" w:rsidR="006471E3" w:rsidRPr="00E009DF" w:rsidRDefault="00156570" w:rsidP="00984E36">
            <w:pPr>
              <w:tabs>
                <w:tab w:val="clear" w:pos="567"/>
              </w:tabs>
              <w:spacing w:line="240" w:lineRule="auto"/>
              <w:rPr>
                <w:szCs w:val="22"/>
                <w:lang w:val="fr-FR"/>
              </w:rPr>
            </w:pPr>
            <w:r w:rsidRPr="00B872F6">
              <w:rPr>
                <w:szCs w:val="22"/>
                <w:lang w:val="fr-FR"/>
              </w:rPr>
              <w:t>Astellas</w:t>
            </w:r>
            <w:r w:rsidRPr="00E009DF">
              <w:rPr>
                <w:szCs w:val="22"/>
                <w:lang w:val="fr-FR"/>
              </w:rPr>
              <w:t xml:space="preserve"> </w:t>
            </w:r>
            <w:r w:rsidRPr="00B872F6">
              <w:rPr>
                <w:szCs w:val="22"/>
                <w:lang w:val="fr-FR"/>
              </w:rPr>
              <w:t>Pharma</w:t>
            </w:r>
            <w:r w:rsidRPr="00E009DF">
              <w:rPr>
                <w:szCs w:val="22"/>
                <w:lang w:val="fr-FR"/>
              </w:rPr>
              <w:t xml:space="preserve"> </w:t>
            </w:r>
            <w:r w:rsidRPr="00B872F6">
              <w:rPr>
                <w:szCs w:val="22"/>
                <w:lang w:val="fr-FR"/>
              </w:rPr>
              <w:t>B</w:t>
            </w:r>
            <w:r w:rsidRPr="00E009DF">
              <w:rPr>
                <w:szCs w:val="22"/>
                <w:lang w:val="fr-FR"/>
              </w:rPr>
              <w:t>.</w:t>
            </w:r>
            <w:r w:rsidRPr="00B872F6">
              <w:rPr>
                <w:szCs w:val="22"/>
                <w:lang w:val="fr-FR"/>
              </w:rPr>
              <w:t>V</w:t>
            </w:r>
            <w:r w:rsidRPr="00E009DF">
              <w:rPr>
                <w:szCs w:val="22"/>
                <w:lang w:val="fr-FR"/>
              </w:rPr>
              <w:t xml:space="preserve">. </w:t>
            </w:r>
            <w:r w:rsidRPr="00B872F6">
              <w:rPr>
                <w:szCs w:val="22"/>
                <w:lang w:val="fr-FR"/>
              </w:rPr>
              <w:t>Branch</w:t>
            </w:r>
            <w:r w:rsidRPr="00E009DF">
              <w:rPr>
                <w:szCs w:val="22"/>
                <w:lang w:val="fr-FR"/>
              </w:rPr>
              <w:br/>
            </w:r>
            <w:r w:rsidRPr="00B872F6">
              <w:rPr>
                <w:szCs w:val="22"/>
                <w:lang w:val="fr-FR"/>
              </w:rPr>
              <w:t>T</w:t>
            </w:r>
            <w:r w:rsidRPr="00E009DF">
              <w:rPr>
                <w:szCs w:val="22"/>
                <w:lang w:val="fr-FR"/>
              </w:rPr>
              <w:t>é</w:t>
            </w:r>
            <w:r w:rsidRPr="00B872F6">
              <w:rPr>
                <w:szCs w:val="22"/>
                <w:lang w:val="fr-FR"/>
              </w:rPr>
              <w:t>l</w:t>
            </w:r>
            <w:r w:rsidRPr="00E009DF">
              <w:rPr>
                <w:szCs w:val="22"/>
                <w:lang w:val="fr-FR"/>
              </w:rPr>
              <w:t>/</w:t>
            </w:r>
            <w:r w:rsidRPr="00B872F6">
              <w:rPr>
                <w:szCs w:val="22"/>
                <w:lang w:val="fr-FR"/>
              </w:rPr>
              <w:t>Tel</w:t>
            </w:r>
            <w:r w:rsidRPr="00E009DF">
              <w:rPr>
                <w:szCs w:val="22"/>
                <w:lang w:val="fr-FR"/>
              </w:rPr>
              <w:t>: + 32 (0)2 5580710</w:t>
            </w:r>
          </w:p>
          <w:p w14:paraId="0D69AABD" w14:textId="77777777" w:rsidR="006471E3" w:rsidRPr="00E009DF" w:rsidRDefault="006471E3" w:rsidP="00984E36">
            <w:pPr>
              <w:tabs>
                <w:tab w:val="clear" w:pos="567"/>
              </w:tabs>
              <w:spacing w:line="240" w:lineRule="auto"/>
              <w:ind w:right="34"/>
              <w:rPr>
                <w:noProof/>
                <w:szCs w:val="22"/>
                <w:lang w:val="fr-FR"/>
              </w:rPr>
            </w:pPr>
          </w:p>
        </w:tc>
        <w:tc>
          <w:tcPr>
            <w:tcW w:w="4678" w:type="dxa"/>
          </w:tcPr>
          <w:p w14:paraId="29C7BC00" w14:textId="77777777" w:rsidR="006471E3" w:rsidRPr="00984E36" w:rsidRDefault="00156570" w:rsidP="00984E36">
            <w:pPr>
              <w:tabs>
                <w:tab w:val="clear" w:pos="567"/>
              </w:tabs>
              <w:suppressAutoHyphens/>
              <w:spacing w:line="240" w:lineRule="auto"/>
              <w:rPr>
                <w:b/>
                <w:noProof/>
                <w:szCs w:val="22"/>
                <w:lang w:val="fi-FI"/>
              </w:rPr>
            </w:pPr>
            <w:r w:rsidRPr="00984E36">
              <w:rPr>
                <w:b/>
                <w:noProof/>
                <w:szCs w:val="22"/>
                <w:lang w:val="fi-FI"/>
              </w:rPr>
              <w:t>Lietuva</w:t>
            </w:r>
          </w:p>
          <w:p w14:paraId="6E840D56" w14:textId="77777777" w:rsidR="00684B7B" w:rsidRPr="006D25BC" w:rsidRDefault="00156570" w:rsidP="00684B7B">
            <w:pPr>
              <w:suppressAutoHyphens/>
              <w:rPr>
                <w:noProof/>
                <w:lang w:val="fi-FI"/>
              </w:rPr>
            </w:pPr>
            <w:r w:rsidRPr="00F97190">
              <w:rPr>
                <w:noProof/>
                <w:lang w:val="fi-FI"/>
              </w:rPr>
              <w:t>Astellas Pharma d.o.o.</w:t>
            </w:r>
          </w:p>
          <w:p w14:paraId="5B008511" w14:textId="77777777" w:rsidR="00684B7B" w:rsidRPr="00316278" w:rsidRDefault="00156570" w:rsidP="00684B7B">
            <w:pPr>
              <w:suppressAutoHyphens/>
              <w:rPr>
                <w:noProof/>
                <w:lang w:val="pt-PT"/>
              </w:rPr>
            </w:pPr>
            <w:r w:rsidRPr="00316278">
              <w:rPr>
                <w:noProof/>
                <w:lang w:val="pt-PT"/>
              </w:rPr>
              <w:t>Tel: +</w:t>
            </w:r>
            <w:r>
              <w:rPr>
                <w:noProof/>
                <w:lang w:val="pt-PT"/>
              </w:rPr>
              <w:t>370 37 408 681</w:t>
            </w:r>
          </w:p>
          <w:p w14:paraId="3DFDBB83" w14:textId="77777777" w:rsidR="006471E3" w:rsidRPr="00984E36" w:rsidRDefault="006471E3" w:rsidP="00984E36">
            <w:pPr>
              <w:tabs>
                <w:tab w:val="clear" w:pos="567"/>
              </w:tabs>
              <w:suppressAutoHyphens/>
              <w:spacing w:line="240" w:lineRule="auto"/>
              <w:rPr>
                <w:noProof/>
                <w:szCs w:val="22"/>
              </w:rPr>
            </w:pPr>
          </w:p>
          <w:p w14:paraId="4A0F5E5D" w14:textId="77777777" w:rsidR="006471E3" w:rsidRPr="00984E36" w:rsidRDefault="006471E3" w:rsidP="00984E36">
            <w:pPr>
              <w:tabs>
                <w:tab w:val="clear" w:pos="567"/>
              </w:tabs>
              <w:suppressAutoHyphens/>
              <w:spacing w:line="240" w:lineRule="auto"/>
              <w:rPr>
                <w:noProof/>
                <w:szCs w:val="22"/>
              </w:rPr>
            </w:pPr>
          </w:p>
        </w:tc>
      </w:tr>
      <w:tr w:rsidR="00106F73" w:rsidRPr="00171EEB" w14:paraId="71A447FD" w14:textId="77777777" w:rsidTr="00862559">
        <w:trPr>
          <w:cantSplit/>
        </w:trPr>
        <w:tc>
          <w:tcPr>
            <w:tcW w:w="4678" w:type="dxa"/>
          </w:tcPr>
          <w:p w14:paraId="114BBAD9" w14:textId="77777777" w:rsidR="006471E3" w:rsidRPr="00984E36" w:rsidRDefault="00156570" w:rsidP="00984E36">
            <w:pPr>
              <w:tabs>
                <w:tab w:val="clear" w:pos="567"/>
              </w:tabs>
              <w:autoSpaceDE w:val="0"/>
              <w:autoSpaceDN w:val="0"/>
              <w:adjustRightInd w:val="0"/>
              <w:spacing w:line="240" w:lineRule="auto"/>
              <w:rPr>
                <w:b/>
                <w:bCs/>
                <w:szCs w:val="22"/>
                <w:lang w:val="ru-RU"/>
              </w:rPr>
            </w:pPr>
            <w:r w:rsidRPr="00984E36">
              <w:rPr>
                <w:b/>
                <w:bCs/>
                <w:szCs w:val="22"/>
                <w:lang w:val="ru-RU"/>
              </w:rPr>
              <w:t>България</w:t>
            </w:r>
          </w:p>
          <w:p w14:paraId="214BCF1B" w14:textId="77777777" w:rsidR="006471E3" w:rsidRPr="00984E36" w:rsidRDefault="00156570" w:rsidP="00984E36">
            <w:pPr>
              <w:tabs>
                <w:tab w:val="clear" w:pos="567"/>
              </w:tabs>
              <w:spacing w:line="240" w:lineRule="auto"/>
              <w:rPr>
                <w:szCs w:val="22"/>
                <w:lang w:val="ru-RU"/>
              </w:rPr>
            </w:pPr>
            <w:r w:rsidRPr="00984E36">
              <w:rPr>
                <w:szCs w:val="22"/>
                <w:lang w:val="ru-RU"/>
              </w:rPr>
              <w:t xml:space="preserve">Астелас Фарма ЕООД </w:t>
            </w:r>
            <w:r w:rsidRPr="00984E36">
              <w:rPr>
                <w:szCs w:val="22"/>
                <w:lang w:val="ru-RU"/>
              </w:rPr>
              <w:br/>
            </w:r>
            <w:r w:rsidRPr="00984E36">
              <w:rPr>
                <w:szCs w:val="22"/>
              </w:rPr>
              <w:t>Te</w:t>
            </w:r>
            <w:r w:rsidRPr="00984E36">
              <w:rPr>
                <w:szCs w:val="22"/>
                <w:lang w:val="ru-RU"/>
              </w:rPr>
              <w:t>л.: + 359 2 862 53 72</w:t>
            </w:r>
          </w:p>
          <w:p w14:paraId="74550217" w14:textId="77777777" w:rsidR="006471E3" w:rsidRPr="00984E36" w:rsidRDefault="006471E3" w:rsidP="00984E36">
            <w:pPr>
              <w:tabs>
                <w:tab w:val="clear" w:pos="567"/>
              </w:tabs>
              <w:suppressAutoHyphens/>
              <w:spacing w:line="240" w:lineRule="auto"/>
              <w:rPr>
                <w:noProof/>
                <w:szCs w:val="22"/>
                <w:lang w:val="ru-RU"/>
              </w:rPr>
            </w:pPr>
          </w:p>
        </w:tc>
        <w:tc>
          <w:tcPr>
            <w:tcW w:w="4678" w:type="dxa"/>
          </w:tcPr>
          <w:p w14:paraId="7C3E30E6" w14:textId="77777777" w:rsidR="006471E3" w:rsidRPr="008B5055" w:rsidRDefault="00156570" w:rsidP="00984E36">
            <w:pPr>
              <w:tabs>
                <w:tab w:val="clear" w:pos="567"/>
              </w:tabs>
              <w:spacing w:line="240" w:lineRule="auto"/>
              <w:rPr>
                <w:noProof/>
                <w:szCs w:val="22"/>
                <w:lang w:val="ru-RU"/>
              </w:rPr>
            </w:pPr>
            <w:r w:rsidRPr="00984E36">
              <w:rPr>
                <w:b/>
                <w:noProof/>
                <w:szCs w:val="22"/>
                <w:lang w:val="de-DE"/>
              </w:rPr>
              <w:t>Luxembourg</w:t>
            </w:r>
            <w:r w:rsidRPr="008B5055">
              <w:rPr>
                <w:b/>
                <w:noProof/>
                <w:szCs w:val="22"/>
                <w:lang w:val="ru-RU"/>
              </w:rPr>
              <w:t>/</w:t>
            </w:r>
            <w:r w:rsidRPr="00984E36">
              <w:rPr>
                <w:b/>
                <w:noProof/>
                <w:szCs w:val="22"/>
                <w:lang w:val="de-DE"/>
              </w:rPr>
              <w:t>Luxemburg</w:t>
            </w:r>
          </w:p>
          <w:p w14:paraId="78E6F431" w14:textId="77777777" w:rsidR="006471E3" w:rsidRPr="008B5055" w:rsidRDefault="00156570" w:rsidP="00984E36">
            <w:pPr>
              <w:tabs>
                <w:tab w:val="clear" w:pos="567"/>
              </w:tabs>
              <w:spacing w:line="240" w:lineRule="auto"/>
              <w:rPr>
                <w:szCs w:val="22"/>
                <w:lang w:val="ru-RU"/>
              </w:rPr>
            </w:pPr>
            <w:r w:rsidRPr="00984E36">
              <w:rPr>
                <w:szCs w:val="22"/>
                <w:lang w:val="de-DE"/>
              </w:rPr>
              <w:t>Astellas</w:t>
            </w:r>
            <w:r w:rsidRPr="008B5055">
              <w:rPr>
                <w:szCs w:val="22"/>
                <w:lang w:val="ru-RU"/>
              </w:rPr>
              <w:t xml:space="preserve"> </w:t>
            </w:r>
            <w:r w:rsidRPr="00984E36">
              <w:rPr>
                <w:szCs w:val="22"/>
                <w:lang w:val="de-DE"/>
              </w:rPr>
              <w:t>Pharma</w:t>
            </w:r>
            <w:r w:rsidRPr="008B5055">
              <w:rPr>
                <w:szCs w:val="22"/>
                <w:lang w:val="ru-RU"/>
              </w:rPr>
              <w:t xml:space="preserve"> </w:t>
            </w:r>
            <w:r w:rsidRPr="00984E36">
              <w:rPr>
                <w:szCs w:val="22"/>
                <w:lang w:val="de-DE"/>
              </w:rPr>
              <w:t>B</w:t>
            </w:r>
            <w:r w:rsidRPr="008B5055">
              <w:rPr>
                <w:szCs w:val="22"/>
                <w:lang w:val="ru-RU"/>
              </w:rPr>
              <w:t>.</w:t>
            </w:r>
            <w:r w:rsidRPr="00984E36">
              <w:rPr>
                <w:szCs w:val="22"/>
                <w:lang w:val="de-DE"/>
              </w:rPr>
              <w:t>V</w:t>
            </w:r>
            <w:r w:rsidRPr="008B5055">
              <w:rPr>
                <w:szCs w:val="22"/>
                <w:lang w:val="ru-RU"/>
              </w:rPr>
              <w:t>.</w:t>
            </w:r>
            <w:r w:rsidRPr="00984E36">
              <w:rPr>
                <w:szCs w:val="22"/>
                <w:lang w:val="de-DE"/>
              </w:rPr>
              <w:t>Branch</w:t>
            </w:r>
            <w:r w:rsidRPr="008B5055">
              <w:rPr>
                <w:szCs w:val="22"/>
                <w:lang w:val="ru-RU"/>
              </w:rPr>
              <w:br/>
            </w:r>
            <w:r w:rsidRPr="00984E36">
              <w:rPr>
                <w:szCs w:val="22"/>
                <w:lang w:val="de-DE"/>
              </w:rPr>
              <w:t>Belgique</w:t>
            </w:r>
            <w:r w:rsidRPr="008B5055">
              <w:rPr>
                <w:szCs w:val="22"/>
                <w:lang w:val="ru-RU"/>
              </w:rPr>
              <w:t>/</w:t>
            </w:r>
            <w:r w:rsidRPr="00984E36">
              <w:rPr>
                <w:szCs w:val="22"/>
                <w:lang w:val="de-DE"/>
              </w:rPr>
              <w:t>Belgien</w:t>
            </w:r>
            <w:r w:rsidRPr="008B5055">
              <w:rPr>
                <w:szCs w:val="22"/>
                <w:lang w:val="ru-RU"/>
              </w:rPr>
              <w:br/>
            </w:r>
            <w:r w:rsidRPr="00984E36">
              <w:rPr>
                <w:szCs w:val="22"/>
                <w:lang w:val="de-DE"/>
              </w:rPr>
              <w:t>T</w:t>
            </w:r>
            <w:r w:rsidRPr="008B5055">
              <w:rPr>
                <w:szCs w:val="22"/>
                <w:lang w:val="ru-RU"/>
              </w:rPr>
              <w:t>é</w:t>
            </w:r>
            <w:r w:rsidRPr="00984E36">
              <w:rPr>
                <w:szCs w:val="22"/>
                <w:lang w:val="de-DE"/>
              </w:rPr>
              <w:t>l</w:t>
            </w:r>
            <w:r w:rsidRPr="008B5055">
              <w:rPr>
                <w:szCs w:val="22"/>
                <w:lang w:val="ru-RU"/>
              </w:rPr>
              <w:t>/</w:t>
            </w:r>
            <w:r w:rsidRPr="00984E36">
              <w:rPr>
                <w:szCs w:val="22"/>
                <w:lang w:val="de-DE"/>
              </w:rPr>
              <w:t>Tel</w:t>
            </w:r>
            <w:r w:rsidRPr="008B5055">
              <w:rPr>
                <w:szCs w:val="22"/>
                <w:lang w:val="ru-RU"/>
              </w:rPr>
              <w:t>: + 32 (0)2 5580710</w:t>
            </w:r>
          </w:p>
          <w:p w14:paraId="4F32F9C1" w14:textId="77777777" w:rsidR="006471E3" w:rsidRPr="008B5055" w:rsidRDefault="006471E3" w:rsidP="00984E36">
            <w:pPr>
              <w:tabs>
                <w:tab w:val="clear" w:pos="567"/>
              </w:tabs>
              <w:suppressAutoHyphens/>
              <w:spacing w:line="240" w:lineRule="auto"/>
              <w:rPr>
                <w:noProof/>
                <w:szCs w:val="22"/>
                <w:lang w:val="ru-RU"/>
              </w:rPr>
            </w:pPr>
          </w:p>
        </w:tc>
      </w:tr>
      <w:tr w:rsidR="00106F73" w:rsidRPr="00171EEB" w14:paraId="71141D3E" w14:textId="77777777" w:rsidTr="00862559">
        <w:trPr>
          <w:cantSplit/>
        </w:trPr>
        <w:tc>
          <w:tcPr>
            <w:tcW w:w="4678" w:type="dxa"/>
          </w:tcPr>
          <w:p w14:paraId="466A9DCF" w14:textId="77777777" w:rsidR="006471E3" w:rsidRPr="00B2477D" w:rsidRDefault="00156570" w:rsidP="00984E36">
            <w:pPr>
              <w:tabs>
                <w:tab w:val="clear" w:pos="567"/>
              </w:tabs>
              <w:suppressAutoHyphens/>
              <w:spacing w:line="240" w:lineRule="auto"/>
              <w:rPr>
                <w:noProof/>
                <w:szCs w:val="22"/>
                <w:lang w:val="fi-FI"/>
              </w:rPr>
            </w:pPr>
            <w:r w:rsidRPr="00B2477D">
              <w:rPr>
                <w:b/>
                <w:noProof/>
                <w:szCs w:val="22"/>
                <w:lang w:val="fi-FI"/>
              </w:rPr>
              <w:t>Česká republika</w:t>
            </w:r>
          </w:p>
          <w:p w14:paraId="0334F36E" w14:textId="77777777" w:rsidR="006471E3" w:rsidRPr="00B2477D" w:rsidRDefault="00156570" w:rsidP="00984E36">
            <w:pPr>
              <w:tabs>
                <w:tab w:val="clear" w:pos="567"/>
              </w:tabs>
              <w:spacing w:line="240" w:lineRule="auto"/>
              <w:rPr>
                <w:szCs w:val="22"/>
                <w:lang w:val="fi-FI"/>
              </w:rPr>
            </w:pPr>
            <w:r w:rsidRPr="00B2477D">
              <w:rPr>
                <w:szCs w:val="22"/>
                <w:lang w:val="fi-FI"/>
              </w:rPr>
              <w:t>Astellas Pharma s.r.o.</w:t>
            </w:r>
            <w:r w:rsidRPr="00B2477D">
              <w:rPr>
                <w:szCs w:val="22"/>
                <w:lang w:val="fi-FI"/>
              </w:rPr>
              <w:br/>
              <w:t>Tel: +</w:t>
            </w:r>
            <w:r w:rsidR="005E77C8" w:rsidRPr="00B2477D">
              <w:rPr>
                <w:szCs w:val="22"/>
                <w:lang w:val="fi-FI"/>
              </w:rPr>
              <w:t xml:space="preserve"> </w:t>
            </w:r>
            <w:r w:rsidRPr="00B2477D">
              <w:rPr>
                <w:szCs w:val="22"/>
                <w:lang w:val="fi-FI"/>
              </w:rPr>
              <w:t xml:space="preserve">420 </w:t>
            </w:r>
            <w:r w:rsidR="00A40684" w:rsidRPr="00B2477D">
              <w:rPr>
                <w:lang w:val="fi-FI"/>
              </w:rPr>
              <w:t>221 401 500</w:t>
            </w:r>
          </w:p>
        </w:tc>
        <w:tc>
          <w:tcPr>
            <w:tcW w:w="4678" w:type="dxa"/>
          </w:tcPr>
          <w:p w14:paraId="216B85A6" w14:textId="77777777" w:rsidR="006471E3" w:rsidRPr="00B2477D" w:rsidRDefault="00156570" w:rsidP="00984E36">
            <w:pPr>
              <w:tabs>
                <w:tab w:val="clear" w:pos="567"/>
              </w:tabs>
              <w:spacing w:line="240" w:lineRule="auto"/>
              <w:rPr>
                <w:b/>
                <w:noProof/>
                <w:szCs w:val="22"/>
                <w:lang w:val="fi-FI"/>
              </w:rPr>
            </w:pPr>
            <w:r w:rsidRPr="00B2477D">
              <w:rPr>
                <w:b/>
                <w:noProof/>
                <w:szCs w:val="22"/>
                <w:lang w:val="fi-FI"/>
              </w:rPr>
              <w:t>Magyarország</w:t>
            </w:r>
          </w:p>
          <w:p w14:paraId="34F2FE1C" w14:textId="77777777" w:rsidR="006471E3" w:rsidRPr="00B2477D" w:rsidRDefault="00156570" w:rsidP="00984E36">
            <w:pPr>
              <w:tabs>
                <w:tab w:val="clear" w:pos="567"/>
              </w:tabs>
              <w:spacing w:line="240" w:lineRule="auto"/>
              <w:rPr>
                <w:szCs w:val="22"/>
                <w:lang w:val="fi-FI"/>
              </w:rPr>
            </w:pPr>
            <w:r w:rsidRPr="00B2477D">
              <w:rPr>
                <w:szCs w:val="22"/>
                <w:lang w:val="fi-FI"/>
              </w:rPr>
              <w:t>Astellas Pharma Kft.</w:t>
            </w:r>
            <w:r w:rsidRPr="00B2477D">
              <w:rPr>
                <w:szCs w:val="22"/>
                <w:lang w:val="fi-FI"/>
              </w:rPr>
              <w:br/>
              <w:t>Tel.: +36 1 577 8200</w:t>
            </w:r>
          </w:p>
          <w:p w14:paraId="690B499E" w14:textId="77777777" w:rsidR="006471E3" w:rsidRPr="00B2477D" w:rsidRDefault="006471E3" w:rsidP="00984E36">
            <w:pPr>
              <w:tabs>
                <w:tab w:val="clear" w:pos="567"/>
              </w:tabs>
              <w:suppressAutoHyphens/>
              <w:spacing w:line="240" w:lineRule="auto"/>
              <w:rPr>
                <w:noProof/>
                <w:szCs w:val="22"/>
                <w:lang w:val="fi-FI"/>
              </w:rPr>
            </w:pPr>
          </w:p>
        </w:tc>
      </w:tr>
      <w:tr w:rsidR="00106F73" w:rsidRPr="001E6289" w14:paraId="227204A3" w14:textId="77777777" w:rsidTr="00862559">
        <w:trPr>
          <w:cantSplit/>
          <w:trHeight w:val="950"/>
        </w:trPr>
        <w:tc>
          <w:tcPr>
            <w:tcW w:w="4678" w:type="dxa"/>
          </w:tcPr>
          <w:p w14:paraId="2BB2D47A" w14:textId="77777777" w:rsidR="006471E3" w:rsidRPr="00984E36" w:rsidRDefault="00156570" w:rsidP="00984E36">
            <w:pPr>
              <w:tabs>
                <w:tab w:val="clear" w:pos="567"/>
              </w:tabs>
              <w:spacing w:line="240" w:lineRule="auto"/>
              <w:rPr>
                <w:noProof/>
                <w:szCs w:val="22"/>
              </w:rPr>
            </w:pPr>
            <w:r w:rsidRPr="00984E36">
              <w:rPr>
                <w:b/>
                <w:noProof/>
                <w:szCs w:val="22"/>
              </w:rPr>
              <w:t>Danmark</w:t>
            </w:r>
          </w:p>
          <w:p w14:paraId="068E1707" w14:textId="77777777" w:rsidR="006471E3" w:rsidRPr="00984E36" w:rsidRDefault="00156570" w:rsidP="00984E36">
            <w:pPr>
              <w:tabs>
                <w:tab w:val="clear" w:pos="567"/>
              </w:tabs>
              <w:spacing w:line="240" w:lineRule="auto"/>
              <w:rPr>
                <w:szCs w:val="22"/>
              </w:rPr>
            </w:pPr>
            <w:r w:rsidRPr="00984E36">
              <w:rPr>
                <w:szCs w:val="22"/>
              </w:rPr>
              <w:t>Astellas Pharma a/s</w:t>
            </w:r>
            <w:r w:rsidRPr="00984E36">
              <w:rPr>
                <w:szCs w:val="22"/>
              </w:rPr>
              <w:br/>
              <w:t>Tlf</w:t>
            </w:r>
            <w:r w:rsidR="00755F10" w:rsidRPr="00E51800">
              <w:rPr>
                <w:szCs w:val="22"/>
                <w:lang w:val="en-US"/>
              </w:rPr>
              <w:t>.</w:t>
            </w:r>
            <w:r w:rsidRPr="00984E36">
              <w:rPr>
                <w:szCs w:val="22"/>
              </w:rPr>
              <w:t>: + 45 43 430355</w:t>
            </w:r>
          </w:p>
          <w:p w14:paraId="14161EB1" w14:textId="77777777" w:rsidR="006471E3" w:rsidRPr="00984E36" w:rsidRDefault="006471E3" w:rsidP="00984E36">
            <w:pPr>
              <w:tabs>
                <w:tab w:val="clear" w:pos="567"/>
              </w:tabs>
              <w:suppressAutoHyphens/>
              <w:spacing w:line="240" w:lineRule="auto"/>
              <w:rPr>
                <w:noProof/>
                <w:szCs w:val="22"/>
              </w:rPr>
            </w:pPr>
          </w:p>
        </w:tc>
        <w:tc>
          <w:tcPr>
            <w:tcW w:w="4678" w:type="dxa"/>
          </w:tcPr>
          <w:p w14:paraId="2FA43A27" w14:textId="77777777" w:rsidR="006471E3" w:rsidRPr="00984E36" w:rsidRDefault="00156570" w:rsidP="00984E36">
            <w:pPr>
              <w:tabs>
                <w:tab w:val="clear" w:pos="567"/>
              </w:tabs>
              <w:suppressAutoHyphens/>
              <w:spacing w:line="240" w:lineRule="auto"/>
              <w:rPr>
                <w:b/>
                <w:noProof/>
                <w:szCs w:val="22"/>
                <w:lang w:val="fi-FI"/>
              </w:rPr>
            </w:pPr>
            <w:r w:rsidRPr="00984E36">
              <w:rPr>
                <w:b/>
                <w:noProof/>
                <w:szCs w:val="22"/>
                <w:lang w:val="fi-FI"/>
              </w:rPr>
              <w:t>Malta</w:t>
            </w:r>
          </w:p>
          <w:p w14:paraId="4A57B971" w14:textId="77777777" w:rsidR="006471E3" w:rsidRPr="00273878" w:rsidRDefault="00156570" w:rsidP="00984E36">
            <w:pPr>
              <w:tabs>
                <w:tab w:val="clear" w:pos="567"/>
              </w:tabs>
              <w:spacing w:line="240" w:lineRule="auto"/>
              <w:rPr>
                <w:szCs w:val="22"/>
                <w:lang w:val="es-ES"/>
              </w:rPr>
            </w:pPr>
            <w:r w:rsidRPr="003B2358">
              <w:rPr>
                <w:szCs w:val="22"/>
                <w:lang w:val="fi-FI"/>
              </w:rPr>
              <w:t>Astellas Pharmaceuticals AEBE</w:t>
            </w:r>
            <w:r w:rsidRPr="00984E36">
              <w:rPr>
                <w:szCs w:val="22"/>
                <w:lang w:val="fi-FI"/>
              </w:rPr>
              <w:br/>
            </w:r>
            <w:r w:rsidRPr="00273878">
              <w:rPr>
                <w:szCs w:val="22"/>
                <w:lang w:val="es-ES"/>
              </w:rPr>
              <w:t>Tel: + 30 210 8189900</w:t>
            </w:r>
          </w:p>
        </w:tc>
      </w:tr>
      <w:tr w:rsidR="00106F73" w:rsidRPr="00B77403" w14:paraId="34262830" w14:textId="77777777" w:rsidTr="00862559">
        <w:trPr>
          <w:cantSplit/>
        </w:trPr>
        <w:tc>
          <w:tcPr>
            <w:tcW w:w="4678" w:type="dxa"/>
          </w:tcPr>
          <w:p w14:paraId="0B2899DD" w14:textId="77777777" w:rsidR="006471E3" w:rsidRPr="00984E36" w:rsidRDefault="00156570" w:rsidP="00984E36">
            <w:pPr>
              <w:tabs>
                <w:tab w:val="clear" w:pos="567"/>
              </w:tabs>
              <w:spacing w:line="240" w:lineRule="auto"/>
              <w:rPr>
                <w:noProof/>
                <w:szCs w:val="22"/>
                <w:lang w:val="de-DE"/>
              </w:rPr>
            </w:pPr>
            <w:r w:rsidRPr="00984E36">
              <w:rPr>
                <w:b/>
                <w:noProof/>
                <w:szCs w:val="22"/>
                <w:lang w:val="de-DE"/>
              </w:rPr>
              <w:t>Deutschland</w:t>
            </w:r>
          </w:p>
          <w:p w14:paraId="2FA3730D" w14:textId="77777777" w:rsidR="006471E3" w:rsidRPr="00984E36" w:rsidRDefault="00156570" w:rsidP="00984E36">
            <w:pPr>
              <w:tabs>
                <w:tab w:val="clear" w:pos="567"/>
              </w:tabs>
              <w:spacing w:line="240" w:lineRule="auto"/>
              <w:rPr>
                <w:szCs w:val="22"/>
                <w:lang w:val="de-DE"/>
              </w:rPr>
            </w:pPr>
            <w:r w:rsidRPr="00984E36">
              <w:rPr>
                <w:szCs w:val="22"/>
                <w:lang w:val="de-DE"/>
              </w:rPr>
              <w:t>Astellas Pharma GmbH</w:t>
            </w:r>
            <w:r w:rsidRPr="00984E36">
              <w:rPr>
                <w:szCs w:val="22"/>
                <w:lang w:val="de-DE"/>
              </w:rPr>
              <w:br/>
              <w:t>Tel: + 49 (0)89 454401</w:t>
            </w:r>
          </w:p>
          <w:p w14:paraId="2C81834E" w14:textId="77777777" w:rsidR="006471E3" w:rsidRPr="00984E36" w:rsidRDefault="006471E3" w:rsidP="00984E36">
            <w:pPr>
              <w:tabs>
                <w:tab w:val="clear" w:pos="567"/>
              </w:tabs>
              <w:suppressAutoHyphens/>
              <w:spacing w:line="240" w:lineRule="auto"/>
              <w:rPr>
                <w:noProof/>
                <w:szCs w:val="22"/>
                <w:lang w:val="de-DE"/>
              </w:rPr>
            </w:pPr>
          </w:p>
        </w:tc>
        <w:tc>
          <w:tcPr>
            <w:tcW w:w="4678" w:type="dxa"/>
          </w:tcPr>
          <w:p w14:paraId="7F97090B" w14:textId="77777777" w:rsidR="006471E3" w:rsidRPr="00984E36" w:rsidRDefault="00156570" w:rsidP="00984E36">
            <w:pPr>
              <w:tabs>
                <w:tab w:val="clear" w:pos="567"/>
              </w:tabs>
              <w:suppressAutoHyphens/>
              <w:spacing w:line="240" w:lineRule="auto"/>
              <w:rPr>
                <w:noProof/>
                <w:szCs w:val="22"/>
                <w:lang w:val="sv-SE"/>
              </w:rPr>
            </w:pPr>
            <w:r w:rsidRPr="00984E36">
              <w:rPr>
                <w:b/>
                <w:noProof/>
                <w:szCs w:val="22"/>
                <w:lang w:val="sv-SE"/>
              </w:rPr>
              <w:t>Nederland</w:t>
            </w:r>
          </w:p>
          <w:p w14:paraId="6042F6A9" w14:textId="77777777" w:rsidR="006471E3" w:rsidRPr="00984E36" w:rsidRDefault="00156570" w:rsidP="00984E36">
            <w:pPr>
              <w:tabs>
                <w:tab w:val="clear" w:pos="567"/>
              </w:tabs>
              <w:spacing w:line="240" w:lineRule="auto"/>
              <w:rPr>
                <w:szCs w:val="22"/>
                <w:lang w:val="sv-SE"/>
              </w:rPr>
            </w:pPr>
            <w:r w:rsidRPr="00984E36">
              <w:rPr>
                <w:szCs w:val="22"/>
                <w:lang w:val="sv-SE"/>
              </w:rPr>
              <w:t>Astellas Pharma B.V.</w:t>
            </w:r>
            <w:r w:rsidRPr="00984E36">
              <w:rPr>
                <w:szCs w:val="22"/>
                <w:lang w:val="sv-SE"/>
              </w:rPr>
              <w:br/>
              <w:t>Tel: + 31 (0)71 5455745</w:t>
            </w:r>
          </w:p>
          <w:p w14:paraId="03FDA16B" w14:textId="77777777" w:rsidR="006471E3" w:rsidRPr="00984E36" w:rsidRDefault="006471E3" w:rsidP="00984E36">
            <w:pPr>
              <w:tabs>
                <w:tab w:val="clear" w:pos="567"/>
              </w:tabs>
              <w:spacing w:line="240" w:lineRule="auto"/>
              <w:rPr>
                <w:noProof/>
                <w:szCs w:val="22"/>
                <w:lang w:val="sv-SE"/>
              </w:rPr>
            </w:pPr>
          </w:p>
        </w:tc>
      </w:tr>
      <w:tr w:rsidR="00106F73" w14:paraId="353FA951" w14:textId="77777777" w:rsidTr="00862559">
        <w:trPr>
          <w:cantSplit/>
        </w:trPr>
        <w:tc>
          <w:tcPr>
            <w:tcW w:w="4678" w:type="dxa"/>
          </w:tcPr>
          <w:p w14:paraId="36E09A9F" w14:textId="77777777" w:rsidR="006471E3" w:rsidRPr="00984E36" w:rsidRDefault="00156570" w:rsidP="00984E36">
            <w:pPr>
              <w:tabs>
                <w:tab w:val="clear" w:pos="567"/>
              </w:tabs>
              <w:suppressAutoHyphens/>
              <w:spacing w:line="240" w:lineRule="auto"/>
              <w:rPr>
                <w:b/>
                <w:bCs/>
                <w:noProof/>
                <w:szCs w:val="22"/>
                <w:lang w:val="fi-FI"/>
              </w:rPr>
            </w:pPr>
            <w:r w:rsidRPr="00984E36">
              <w:rPr>
                <w:b/>
                <w:bCs/>
                <w:noProof/>
                <w:szCs w:val="22"/>
                <w:lang w:val="fi-FI"/>
              </w:rPr>
              <w:t>Eesti</w:t>
            </w:r>
          </w:p>
          <w:p w14:paraId="61988FCA" w14:textId="77777777" w:rsidR="006471E3" w:rsidRPr="00984E36" w:rsidRDefault="00156570" w:rsidP="00984E36">
            <w:pPr>
              <w:tabs>
                <w:tab w:val="clear" w:pos="567"/>
              </w:tabs>
              <w:spacing w:line="240" w:lineRule="auto"/>
              <w:rPr>
                <w:szCs w:val="22"/>
                <w:lang w:val="fi-FI"/>
              </w:rPr>
            </w:pPr>
            <w:r w:rsidRPr="00100812">
              <w:rPr>
                <w:lang w:val="fi-FI"/>
              </w:rPr>
              <w:t>Astellas Pharma d.o.o.</w:t>
            </w:r>
            <w:r w:rsidR="00684B7B" w:rsidRPr="00316278">
              <w:rPr>
                <w:lang w:val="fi-FI"/>
              </w:rPr>
              <w:br/>
              <w:t>Tel: +</w:t>
            </w:r>
            <w:r w:rsidR="003B2358" w:rsidRPr="00B2477D">
              <w:rPr>
                <w:lang w:val="fi-FI"/>
              </w:rPr>
              <w:t xml:space="preserve"> </w:t>
            </w:r>
            <w:r w:rsidR="00684B7B">
              <w:rPr>
                <w:lang w:val="fi-FI"/>
              </w:rPr>
              <w:t>372 6 056 014</w:t>
            </w:r>
          </w:p>
          <w:p w14:paraId="34D123E8" w14:textId="77777777" w:rsidR="006471E3" w:rsidRPr="00984E36" w:rsidRDefault="006471E3" w:rsidP="00984E36">
            <w:pPr>
              <w:tabs>
                <w:tab w:val="clear" w:pos="567"/>
              </w:tabs>
              <w:suppressAutoHyphens/>
              <w:spacing w:line="240" w:lineRule="auto"/>
              <w:rPr>
                <w:noProof/>
                <w:szCs w:val="22"/>
                <w:lang w:val="fi-FI"/>
              </w:rPr>
            </w:pPr>
          </w:p>
        </w:tc>
        <w:tc>
          <w:tcPr>
            <w:tcW w:w="4678" w:type="dxa"/>
          </w:tcPr>
          <w:p w14:paraId="565B47DB" w14:textId="77777777" w:rsidR="006471E3" w:rsidRPr="00984E36" w:rsidRDefault="00156570" w:rsidP="00984E36">
            <w:pPr>
              <w:tabs>
                <w:tab w:val="clear" w:pos="567"/>
              </w:tabs>
              <w:spacing w:line="240" w:lineRule="auto"/>
              <w:rPr>
                <w:noProof/>
                <w:szCs w:val="22"/>
              </w:rPr>
            </w:pPr>
            <w:r w:rsidRPr="00984E36">
              <w:rPr>
                <w:b/>
                <w:noProof/>
                <w:szCs w:val="22"/>
              </w:rPr>
              <w:t>Norge</w:t>
            </w:r>
          </w:p>
          <w:p w14:paraId="06E08ED4" w14:textId="77777777" w:rsidR="006471E3" w:rsidRPr="00984E36" w:rsidRDefault="00156570" w:rsidP="00984E36">
            <w:pPr>
              <w:tabs>
                <w:tab w:val="clear" w:pos="567"/>
              </w:tabs>
              <w:spacing w:line="240" w:lineRule="auto"/>
              <w:rPr>
                <w:noProof/>
                <w:szCs w:val="22"/>
              </w:rPr>
            </w:pPr>
            <w:r w:rsidRPr="00984E36">
              <w:rPr>
                <w:szCs w:val="22"/>
              </w:rPr>
              <w:t xml:space="preserve">Astellas Pharma </w:t>
            </w:r>
            <w:r w:rsidRPr="00984E36">
              <w:rPr>
                <w:szCs w:val="22"/>
              </w:rPr>
              <w:br/>
              <w:t>Tlf: + 47 66 76 46 00</w:t>
            </w:r>
          </w:p>
          <w:p w14:paraId="6FD40E90" w14:textId="77777777" w:rsidR="006471E3" w:rsidRPr="00984E36" w:rsidRDefault="006471E3" w:rsidP="00984E36">
            <w:pPr>
              <w:tabs>
                <w:tab w:val="clear" w:pos="567"/>
              </w:tabs>
              <w:suppressAutoHyphens/>
              <w:spacing w:line="240" w:lineRule="auto"/>
              <w:rPr>
                <w:noProof/>
                <w:szCs w:val="22"/>
              </w:rPr>
            </w:pPr>
          </w:p>
        </w:tc>
      </w:tr>
      <w:tr w:rsidR="00106F73" w:rsidRPr="00171EEB" w14:paraId="0DE1D79F" w14:textId="77777777" w:rsidTr="00862559">
        <w:trPr>
          <w:cantSplit/>
        </w:trPr>
        <w:tc>
          <w:tcPr>
            <w:tcW w:w="4678" w:type="dxa"/>
          </w:tcPr>
          <w:p w14:paraId="664F5DC4" w14:textId="77777777" w:rsidR="006471E3" w:rsidRPr="00273878" w:rsidRDefault="00156570" w:rsidP="00984E36">
            <w:pPr>
              <w:tabs>
                <w:tab w:val="clear" w:pos="567"/>
              </w:tabs>
              <w:spacing w:line="240" w:lineRule="auto"/>
              <w:rPr>
                <w:noProof/>
                <w:szCs w:val="22"/>
              </w:rPr>
            </w:pPr>
            <w:r w:rsidRPr="00984E36">
              <w:rPr>
                <w:b/>
                <w:noProof/>
                <w:szCs w:val="22"/>
              </w:rPr>
              <w:t>Ελλάδα</w:t>
            </w:r>
          </w:p>
          <w:p w14:paraId="0DCD2423" w14:textId="77777777" w:rsidR="006471E3" w:rsidRPr="00273878" w:rsidRDefault="00156570" w:rsidP="00984E36">
            <w:pPr>
              <w:tabs>
                <w:tab w:val="clear" w:pos="567"/>
              </w:tabs>
              <w:spacing w:line="240" w:lineRule="auto"/>
              <w:rPr>
                <w:szCs w:val="22"/>
              </w:rPr>
            </w:pPr>
            <w:r w:rsidRPr="00273878">
              <w:rPr>
                <w:szCs w:val="22"/>
              </w:rPr>
              <w:t>Astellas Pharmaceuticals AEBE</w:t>
            </w:r>
            <w:r w:rsidRPr="00273878">
              <w:rPr>
                <w:szCs w:val="22"/>
              </w:rPr>
              <w:br/>
            </w:r>
            <w:r w:rsidRPr="00984E36">
              <w:rPr>
                <w:szCs w:val="22"/>
              </w:rPr>
              <w:t>Τηλ</w:t>
            </w:r>
            <w:r w:rsidRPr="00273878">
              <w:rPr>
                <w:szCs w:val="22"/>
              </w:rPr>
              <w:t>: + 30 210 8189900</w:t>
            </w:r>
          </w:p>
          <w:p w14:paraId="11F016D4" w14:textId="77777777" w:rsidR="006471E3" w:rsidRPr="00273878" w:rsidRDefault="006471E3" w:rsidP="00984E36">
            <w:pPr>
              <w:tabs>
                <w:tab w:val="clear" w:pos="567"/>
              </w:tabs>
              <w:suppressAutoHyphens/>
              <w:spacing w:line="240" w:lineRule="auto"/>
              <w:rPr>
                <w:noProof/>
                <w:szCs w:val="22"/>
              </w:rPr>
            </w:pPr>
          </w:p>
        </w:tc>
        <w:tc>
          <w:tcPr>
            <w:tcW w:w="4678" w:type="dxa"/>
          </w:tcPr>
          <w:p w14:paraId="42A87AC3" w14:textId="77777777" w:rsidR="006471E3" w:rsidRPr="00984E36" w:rsidRDefault="00156570" w:rsidP="00984E36">
            <w:pPr>
              <w:tabs>
                <w:tab w:val="clear" w:pos="567"/>
              </w:tabs>
              <w:spacing w:line="240" w:lineRule="auto"/>
              <w:rPr>
                <w:noProof/>
                <w:szCs w:val="22"/>
                <w:lang w:val="de-DE"/>
              </w:rPr>
            </w:pPr>
            <w:r w:rsidRPr="00984E36">
              <w:rPr>
                <w:b/>
                <w:noProof/>
                <w:szCs w:val="22"/>
                <w:lang w:val="de-DE"/>
              </w:rPr>
              <w:t>Österreich</w:t>
            </w:r>
          </w:p>
          <w:p w14:paraId="547A6A13" w14:textId="77777777" w:rsidR="006471E3" w:rsidRPr="00984E36" w:rsidRDefault="00156570" w:rsidP="00984E36">
            <w:pPr>
              <w:tabs>
                <w:tab w:val="clear" w:pos="567"/>
              </w:tabs>
              <w:spacing w:line="240" w:lineRule="auto"/>
              <w:rPr>
                <w:szCs w:val="22"/>
                <w:lang w:val="de-DE"/>
              </w:rPr>
            </w:pPr>
            <w:r w:rsidRPr="00984E36">
              <w:rPr>
                <w:szCs w:val="22"/>
                <w:lang w:val="de-DE"/>
              </w:rPr>
              <w:t>Astellas Pharma Ges.m.b.H.</w:t>
            </w:r>
            <w:r w:rsidRPr="00984E36">
              <w:rPr>
                <w:szCs w:val="22"/>
                <w:lang w:val="de-DE"/>
              </w:rPr>
              <w:br/>
              <w:t>Tel: + 43 (0)1 8772668</w:t>
            </w:r>
          </w:p>
          <w:p w14:paraId="77442F91" w14:textId="77777777" w:rsidR="006471E3" w:rsidRPr="00984E36" w:rsidRDefault="006471E3" w:rsidP="00984E36">
            <w:pPr>
              <w:tabs>
                <w:tab w:val="clear" w:pos="567"/>
              </w:tabs>
              <w:spacing w:line="240" w:lineRule="auto"/>
              <w:rPr>
                <w:noProof/>
                <w:szCs w:val="22"/>
                <w:lang w:val="de-DE"/>
              </w:rPr>
            </w:pPr>
          </w:p>
        </w:tc>
      </w:tr>
      <w:tr w:rsidR="00106F73" w:rsidRPr="001E6289" w14:paraId="41DB1FF7" w14:textId="77777777" w:rsidTr="00862559">
        <w:trPr>
          <w:cantSplit/>
        </w:trPr>
        <w:tc>
          <w:tcPr>
            <w:tcW w:w="4678" w:type="dxa"/>
          </w:tcPr>
          <w:p w14:paraId="2C19B1AD" w14:textId="77777777" w:rsidR="006471E3" w:rsidRPr="00984E36" w:rsidRDefault="00156570" w:rsidP="00984E36">
            <w:pPr>
              <w:tabs>
                <w:tab w:val="clear" w:pos="567"/>
              </w:tabs>
              <w:suppressAutoHyphens/>
              <w:spacing w:line="240" w:lineRule="auto"/>
              <w:rPr>
                <w:b/>
                <w:noProof/>
                <w:szCs w:val="22"/>
                <w:lang w:val="es-ES"/>
              </w:rPr>
            </w:pPr>
            <w:r w:rsidRPr="00984E36">
              <w:rPr>
                <w:b/>
                <w:noProof/>
                <w:szCs w:val="22"/>
                <w:lang w:val="es-ES"/>
              </w:rPr>
              <w:t>España</w:t>
            </w:r>
          </w:p>
          <w:p w14:paraId="70C1F530" w14:textId="77777777" w:rsidR="006471E3" w:rsidRPr="00984E36" w:rsidRDefault="00156570" w:rsidP="00984E36">
            <w:pPr>
              <w:tabs>
                <w:tab w:val="clear" w:pos="567"/>
              </w:tabs>
              <w:spacing w:line="240" w:lineRule="auto"/>
              <w:rPr>
                <w:szCs w:val="22"/>
                <w:lang w:val="es-ES"/>
              </w:rPr>
            </w:pPr>
            <w:r w:rsidRPr="00984E36">
              <w:rPr>
                <w:szCs w:val="22"/>
                <w:lang w:val="es-ES"/>
              </w:rPr>
              <w:t>Astellas Pharma S.A.</w:t>
            </w:r>
            <w:r w:rsidRPr="00984E36">
              <w:rPr>
                <w:szCs w:val="22"/>
                <w:lang w:val="es-ES"/>
              </w:rPr>
              <w:br/>
              <w:t>Tel: + 34 91 4952700</w:t>
            </w:r>
          </w:p>
          <w:p w14:paraId="5BE82D3E" w14:textId="77777777" w:rsidR="006471E3" w:rsidRPr="00984E36" w:rsidRDefault="006471E3" w:rsidP="00984E36">
            <w:pPr>
              <w:tabs>
                <w:tab w:val="clear" w:pos="567"/>
              </w:tabs>
              <w:suppressAutoHyphens/>
              <w:spacing w:line="240" w:lineRule="auto"/>
              <w:rPr>
                <w:noProof/>
                <w:szCs w:val="22"/>
                <w:lang w:val="es-ES"/>
              </w:rPr>
            </w:pPr>
          </w:p>
        </w:tc>
        <w:tc>
          <w:tcPr>
            <w:tcW w:w="4678" w:type="dxa"/>
          </w:tcPr>
          <w:p w14:paraId="751C98A2" w14:textId="77777777" w:rsidR="006471E3" w:rsidRPr="00984E36" w:rsidRDefault="00156570" w:rsidP="00984E36">
            <w:pPr>
              <w:tabs>
                <w:tab w:val="clear" w:pos="567"/>
              </w:tabs>
              <w:suppressAutoHyphens/>
              <w:spacing w:line="240" w:lineRule="auto"/>
              <w:rPr>
                <w:b/>
                <w:bCs/>
                <w:i/>
                <w:iCs/>
                <w:noProof/>
                <w:szCs w:val="22"/>
                <w:lang w:val="fi-FI"/>
              </w:rPr>
            </w:pPr>
            <w:r w:rsidRPr="00984E36">
              <w:rPr>
                <w:b/>
                <w:noProof/>
                <w:szCs w:val="22"/>
                <w:lang w:val="fi-FI"/>
              </w:rPr>
              <w:t>Polska</w:t>
            </w:r>
          </w:p>
          <w:p w14:paraId="65187B61" w14:textId="77777777" w:rsidR="006471E3" w:rsidRPr="00984E36" w:rsidRDefault="00156570" w:rsidP="00984E36">
            <w:pPr>
              <w:tabs>
                <w:tab w:val="clear" w:pos="567"/>
              </w:tabs>
              <w:spacing w:line="240" w:lineRule="auto"/>
              <w:rPr>
                <w:szCs w:val="22"/>
                <w:lang w:val="fi-FI"/>
              </w:rPr>
            </w:pPr>
            <w:r w:rsidRPr="00984E36">
              <w:rPr>
                <w:szCs w:val="22"/>
                <w:lang w:val="fi-FI"/>
              </w:rPr>
              <w:t>Astellas Pharma Sp.z.o.o.</w:t>
            </w:r>
            <w:r w:rsidRPr="00984E36">
              <w:rPr>
                <w:szCs w:val="22"/>
                <w:lang w:val="fi-FI"/>
              </w:rPr>
              <w:br/>
              <w:t>Tel.: + 48 225451 111</w:t>
            </w:r>
          </w:p>
          <w:p w14:paraId="7742343E" w14:textId="77777777" w:rsidR="006471E3" w:rsidRPr="00984E36" w:rsidRDefault="006471E3" w:rsidP="00984E36">
            <w:pPr>
              <w:tabs>
                <w:tab w:val="clear" w:pos="567"/>
              </w:tabs>
              <w:suppressAutoHyphens/>
              <w:spacing w:line="240" w:lineRule="auto"/>
              <w:rPr>
                <w:noProof/>
                <w:szCs w:val="22"/>
                <w:lang w:val="fi-FI"/>
              </w:rPr>
            </w:pPr>
          </w:p>
        </w:tc>
      </w:tr>
      <w:tr w:rsidR="00106F73" w:rsidRPr="001E6289" w14:paraId="41BC2753" w14:textId="77777777" w:rsidTr="00862559">
        <w:trPr>
          <w:cantSplit/>
        </w:trPr>
        <w:tc>
          <w:tcPr>
            <w:tcW w:w="4678" w:type="dxa"/>
          </w:tcPr>
          <w:p w14:paraId="0E6620DF" w14:textId="77777777" w:rsidR="006471E3" w:rsidRPr="00984E36" w:rsidRDefault="00156570" w:rsidP="00984E36">
            <w:pPr>
              <w:tabs>
                <w:tab w:val="clear" w:pos="567"/>
              </w:tabs>
              <w:suppressAutoHyphens/>
              <w:spacing w:line="240" w:lineRule="auto"/>
              <w:rPr>
                <w:b/>
                <w:noProof/>
                <w:szCs w:val="22"/>
                <w:lang w:val="fr-FR"/>
              </w:rPr>
            </w:pPr>
            <w:r w:rsidRPr="00984E36">
              <w:rPr>
                <w:b/>
                <w:noProof/>
                <w:szCs w:val="22"/>
                <w:lang w:val="fr-FR"/>
              </w:rPr>
              <w:t>France</w:t>
            </w:r>
          </w:p>
          <w:p w14:paraId="7F07D231" w14:textId="77777777" w:rsidR="006471E3" w:rsidRPr="006D25BC" w:rsidRDefault="00156570" w:rsidP="00984E36">
            <w:pPr>
              <w:tabs>
                <w:tab w:val="clear" w:pos="567"/>
              </w:tabs>
              <w:spacing w:line="240" w:lineRule="auto"/>
              <w:rPr>
                <w:szCs w:val="22"/>
                <w:lang w:val="fr-FR"/>
              </w:rPr>
            </w:pPr>
            <w:r w:rsidRPr="006D25BC">
              <w:rPr>
                <w:szCs w:val="22"/>
                <w:lang w:val="fr-FR"/>
              </w:rPr>
              <w:t>Astellas Pharma S.A.S.</w:t>
            </w:r>
            <w:r w:rsidRPr="006D25BC">
              <w:rPr>
                <w:szCs w:val="22"/>
                <w:lang w:val="fr-FR"/>
              </w:rPr>
              <w:br/>
              <w:t>Tél: + 33 (0)1 55917500</w:t>
            </w:r>
          </w:p>
          <w:p w14:paraId="6A179111" w14:textId="77777777" w:rsidR="006471E3" w:rsidRPr="006D25BC" w:rsidRDefault="006471E3" w:rsidP="00984E36">
            <w:pPr>
              <w:tabs>
                <w:tab w:val="clear" w:pos="567"/>
              </w:tabs>
              <w:spacing w:line="240" w:lineRule="auto"/>
              <w:rPr>
                <w:b/>
                <w:noProof/>
                <w:szCs w:val="22"/>
                <w:lang w:val="fr-FR"/>
              </w:rPr>
            </w:pPr>
          </w:p>
        </w:tc>
        <w:tc>
          <w:tcPr>
            <w:tcW w:w="4678" w:type="dxa"/>
          </w:tcPr>
          <w:p w14:paraId="25252F57" w14:textId="77777777" w:rsidR="006471E3" w:rsidRPr="00984E36" w:rsidRDefault="00156570" w:rsidP="00984E36">
            <w:pPr>
              <w:tabs>
                <w:tab w:val="clear" w:pos="567"/>
              </w:tabs>
              <w:spacing w:line="240" w:lineRule="auto"/>
              <w:rPr>
                <w:noProof/>
                <w:szCs w:val="22"/>
                <w:lang w:val="pt-PT"/>
              </w:rPr>
            </w:pPr>
            <w:r w:rsidRPr="00984E36">
              <w:rPr>
                <w:b/>
                <w:noProof/>
                <w:szCs w:val="22"/>
                <w:lang w:val="pt-PT"/>
              </w:rPr>
              <w:t>Portugal</w:t>
            </w:r>
          </w:p>
          <w:p w14:paraId="1E95E13E" w14:textId="77777777" w:rsidR="006471E3" w:rsidRPr="00984E36" w:rsidRDefault="00156570" w:rsidP="00984E36">
            <w:pPr>
              <w:tabs>
                <w:tab w:val="clear" w:pos="567"/>
              </w:tabs>
              <w:spacing w:line="240" w:lineRule="auto"/>
              <w:rPr>
                <w:szCs w:val="22"/>
                <w:lang w:val="pt-PT"/>
              </w:rPr>
            </w:pPr>
            <w:r w:rsidRPr="00984E36">
              <w:rPr>
                <w:szCs w:val="22"/>
                <w:lang w:val="pt-PT"/>
              </w:rPr>
              <w:t>Astellas Farma, Lda.</w:t>
            </w:r>
            <w:r w:rsidRPr="00984E36">
              <w:rPr>
                <w:szCs w:val="22"/>
                <w:lang w:val="pt-PT"/>
              </w:rPr>
              <w:br/>
              <w:t>Tel: + 351 21 44013</w:t>
            </w:r>
            <w:r w:rsidR="00A40684" w:rsidRPr="00FE41B3">
              <w:rPr>
                <w:szCs w:val="22"/>
                <w:lang w:val="pt-PT"/>
              </w:rPr>
              <w:t>0</w:t>
            </w:r>
            <w:r w:rsidRPr="00984E36">
              <w:rPr>
                <w:szCs w:val="22"/>
                <w:lang w:val="pt-PT"/>
              </w:rPr>
              <w:t>0</w:t>
            </w:r>
          </w:p>
          <w:p w14:paraId="76EEC9AF" w14:textId="77777777" w:rsidR="006471E3" w:rsidRPr="00984E36" w:rsidRDefault="006471E3" w:rsidP="00984E36">
            <w:pPr>
              <w:tabs>
                <w:tab w:val="clear" w:pos="567"/>
              </w:tabs>
              <w:suppressAutoHyphens/>
              <w:spacing w:line="240" w:lineRule="auto"/>
              <w:rPr>
                <w:noProof/>
                <w:szCs w:val="22"/>
                <w:lang w:val="pt-PT"/>
              </w:rPr>
            </w:pPr>
          </w:p>
        </w:tc>
      </w:tr>
      <w:tr w:rsidR="00106F73" w:rsidRPr="001E6289" w14:paraId="483FD01C" w14:textId="77777777" w:rsidTr="00862559">
        <w:trPr>
          <w:cantSplit/>
        </w:trPr>
        <w:tc>
          <w:tcPr>
            <w:tcW w:w="4678" w:type="dxa"/>
          </w:tcPr>
          <w:p w14:paraId="6A3D7297" w14:textId="77777777" w:rsidR="006471E3" w:rsidRPr="00984E36" w:rsidRDefault="00156570" w:rsidP="00984E36">
            <w:pPr>
              <w:tabs>
                <w:tab w:val="clear" w:pos="567"/>
              </w:tabs>
              <w:suppressAutoHyphens/>
              <w:spacing w:line="240" w:lineRule="auto"/>
              <w:rPr>
                <w:b/>
                <w:noProof/>
                <w:szCs w:val="22"/>
                <w:lang w:val="fi-FI"/>
              </w:rPr>
            </w:pPr>
            <w:r w:rsidRPr="00984E36">
              <w:rPr>
                <w:b/>
                <w:noProof/>
                <w:szCs w:val="22"/>
                <w:lang w:val="fi-FI"/>
              </w:rPr>
              <w:t>Hrvatska</w:t>
            </w:r>
          </w:p>
          <w:p w14:paraId="52620A15" w14:textId="77777777" w:rsidR="006471E3" w:rsidRPr="00984E36" w:rsidRDefault="00156570" w:rsidP="00984E36">
            <w:pPr>
              <w:tabs>
                <w:tab w:val="clear" w:pos="567"/>
              </w:tabs>
              <w:spacing w:line="240" w:lineRule="auto"/>
              <w:rPr>
                <w:szCs w:val="22"/>
                <w:lang w:val="fi-FI"/>
              </w:rPr>
            </w:pPr>
            <w:r w:rsidRPr="00984E36">
              <w:rPr>
                <w:szCs w:val="22"/>
                <w:lang w:val="fi-FI"/>
              </w:rPr>
              <w:t>Astellas d.o.o.</w:t>
            </w:r>
            <w:r w:rsidRPr="00984E36">
              <w:rPr>
                <w:szCs w:val="22"/>
                <w:lang w:val="fi-FI"/>
              </w:rPr>
              <w:br/>
              <w:t>Tel: + 385 1 670 01 02</w:t>
            </w:r>
          </w:p>
          <w:p w14:paraId="1629B1CE" w14:textId="77777777" w:rsidR="006471E3" w:rsidRPr="00984E36" w:rsidRDefault="006471E3" w:rsidP="00984E36">
            <w:pPr>
              <w:tabs>
                <w:tab w:val="clear" w:pos="567"/>
              </w:tabs>
              <w:suppressAutoHyphens/>
              <w:spacing w:line="240" w:lineRule="auto"/>
              <w:rPr>
                <w:noProof/>
                <w:szCs w:val="22"/>
                <w:lang w:val="fi-FI"/>
              </w:rPr>
            </w:pPr>
          </w:p>
        </w:tc>
        <w:tc>
          <w:tcPr>
            <w:tcW w:w="4678" w:type="dxa"/>
          </w:tcPr>
          <w:p w14:paraId="5896EE12" w14:textId="77777777" w:rsidR="006471E3" w:rsidRPr="00984E36" w:rsidRDefault="00156570" w:rsidP="00984E36">
            <w:pPr>
              <w:tabs>
                <w:tab w:val="clear" w:pos="567"/>
              </w:tabs>
              <w:suppressAutoHyphens/>
              <w:spacing w:line="240" w:lineRule="auto"/>
              <w:rPr>
                <w:b/>
                <w:noProof/>
                <w:szCs w:val="22"/>
                <w:lang w:val="fi-FI"/>
              </w:rPr>
            </w:pPr>
            <w:r w:rsidRPr="00984E36">
              <w:rPr>
                <w:b/>
                <w:noProof/>
                <w:szCs w:val="22"/>
                <w:lang w:val="fi-FI"/>
              </w:rPr>
              <w:t>România</w:t>
            </w:r>
          </w:p>
          <w:p w14:paraId="31381842" w14:textId="77777777" w:rsidR="006471E3" w:rsidRPr="00984E36" w:rsidRDefault="00156570" w:rsidP="00984E36">
            <w:pPr>
              <w:tabs>
                <w:tab w:val="clear" w:pos="567"/>
              </w:tabs>
              <w:spacing w:line="240" w:lineRule="auto"/>
              <w:rPr>
                <w:szCs w:val="22"/>
                <w:lang w:val="fi-FI"/>
              </w:rPr>
            </w:pPr>
            <w:r w:rsidRPr="00984E36">
              <w:rPr>
                <w:szCs w:val="22"/>
                <w:lang w:val="fi-FI"/>
              </w:rPr>
              <w:t>S.C.Astellas Pharma SRL</w:t>
            </w:r>
            <w:r w:rsidRPr="00984E36">
              <w:rPr>
                <w:szCs w:val="22"/>
                <w:lang w:val="fi-FI"/>
              </w:rPr>
              <w:br/>
              <w:t xml:space="preserve">Tel: + 40 (0)21 361 04 95 </w:t>
            </w:r>
          </w:p>
          <w:p w14:paraId="50076F25" w14:textId="77777777" w:rsidR="006471E3" w:rsidRPr="00984E36" w:rsidRDefault="006471E3" w:rsidP="00984E36">
            <w:pPr>
              <w:tabs>
                <w:tab w:val="clear" w:pos="567"/>
              </w:tabs>
              <w:suppressAutoHyphens/>
              <w:spacing w:line="240" w:lineRule="auto"/>
              <w:rPr>
                <w:noProof/>
                <w:szCs w:val="22"/>
                <w:lang w:val="fi-FI"/>
              </w:rPr>
            </w:pPr>
          </w:p>
        </w:tc>
      </w:tr>
      <w:tr w:rsidR="00106F73" w:rsidRPr="001E6289" w14:paraId="6119F143" w14:textId="77777777" w:rsidTr="00862559">
        <w:trPr>
          <w:cantSplit/>
        </w:trPr>
        <w:tc>
          <w:tcPr>
            <w:tcW w:w="4678" w:type="dxa"/>
          </w:tcPr>
          <w:p w14:paraId="531F8AB4" w14:textId="77777777" w:rsidR="006471E3" w:rsidRPr="00984E36" w:rsidRDefault="00156570" w:rsidP="00984E36">
            <w:pPr>
              <w:tabs>
                <w:tab w:val="clear" w:pos="567"/>
              </w:tabs>
              <w:spacing w:line="240" w:lineRule="auto"/>
              <w:rPr>
                <w:noProof/>
                <w:szCs w:val="22"/>
              </w:rPr>
            </w:pPr>
            <w:r w:rsidRPr="001E6289">
              <w:rPr>
                <w:noProof/>
                <w:szCs w:val="22"/>
                <w:lang w:val="en-US"/>
              </w:rPr>
              <w:br w:type="page"/>
            </w:r>
            <w:r w:rsidRPr="00984E36">
              <w:rPr>
                <w:b/>
                <w:noProof/>
                <w:szCs w:val="22"/>
              </w:rPr>
              <w:t>Ireland</w:t>
            </w:r>
          </w:p>
          <w:p w14:paraId="7C18EEA2" w14:textId="77777777" w:rsidR="006471E3" w:rsidRPr="00984E36" w:rsidRDefault="00156570" w:rsidP="00984E36">
            <w:pPr>
              <w:tabs>
                <w:tab w:val="clear" w:pos="567"/>
              </w:tabs>
              <w:spacing w:line="240" w:lineRule="auto"/>
              <w:rPr>
                <w:szCs w:val="22"/>
              </w:rPr>
            </w:pPr>
            <w:r w:rsidRPr="00984E36">
              <w:rPr>
                <w:szCs w:val="22"/>
              </w:rPr>
              <w:t>Astellas Pharma Co. Ltd.</w:t>
            </w:r>
            <w:r w:rsidRPr="00984E36">
              <w:rPr>
                <w:szCs w:val="22"/>
              </w:rPr>
              <w:br/>
              <w:t>Tel: + 353 (0)1 4671555</w:t>
            </w:r>
          </w:p>
          <w:p w14:paraId="6387B57C" w14:textId="77777777" w:rsidR="006471E3" w:rsidRPr="00984E36" w:rsidRDefault="006471E3" w:rsidP="00984E36">
            <w:pPr>
              <w:tabs>
                <w:tab w:val="clear" w:pos="567"/>
              </w:tabs>
              <w:suppressAutoHyphens/>
              <w:spacing w:line="240" w:lineRule="auto"/>
              <w:rPr>
                <w:noProof/>
                <w:szCs w:val="22"/>
              </w:rPr>
            </w:pPr>
          </w:p>
        </w:tc>
        <w:tc>
          <w:tcPr>
            <w:tcW w:w="4678" w:type="dxa"/>
          </w:tcPr>
          <w:p w14:paraId="684A40F8" w14:textId="77777777" w:rsidR="006471E3" w:rsidRPr="00984E36" w:rsidRDefault="00156570" w:rsidP="00984E36">
            <w:pPr>
              <w:tabs>
                <w:tab w:val="clear" w:pos="567"/>
              </w:tabs>
              <w:spacing w:line="240" w:lineRule="auto"/>
              <w:rPr>
                <w:noProof/>
                <w:szCs w:val="22"/>
                <w:lang w:val="fi-FI"/>
              </w:rPr>
            </w:pPr>
            <w:r w:rsidRPr="00984E36">
              <w:rPr>
                <w:b/>
                <w:noProof/>
                <w:szCs w:val="22"/>
                <w:lang w:val="fi-FI"/>
              </w:rPr>
              <w:t>Slovenija</w:t>
            </w:r>
          </w:p>
          <w:p w14:paraId="03AB4BA8" w14:textId="77777777" w:rsidR="006471E3" w:rsidRPr="00984E36" w:rsidRDefault="00156570" w:rsidP="00984E36">
            <w:pPr>
              <w:tabs>
                <w:tab w:val="clear" w:pos="567"/>
              </w:tabs>
              <w:spacing w:line="240" w:lineRule="auto"/>
              <w:rPr>
                <w:szCs w:val="22"/>
                <w:lang w:val="fi-FI"/>
              </w:rPr>
            </w:pPr>
            <w:r w:rsidRPr="00984E36">
              <w:rPr>
                <w:szCs w:val="22"/>
                <w:lang w:val="fi-FI"/>
              </w:rPr>
              <w:t>Astellas Pharma d.o.o.</w:t>
            </w:r>
            <w:r w:rsidRPr="00984E36">
              <w:rPr>
                <w:szCs w:val="22"/>
                <w:lang w:val="fi-FI"/>
              </w:rPr>
              <w:br/>
              <w:t>Tel: + 386 14011 400</w:t>
            </w:r>
          </w:p>
          <w:p w14:paraId="5D820C2D" w14:textId="77777777" w:rsidR="006471E3" w:rsidRPr="00984E36" w:rsidRDefault="006471E3" w:rsidP="00984E36">
            <w:pPr>
              <w:tabs>
                <w:tab w:val="clear" w:pos="567"/>
              </w:tabs>
              <w:suppressAutoHyphens/>
              <w:spacing w:line="240" w:lineRule="auto"/>
              <w:rPr>
                <w:noProof/>
                <w:szCs w:val="22"/>
                <w:lang w:val="fi-FI"/>
              </w:rPr>
            </w:pPr>
          </w:p>
        </w:tc>
      </w:tr>
      <w:tr w:rsidR="00106F73" w:rsidRPr="001E6289" w14:paraId="2C0B8D4A" w14:textId="77777777" w:rsidTr="00862559">
        <w:trPr>
          <w:cantSplit/>
        </w:trPr>
        <w:tc>
          <w:tcPr>
            <w:tcW w:w="4678" w:type="dxa"/>
          </w:tcPr>
          <w:p w14:paraId="3B498C27" w14:textId="77777777" w:rsidR="006471E3" w:rsidRPr="00984E36" w:rsidRDefault="00156570" w:rsidP="00984E36">
            <w:pPr>
              <w:keepNext/>
              <w:tabs>
                <w:tab w:val="clear" w:pos="567"/>
              </w:tabs>
              <w:spacing w:line="240" w:lineRule="auto"/>
              <w:rPr>
                <w:b/>
                <w:noProof/>
                <w:szCs w:val="22"/>
              </w:rPr>
            </w:pPr>
            <w:r w:rsidRPr="00984E36">
              <w:rPr>
                <w:b/>
                <w:noProof/>
                <w:szCs w:val="22"/>
              </w:rPr>
              <w:t>Ísland</w:t>
            </w:r>
          </w:p>
          <w:p w14:paraId="0F9294D4" w14:textId="77777777" w:rsidR="006471E3" w:rsidRPr="00984E36" w:rsidRDefault="00156570" w:rsidP="00984E36">
            <w:pPr>
              <w:tabs>
                <w:tab w:val="clear" w:pos="567"/>
              </w:tabs>
              <w:spacing w:line="240" w:lineRule="auto"/>
              <w:rPr>
                <w:szCs w:val="22"/>
              </w:rPr>
            </w:pPr>
            <w:r w:rsidRPr="00984E36">
              <w:rPr>
                <w:szCs w:val="22"/>
              </w:rPr>
              <w:t>Vistor</w:t>
            </w:r>
            <w:del w:id="306" w:author="Anonymous" w:date="2025-07-21T10:58:00Z">
              <w:r w:rsidRPr="00984E36" w:rsidDel="00B77403">
                <w:rPr>
                  <w:szCs w:val="22"/>
                </w:rPr>
                <w:delText xml:space="preserve"> hf</w:delText>
              </w:r>
            </w:del>
            <w:r w:rsidRPr="00984E36">
              <w:rPr>
                <w:szCs w:val="22"/>
              </w:rPr>
              <w:br/>
              <w:t>Sími: + 354 535 7000</w:t>
            </w:r>
          </w:p>
          <w:p w14:paraId="056448A2" w14:textId="77777777" w:rsidR="006471E3" w:rsidRPr="00984E36" w:rsidRDefault="006471E3" w:rsidP="00984E36">
            <w:pPr>
              <w:tabs>
                <w:tab w:val="clear" w:pos="567"/>
              </w:tabs>
              <w:suppressAutoHyphens/>
              <w:spacing w:line="240" w:lineRule="auto"/>
              <w:rPr>
                <w:noProof/>
                <w:szCs w:val="22"/>
              </w:rPr>
            </w:pPr>
          </w:p>
        </w:tc>
        <w:tc>
          <w:tcPr>
            <w:tcW w:w="4678" w:type="dxa"/>
          </w:tcPr>
          <w:p w14:paraId="73432A7E" w14:textId="77777777" w:rsidR="006471E3" w:rsidRPr="00ED13DF" w:rsidRDefault="00156570" w:rsidP="00984E36">
            <w:pPr>
              <w:tabs>
                <w:tab w:val="clear" w:pos="567"/>
              </w:tabs>
              <w:suppressAutoHyphens/>
              <w:spacing w:line="240" w:lineRule="auto"/>
              <w:rPr>
                <w:b/>
                <w:noProof/>
                <w:szCs w:val="22"/>
                <w:lang w:val="es-ES"/>
              </w:rPr>
            </w:pPr>
            <w:r w:rsidRPr="00ED13DF">
              <w:rPr>
                <w:b/>
                <w:noProof/>
                <w:szCs w:val="22"/>
                <w:lang w:val="es-ES"/>
              </w:rPr>
              <w:t>Slovenská republika</w:t>
            </w:r>
          </w:p>
          <w:p w14:paraId="72C21417" w14:textId="77777777" w:rsidR="006471E3" w:rsidRPr="00ED13DF" w:rsidRDefault="00156570" w:rsidP="00984E36">
            <w:pPr>
              <w:tabs>
                <w:tab w:val="clear" w:pos="567"/>
              </w:tabs>
              <w:spacing w:line="240" w:lineRule="auto"/>
              <w:rPr>
                <w:szCs w:val="22"/>
                <w:lang w:val="es-ES"/>
              </w:rPr>
            </w:pPr>
            <w:r w:rsidRPr="00ED13DF">
              <w:rPr>
                <w:szCs w:val="22"/>
                <w:lang w:val="es-ES"/>
              </w:rPr>
              <w:t xml:space="preserve">Astellas Pharma s.r.o., </w:t>
            </w:r>
            <w:r w:rsidRPr="00ED13DF">
              <w:rPr>
                <w:szCs w:val="22"/>
                <w:lang w:val="es-ES"/>
              </w:rPr>
              <w:br/>
              <w:t>Tel: + 421 2 4444 2157</w:t>
            </w:r>
          </w:p>
          <w:p w14:paraId="1A899AFD" w14:textId="77777777" w:rsidR="006471E3" w:rsidRPr="00ED13DF" w:rsidRDefault="006471E3" w:rsidP="00984E36">
            <w:pPr>
              <w:tabs>
                <w:tab w:val="clear" w:pos="567"/>
              </w:tabs>
              <w:suppressAutoHyphens/>
              <w:spacing w:line="240" w:lineRule="auto"/>
              <w:rPr>
                <w:b/>
                <w:noProof/>
                <w:szCs w:val="22"/>
                <w:lang w:val="es-ES"/>
              </w:rPr>
            </w:pPr>
          </w:p>
        </w:tc>
      </w:tr>
      <w:tr w:rsidR="00106F73" w:rsidRPr="00171EEB" w14:paraId="499E7497" w14:textId="77777777" w:rsidTr="00862559">
        <w:trPr>
          <w:cantSplit/>
        </w:trPr>
        <w:tc>
          <w:tcPr>
            <w:tcW w:w="4678" w:type="dxa"/>
          </w:tcPr>
          <w:p w14:paraId="52381E42" w14:textId="77777777" w:rsidR="006471E3" w:rsidRPr="00984E36" w:rsidRDefault="00156570" w:rsidP="00984E36">
            <w:pPr>
              <w:tabs>
                <w:tab w:val="clear" w:pos="567"/>
              </w:tabs>
              <w:spacing w:line="240" w:lineRule="auto"/>
              <w:rPr>
                <w:noProof/>
                <w:szCs w:val="22"/>
                <w:lang w:val="fi-FI"/>
              </w:rPr>
            </w:pPr>
            <w:r w:rsidRPr="00984E36">
              <w:rPr>
                <w:b/>
                <w:noProof/>
                <w:szCs w:val="22"/>
                <w:lang w:val="fi-FI"/>
              </w:rPr>
              <w:t>Italia</w:t>
            </w:r>
          </w:p>
          <w:p w14:paraId="4DEDA3AA" w14:textId="77777777" w:rsidR="006471E3" w:rsidRPr="00984E36" w:rsidRDefault="00156570" w:rsidP="00984E36">
            <w:pPr>
              <w:tabs>
                <w:tab w:val="clear" w:pos="567"/>
              </w:tabs>
              <w:spacing w:line="240" w:lineRule="auto"/>
              <w:rPr>
                <w:szCs w:val="22"/>
                <w:lang w:val="fi-FI"/>
              </w:rPr>
            </w:pPr>
            <w:r w:rsidRPr="00984E36">
              <w:rPr>
                <w:szCs w:val="22"/>
                <w:lang w:val="fi-FI"/>
              </w:rPr>
              <w:t>Astellas Pharma S.p.A.</w:t>
            </w:r>
            <w:r w:rsidRPr="00984E36">
              <w:rPr>
                <w:szCs w:val="22"/>
                <w:lang w:val="fi-FI"/>
              </w:rPr>
              <w:br/>
              <w:t xml:space="preserve">Tel: + 39 </w:t>
            </w:r>
            <w:r w:rsidR="002B3714">
              <w:rPr>
                <w:szCs w:val="22"/>
                <w:lang w:val="fi-FI"/>
              </w:rPr>
              <w:t>(</w:t>
            </w:r>
            <w:r w:rsidRPr="00984E36">
              <w:rPr>
                <w:szCs w:val="22"/>
                <w:lang w:val="fi-FI"/>
              </w:rPr>
              <w:t>0</w:t>
            </w:r>
            <w:r w:rsidR="002B3714">
              <w:rPr>
                <w:szCs w:val="22"/>
                <w:lang w:val="fi-FI"/>
              </w:rPr>
              <w:t>)</w:t>
            </w:r>
            <w:r w:rsidRPr="00984E36">
              <w:rPr>
                <w:szCs w:val="22"/>
                <w:lang w:val="fi-FI"/>
              </w:rPr>
              <w:t>2 921381</w:t>
            </w:r>
          </w:p>
          <w:p w14:paraId="30AC9ADC" w14:textId="77777777" w:rsidR="006471E3" w:rsidRPr="00984E36" w:rsidRDefault="006471E3" w:rsidP="00984E36">
            <w:pPr>
              <w:tabs>
                <w:tab w:val="clear" w:pos="567"/>
              </w:tabs>
              <w:spacing w:line="240" w:lineRule="auto"/>
              <w:rPr>
                <w:b/>
                <w:noProof/>
                <w:szCs w:val="22"/>
                <w:lang w:val="fi-FI"/>
              </w:rPr>
            </w:pPr>
          </w:p>
        </w:tc>
        <w:tc>
          <w:tcPr>
            <w:tcW w:w="4678" w:type="dxa"/>
          </w:tcPr>
          <w:p w14:paraId="68BDA530" w14:textId="77777777" w:rsidR="006471E3" w:rsidRPr="00984E36" w:rsidRDefault="00156570" w:rsidP="00984E36">
            <w:pPr>
              <w:tabs>
                <w:tab w:val="clear" w:pos="567"/>
              </w:tabs>
              <w:suppressAutoHyphens/>
              <w:spacing w:line="240" w:lineRule="auto"/>
              <w:rPr>
                <w:noProof/>
                <w:szCs w:val="22"/>
                <w:lang w:val="fi-FI"/>
              </w:rPr>
            </w:pPr>
            <w:r w:rsidRPr="00984E36">
              <w:rPr>
                <w:b/>
                <w:noProof/>
                <w:szCs w:val="22"/>
                <w:lang w:val="fi-FI"/>
              </w:rPr>
              <w:t>Suomi/Finland</w:t>
            </w:r>
          </w:p>
          <w:p w14:paraId="4E771647" w14:textId="77777777" w:rsidR="006471E3" w:rsidRPr="00984E36" w:rsidRDefault="00156570" w:rsidP="00984E36">
            <w:pPr>
              <w:tabs>
                <w:tab w:val="clear" w:pos="567"/>
              </w:tabs>
              <w:suppressAutoHyphens/>
              <w:spacing w:line="240" w:lineRule="auto"/>
              <w:rPr>
                <w:noProof/>
                <w:szCs w:val="22"/>
                <w:lang w:val="fi-FI"/>
              </w:rPr>
            </w:pPr>
            <w:r w:rsidRPr="00984E36">
              <w:rPr>
                <w:szCs w:val="22"/>
                <w:lang w:val="fi-FI"/>
              </w:rPr>
              <w:t>Astellas Pharma</w:t>
            </w:r>
            <w:r w:rsidRPr="00984E36">
              <w:rPr>
                <w:szCs w:val="22"/>
                <w:lang w:val="fi-FI"/>
              </w:rPr>
              <w:br/>
              <w:t>Puh/Tel: + 358 (0)9 85606000</w:t>
            </w:r>
          </w:p>
        </w:tc>
      </w:tr>
      <w:tr w:rsidR="00106F73" w:rsidRPr="001E6289" w14:paraId="1A3FB42F" w14:textId="77777777" w:rsidTr="00862559">
        <w:trPr>
          <w:cantSplit/>
        </w:trPr>
        <w:tc>
          <w:tcPr>
            <w:tcW w:w="4678" w:type="dxa"/>
          </w:tcPr>
          <w:p w14:paraId="5EEB93AE" w14:textId="77777777" w:rsidR="006471E3" w:rsidRPr="008B5055" w:rsidRDefault="00156570" w:rsidP="00984E36">
            <w:pPr>
              <w:tabs>
                <w:tab w:val="clear" w:pos="567"/>
              </w:tabs>
              <w:spacing w:line="240" w:lineRule="auto"/>
              <w:rPr>
                <w:b/>
                <w:noProof/>
                <w:szCs w:val="22"/>
                <w:lang w:val="fi-FI"/>
              </w:rPr>
            </w:pPr>
            <w:r w:rsidRPr="00984E36">
              <w:rPr>
                <w:b/>
                <w:noProof/>
                <w:szCs w:val="22"/>
              </w:rPr>
              <w:lastRenderedPageBreak/>
              <w:t>Κύπρος</w:t>
            </w:r>
          </w:p>
          <w:p w14:paraId="0E8D575A" w14:textId="77777777" w:rsidR="002B3714" w:rsidRDefault="00156570" w:rsidP="00984E36">
            <w:pPr>
              <w:tabs>
                <w:tab w:val="clear" w:pos="567"/>
              </w:tabs>
              <w:spacing w:line="240" w:lineRule="auto"/>
              <w:rPr>
                <w:szCs w:val="22"/>
                <w:lang w:val="fi-FI"/>
              </w:rPr>
            </w:pPr>
            <w:r w:rsidRPr="002B3714">
              <w:rPr>
                <w:szCs w:val="22"/>
                <w:lang w:val="fi-FI"/>
              </w:rPr>
              <w:t>Ελλάδα</w:t>
            </w:r>
          </w:p>
          <w:p w14:paraId="5F5CC2B4" w14:textId="77777777" w:rsidR="006471E3" w:rsidRPr="008B5055" w:rsidRDefault="00156570" w:rsidP="00984E36">
            <w:pPr>
              <w:tabs>
                <w:tab w:val="clear" w:pos="567"/>
              </w:tabs>
              <w:spacing w:line="240" w:lineRule="auto"/>
              <w:rPr>
                <w:szCs w:val="22"/>
                <w:lang w:val="fi-FI"/>
              </w:rPr>
            </w:pPr>
            <w:r w:rsidRPr="008B5055">
              <w:rPr>
                <w:szCs w:val="22"/>
                <w:lang w:val="fi-FI"/>
              </w:rPr>
              <w:t>Astellas Pharmaceuticals AEBE</w:t>
            </w:r>
            <w:r w:rsidR="00417FE0" w:rsidRPr="008E35DE">
              <w:rPr>
                <w:szCs w:val="22"/>
                <w:lang w:val="fi-FI"/>
              </w:rPr>
              <w:br/>
            </w:r>
            <w:r w:rsidRPr="00984E36">
              <w:rPr>
                <w:szCs w:val="22"/>
              </w:rPr>
              <w:t>Τηλ</w:t>
            </w:r>
            <w:r w:rsidRPr="008B5055">
              <w:rPr>
                <w:szCs w:val="22"/>
                <w:lang w:val="fi-FI"/>
              </w:rPr>
              <w:t>: + 30 210 8189900</w:t>
            </w:r>
          </w:p>
          <w:p w14:paraId="04A65746" w14:textId="77777777" w:rsidR="006471E3" w:rsidRPr="008B5055" w:rsidRDefault="006471E3" w:rsidP="00984E36">
            <w:pPr>
              <w:tabs>
                <w:tab w:val="clear" w:pos="567"/>
              </w:tabs>
              <w:spacing w:line="240" w:lineRule="auto"/>
              <w:rPr>
                <w:b/>
                <w:noProof/>
                <w:szCs w:val="22"/>
                <w:lang w:val="fi-FI"/>
              </w:rPr>
            </w:pPr>
          </w:p>
        </w:tc>
        <w:tc>
          <w:tcPr>
            <w:tcW w:w="4678" w:type="dxa"/>
          </w:tcPr>
          <w:p w14:paraId="7C6ED0C6" w14:textId="77777777" w:rsidR="006471E3" w:rsidRPr="00984E36" w:rsidRDefault="00156570" w:rsidP="00984E36">
            <w:pPr>
              <w:tabs>
                <w:tab w:val="clear" w:pos="567"/>
              </w:tabs>
              <w:suppressAutoHyphens/>
              <w:spacing w:line="240" w:lineRule="auto"/>
              <w:rPr>
                <w:b/>
                <w:noProof/>
                <w:szCs w:val="22"/>
                <w:lang w:val="de-DE"/>
              </w:rPr>
            </w:pPr>
            <w:r w:rsidRPr="00984E36">
              <w:rPr>
                <w:b/>
                <w:noProof/>
                <w:szCs w:val="22"/>
                <w:lang w:val="de-DE"/>
              </w:rPr>
              <w:t>Sverige</w:t>
            </w:r>
          </w:p>
          <w:p w14:paraId="424C2C8C" w14:textId="77777777" w:rsidR="006471E3" w:rsidRPr="00984E36" w:rsidRDefault="00156570" w:rsidP="00984E36">
            <w:pPr>
              <w:tabs>
                <w:tab w:val="clear" w:pos="567"/>
              </w:tabs>
              <w:spacing w:line="240" w:lineRule="auto"/>
              <w:rPr>
                <w:szCs w:val="22"/>
                <w:lang w:val="de-DE"/>
              </w:rPr>
            </w:pPr>
            <w:r w:rsidRPr="00984E36">
              <w:rPr>
                <w:szCs w:val="22"/>
                <w:lang w:val="de-DE"/>
              </w:rPr>
              <w:t>Astellas Pharma AB</w:t>
            </w:r>
            <w:r w:rsidRPr="00984E36">
              <w:rPr>
                <w:szCs w:val="22"/>
                <w:lang w:val="de-DE"/>
              </w:rPr>
              <w:br/>
              <w:t>Tel: + 46 (0)40</w:t>
            </w:r>
            <w:r w:rsidRPr="00984E36">
              <w:rPr>
                <w:szCs w:val="22"/>
                <w:lang w:val="de-DE"/>
              </w:rPr>
              <w:noBreakHyphen/>
              <w:t>650 15 00</w:t>
            </w:r>
          </w:p>
          <w:p w14:paraId="7F55D0FF" w14:textId="77777777" w:rsidR="006471E3" w:rsidRPr="00984E36" w:rsidRDefault="006471E3" w:rsidP="00984E36">
            <w:pPr>
              <w:tabs>
                <w:tab w:val="clear" w:pos="567"/>
              </w:tabs>
              <w:suppressAutoHyphens/>
              <w:spacing w:line="240" w:lineRule="auto"/>
              <w:rPr>
                <w:b/>
                <w:noProof/>
                <w:szCs w:val="22"/>
                <w:lang w:val="de-DE"/>
              </w:rPr>
            </w:pPr>
          </w:p>
        </w:tc>
      </w:tr>
      <w:tr w:rsidR="00106F73" w:rsidRPr="001E6289" w14:paraId="4D6F0FD3" w14:textId="77777777" w:rsidTr="00862559">
        <w:trPr>
          <w:cantSplit/>
        </w:trPr>
        <w:tc>
          <w:tcPr>
            <w:tcW w:w="4678" w:type="dxa"/>
          </w:tcPr>
          <w:p w14:paraId="18F03822" w14:textId="77777777" w:rsidR="006471E3" w:rsidRPr="006D25BC" w:rsidRDefault="00156570" w:rsidP="00984E36">
            <w:pPr>
              <w:tabs>
                <w:tab w:val="clear" w:pos="567"/>
              </w:tabs>
              <w:spacing w:line="240" w:lineRule="auto"/>
              <w:rPr>
                <w:b/>
                <w:noProof/>
                <w:szCs w:val="22"/>
                <w:lang w:val="fi-FI"/>
              </w:rPr>
            </w:pPr>
            <w:r w:rsidRPr="006D25BC">
              <w:rPr>
                <w:b/>
                <w:noProof/>
                <w:szCs w:val="22"/>
                <w:lang w:val="fi-FI"/>
              </w:rPr>
              <w:t>Latvija</w:t>
            </w:r>
          </w:p>
          <w:p w14:paraId="52A627A6" w14:textId="77777777" w:rsidR="006471E3" w:rsidRPr="00B2477D" w:rsidRDefault="00156570" w:rsidP="00984E36">
            <w:pPr>
              <w:tabs>
                <w:tab w:val="clear" w:pos="567"/>
              </w:tabs>
              <w:spacing w:line="240" w:lineRule="auto"/>
              <w:rPr>
                <w:szCs w:val="22"/>
                <w:lang w:val="fi-FI"/>
              </w:rPr>
            </w:pPr>
            <w:r w:rsidRPr="00F97190">
              <w:rPr>
                <w:lang w:val="fi-FI"/>
              </w:rPr>
              <w:t>Astellas Pharma d.o.o.</w:t>
            </w:r>
            <w:r w:rsidR="00684B7B" w:rsidRPr="006D25BC">
              <w:rPr>
                <w:lang w:val="fi-FI"/>
              </w:rPr>
              <w:br/>
            </w:r>
            <w:r w:rsidR="00684B7B" w:rsidRPr="00B2477D">
              <w:rPr>
                <w:lang w:val="fi-FI"/>
              </w:rPr>
              <w:t>Tel: +</w:t>
            </w:r>
            <w:r w:rsidR="003B2358" w:rsidRPr="00B2477D">
              <w:rPr>
                <w:lang w:val="fi-FI"/>
              </w:rPr>
              <w:t xml:space="preserve"> </w:t>
            </w:r>
            <w:r w:rsidR="00684B7B" w:rsidRPr="00B2477D">
              <w:rPr>
                <w:lang w:val="fi-FI"/>
              </w:rPr>
              <w:t>371 67 619365</w:t>
            </w:r>
          </w:p>
          <w:p w14:paraId="4B4BE717" w14:textId="77777777" w:rsidR="006471E3" w:rsidRPr="00B2477D" w:rsidRDefault="006471E3" w:rsidP="00984E36">
            <w:pPr>
              <w:tabs>
                <w:tab w:val="clear" w:pos="567"/>
              </w:tabs>
              <w:suppressAutoHyphens/>
              <w:spacing w:line="240" w:lineRule="auto"/>
              <w:rPr>
                <w:noProof/>
                <w:szCs w:val="22"/>
                <w:lang w:val="fi-FI"/>
              </w:rPr>
            </w:pPr>
          </w:p>
        </w:tc>
        <w:tc>
          <w:tcPr>
            <w:tcW w:w="4678" w:type="dxa"/>
          </w:tcPr>
          <w:p w14:paraId="7DF2247F" w14:textId="77777777" w:rsidR="006471E3" w:rsidRPr="00B2477D" w:rsidRDefault="006471E3" w:rsidP="00984E36">
            <w:pPr>
              <w:tabs>
                <w:tab w:val="clear" w:pos="567"/>
              </w:tabs>
              <w:spacing w:line="240" w:lineRule="auto"/>
              <w:rPr>
                <w:noProof/>
                <w:szCs w:val="22"/>
                <w:lang w:val="fi-FI"/>
              </w:rPr>
            </w:pPr>
          </w:p>
        </w:tc>
      </w:tr>
    </w:tbl>
    <w:p w14:paraId="38BEFCE0" w14:textId="77777777" w:rsidR="006471E3" w:rsidRPr="00B2477D" w:rsidRDefault="006471E3" w:rsidP="00984E36">
      <w:pPr>
        <w:numPr>
          <w:ilvl w:val="12"/>
          <w:numId w:val="0"/>
        </w:numPr>
        <w:tabs>
          <w:tab w:val="clear" w:pos="567"/>
        </w:tabs>
        <w:spacing w:line="240" w:lineRule="auto"/>
        <w:ind w:right="-2"/>
        <w:rPr>
          <w:noProof/>
          <w:szCs w:val="22"/>
          <w:lang w:val="fi-FI"/>
        </w:rPr>
      </w:pPr>
    </w:p>
    <w:p w14:paraId="11F7F472" w14:textId="77777777" w:rsidR="0026652D" w:rsidRPr="00984E36" w:rsidRDefault="00156570" w:rsidP="00984E36">
      <w:pPr>
        <w:numPr>
          <w:ilvl w:val="12"/>
          <w:numId w:val="0"/>
        </w:numPr>
        <w:tabs>
          <w:tab w:val="clear" w:pos="567"/>
        </w:tabs>
        <w:spacing w:line="240" w:lineRule="auto"/>
        <w:ind w:right="-2"/>
        <w:outlineLvl w:val="0"/>
        <w:rPr>
          <w:szCs w:val="22"/>
          <w:lang w:val="el-GR"/>
        </w:rPr>
      </w:pPr>
      <w:r w:rsidRPr="00984E36">
        <w:rPr>
          <w:b/>
          <w:szCs w:val="22"/>
          <w:lang w:val="el-GR"/>
        </w:rPr>
        <w:t>Το παρόν φύλλο οδηγιών χρήσης αναθεωρήθηκε για τελευταία φορά</w:t>
      </w:r>
      <w:r w:rsidR="003144F1">
        <w:rPr>
          <w:b/>
          <w:szCs w:val="22"/>
          <w:lang w:val="el-GR"/>
        </w:rPr>
        <w:t xml:space="preserve"> </w:t>
      </w:r>
      <w:r w:rsidR="00491323">
        <w:rPr>
          <w:b/>
          <w:szCs w:val="22"/>
          <w:lang w:val="el-GR"/>
        </w:rPr>
        <w:t xml:space="preserve">τον </w:t>
      </w:r>
    </w:p>
    <w:p w14:paraId="70696F6F" w14:textId="77777777" w:rsidR="0026652D" w:rsidRPr="00984E36" w:rsidRDefault="0026652D" w:rsidP="00984E36">
      <w:pPr>
        <w:numPr>
          <w:ilvl w:val="12"/>
          <w:numId w:val="0"/>
        </w:numPr>
        <w:tabs>
          <w:tab w:val="clear" w:pos="567"/>
        </w:tabs>
        <w:spacing w:line="240" w:lineRule="auto"/>
        <w:ind w:right="-2"/>
        <w:rPr>
          <w:i/>
          <w:szCs w:val="22"/>
          <w:lang w:val="el-GR"/>
        </w:rPr>
      </w:pPr>
    </w:p>
    <w:p w14:paraId="17E4F41B" w14:textId="77777777" w:rsidR="00CE3F9C" w:rsidRDefault="00156570" w:rsidP="00984E36">
      <w:pPr>
        <w:numPr>
          <w:ilvl w:val="12"/>
          <w:numId w:val="0"/>
        </w:numPr>
        <w:tabs>
          <w:tab w:val="clear" w:pos="567"/>
        </w:tabs>
        <w:spacing w:line="240" w:lineRule="auto"/>
        <w:ind w:right="-2"/>
        <w:rPr>
          <w:szCs w:val="22"/>
          <w:lang w:val="el-GR"/>
        </w:rPr>
      </w:pPr>
      <w:r w:rsidRPr="00684E83">
        <w:rPr>
          <w:noProof/>
          <w:szCs w:val="22"/>
          <w:lang w:val="el-GR"/>
        </w:rPr>
        <w:t>Λεπτομερ</w:t>
      </w:r>
      <w:r>
        <w:rPr>
          <w:noProof/>
          <w:szCs w:val="22"/>
          <w:lang w:val="el-GR"/>
        </w:rPr>
        <w:t>είς</w:t>
      </w:r>
      <w:r w:rsidRPr="00684E83">
        <w:rPr>
          <w:noProof/>
          <w:szCs w:val="22"/>
          <w:lang w:val="el-GR"/>
        </w:rPr>
        <w:t xml:space="preserve"> πληροφορ</w:t>
      </w:r>
      <w:r>
        <w:rPr>
          <w:noProof/>
          <w:szCs w:val="22"/>
          <w:lang w:val="el-GR"/>
        </w:rPr>
        <w:t>ίες</w:t>
      </w:r>
      <w:r w:rsidRPr="00684E83">
        <w:rPr>
          <w:noProof/>
          <w:szCs w:val="22"/>
          <w:lang w:val="el-GR"/>
        </w:rPr>
        <w:t xml:space="preserve"> </w:t>
      </w:r>
      <w:r w:rsidR="00F05BBF" w:rsidRPr="00984E36">
        <w:rPr>
          <w:szCs w:val="22"/>
          <w:lang w:val="el-GR"/>
        </w:rPr>
        <w:t xml:space="preserve">για το </w:t>
      </w:r>
      <w:r>
        <w:rPr>
          <w:noProof/>
          <w:szCs w:val="22"/>
          <w:lang w:val="el-GR"/>
        </w:rPr>
        <w:t>φάρμακο</w:t>
      </w:r>
      <w:r w:rsidRPr="00984E36">
        <w:rPr>
          <w:szCs w:val="22"/>
          <w:lang w:val="el-GR"/>
        </w:rPr>
        <w:t xml:space="preserve"> </w:t>
      </w:r>
      <w:r w:rsidR="00F05BBF" w:rsidRPr="00984E36">
        <w:rPr>
          <w:szCs w:val="22"/>
          <w:lang w:val="el-GR"/>
        </w:rPr>
        <w:t>αυτό είναι διαθέσιμ</w:t>
      </w:r>
      <w:r>
        <w:rPr>
          <w:szCs w:val="22"/>
          <w:lang w:val="el-GR"/>
        </w:rPr>
        <w:t>ες</w:t>
      </w:r>
      <w:r w:rsidR="00F05BBF" w:rsidRPr="00984E36">
        <w:rPr>
          <w:szCs w:val="22"/>
          <w:lang w:val="el-GR"/>
        </w:rPr>
        <w:t xml:space="preserve"> στο δικτυακό τόπο του Ευρωπαϊκού Οργανισμού Φαρμάκων:</w:t>
      </w:r>
      <w:r w:rsidR="00F05BBF" w:rsidRPr="00A47CF7">
        <w:rPr>
          <w:szCs w:val="22"/>
          <w:u w:val="single"/>
          <w:lang w:val="el-GR"/>
        </w:rPr>
        <w:t xml:space="preserve"> </w:t>
      </w:r>
      <w:r w:rsidR="00B77403">
        <w:fldChar w:fldCharType="begin"/>
      </w:r>
      <w:r w:rsidR="00B77403">
        <w:instrText>HYPERLINK</w:instrText>
      </w:r>
      <w:r w:rsidR="00B77403" w:rsidRPr="00B77403">
        <w:rPr>
          <w:lang w:val="el-GR"/>
          <w:rPrChange w:id="307" w:author="Anonymous" w:date="2025-07-21T10:57:00Z">
            <w:rPr/>
          </w:rPrChange>
        </w:rPr>
        <w:instrText xml:space="preserve"> "</w:instrText>
      </w:r>
      <w:r w:rsidR="00B77403">
        <w:instrText>https</w:instrText>
      </w:r>
      <w:r w:rsidR="00B77403" w:rsidRPr="00B77403">
        <w:rPr>
          <w:lang w:val="el-GR"/>
          <w:rPrChange w:id="308" w:author="Anonymous" w:date="2025-07-21T10:57:00Z">
            <w:rPr/>
          </w:rPrChange>
        </w:rPr>
        <w:instrText>://</w:instrText>
      </w:r>
      <w:r w:rsidR="00B77403">
        <w:instrText>protect</w:instrText>
      </w:r>
      <w:r w:rsidR="00B77403" w:rsidRPr="00B77403">
        <w:rPr>
          <w:lang w:val="el-GR"/>
          <w:rPrChange w:id="309" w:author="Anonymous" w:date="2025-07-21T10:57:00Z">
            <w:rPr/>
          </w:rPrChange>
        </w:rPr>
        <w:instrText>.</w:instrText>
      </w:r>
      <w:r w:rsidR="00B77403">
        <w:instrText>checkpoint</w:instrText>
      </w:r>
      <w:r w:rsidR="00B77403" w:rsidRPr="00B77403">
        <w:rPr>
          <w:lang w:val="el-GR"/>
          <w:rPrChange w:id="310" w:author="Anonymous" w:date="2025-07-21T10:57:00Z">
            <w:rPr/>
          </w:rPrChange>
        </w:rPr>
        <w:instrText>.</w:instrText>
      </w:r>
      <w:r w:rsidR="00B77403">
        <w:instrText>com</w:instrText>
      </w:r>
      <w:r w:rsidR="00B77403" w:rsidRPr="00B77403">
        <w:rPr>
          <w:lang w:val="el-GR"/>
          <w:rPrChange w:id="311" w:author="Anonymous" w:date="2025-07-21T10:57:00Z">
            <w:rPr/>
          </w:rPrChange>
        </w:rPr>
        <w:instrText>/</w:instrText>
      </w:r>
      <w:r w:rsidR="00B77403">
        <w:instrText>v</w:instrText>
      </w:r>
      <w:r w:rsidR="00B77403" w:rsidRPr="00B77403">
        <w:rPr>
          <w:lang w:val="el-GR"/>
          <w:rPrChange w:id="312" w:author="Anonymous" w:date="2025-07-21T10:57:00Z">
            <w:rPr/>
          </w:rPrChange>
        </w:rPr>
        <w:instrText>2/___</w:instrText>
      </w:r>
      <w:r w:rsidR="00B77403">
        <w:instrText>http</w:instrText>
      </w:r>
      <w:r w:rsidR="00B77403" w:rsidRPr="00B77403">
        <w:rPr>
          <w:lang w:val="el-GR"/>
          <w:rPrChange w:id="313" w:author="Anonymous" w:date="2025-07-21T10:57:00Z">
            <w:rPr/>
          </w:rPrChange>
        </w:rPr>
        <w:instrText>://</w:instrText>
      </w:r>
      <w:r w:rsidR="00B77403">
        <w:instrText>www</w:instrText>
      </w:r>
      <w:r w:rsidR="00B77403" w:rsidRPr="00B77403">
        <w:rPr>
          <w:lang w:val="el-GR"/>
          <w:rPrChange w:id="314" w:author="Anonymous" w:date="2025-07-21T10:57:00Z">
            <w:rPr/>
          </w:rPrChange>
        </w:rPr>
        <w:instrText>.</w:instrText>
      </w:r>
      <w:r w:rsidR="00B77403">
        <w:instrText>emea</w:instrText>
      </w:r>
      <w:r w:rsidR="00B77403" w:rsidRPr="00B77403">
        <w:rPr>
          <w:lang w:val="el-GR"/>
          <w:rPrChange w:id="315" w:author="Anonymous" w:date="2025-07-21T10:57:00Z">
            <w:rPr/>
          </w:rPrChange>
        </w:rPr>
        <w:instrText>.</w:instrText>
      </w:r>
      <w:r w:rsidR="00B77403">
        <w:instrText>europa</w:instrText>
      </w:r>
      <w:r w:rsidR="00B77403" w:rsidRPr="00B77403">
        <w:rPr>
          <w:lang w:val="el-GR"/>
          <w:rPrChange w:id="316" w:author="Anonymous" w:date="2025-07-21T10:57:00Z">
            <w:rPr/>
          </w:rPrChange>
        </w:rPr>
        <w:instrText>.</w:instrText>
      </w:r>
      <w:r w:rsidR="00B77403">
        <w:instrText>eu</w:instrText>
      </w:r>
      <w:r w:rsidR="00B77403" w:rsidRPr="00B77403">
        <w:rPr>
          <w:lang w:val="el-GR"/>
          <w:rPrChange w:id="317" w:author="Anonymous" w:date="2025-07-21T10:57:00Z">
            <w:rPr/>
          </w:rPrChange>
        </w:rPr>
        <w:instrText>___.</w:instrText>
      </w:r>
      <w:r w:rsidR="00B77403">
        <w:instrText>YzJ</w:instrText>
      </w:r>
      <w:r w:rsidR="00B77403" w:rsidRPr="00B77403">
        <w:rPr>
          <w:lang w:val="el-GR"/>
          <w:rPrChange w:id="318" w:author="Anonymous" w:date="2025-07-21T10:57:00Z">
            <w:rPr/>
          </w:rPrChange>
        </w:rPr>
        <w:instrText>1</w:instrText>
      </w:r>
      <w:r w:rsidR="00B77403">
        <w:instrText>Omxpb</w:instrText>
      </w:r>
      <w:r w:rsidR="00B77403" w:rsidRPr="00B77403">
        <w:rPr>
          <w:lang w:val="el-GR"/>
          <w:rPrChange w:id="319" w:author="Anonymous" w:date="2025-07-21T10:57:00Z">
            <w:rPr/>
          </w:rPrChange>
        </w:rPr>
        <w:instrText>25</w:instrText>
      </w:r>
      <w:r w:rsidR="00B77403">
        <w:instrText>icmlkZ</w:instrText>
      </w:r>
      <w:r w:rsidR="00B77403" w:rsidRPr="00B77403">
        <w:rPr>
          <w:lang w:val="el-GR"/>
          <w:rPrChange w:id="320" w:author="Anonymous" w:date="2025-07-21T10:57:00Z">
            <w:rPr/>
          </w:rPrChange>
        </w:rPr>
        <w:instrText>2</w:instrText>
      </w:r>
      <w:r w:rsidR="00B77403">
        <w:instrText>U</w:instrText>
      </w:r>
      <w:r w:rsidR="00B77403" w:rsidRPr="00B77403">
        <w:rPr>
          <w:lang w:val="el-GR"/>
          <w:rPrChange w:id="321" w:author="Anonymous" w:date="2025-07-21T10:57:00Z">
            <w:rPr/>
          </w:rPrChange>
        </w:rPr>
        <w:instrText>6</w:instrText>
      </w:r>
      <w:r w:rsidR="00B77403">
        <w:instrText>YzpvOmNmMzcyMjU</w:instrText>
      </w:r>
      <w:r w:rsidR="00B77403" w:rsidRPr="00B77403">
        <w:rPr>
          <w:lang w:val="el-GR"/>
          <w:rPrChange w:id="322" w:author="Anonymous" w:date="2025-07-21T10:57:00Z">
            <w:rPr/>
          </w:rPrChange>
        </w:rPr>
        <w:instrText>2</w:instrText>
      </w:r>
      <w:r w:rsidR="00B77403">
        <w:instrText>NjhkNGYwZTljYzgwNGEzMTUwODRjYWVmOjY</w:instrText>
      </w:r>
      <w:r w:rsidR="00B77403" w:rsidRPr="00B77403">
        <w:rPr>
          <w:lang w:val="el-GR"/>
          <w:rPrChange w:id="323" w:author="Anonymous" w:date="2025-07-21T10:57:00Z">
            <w:rPr/>
          </w:rPrChange>
        </w:rPr>
        <w:instrText>6</w:instrText>
      </w:r>
      <w:r w:rsidR="00B77403">
        <w:instrText>OGFlZTo</w:instrText>
      </w:r>
      <w:r w:rsidR="00B77403" w:rsidRPr="00B77403">
        <w:rPr>
          <w:lang w:val="el-GR"/>
          <w:rPrChange w:id="324" w:author="Anonymous" w:date="2025-07-21T10:57:00Z">
            <w:rPr/>
          </w:rPrChange>
        </w:rPr>
        <w:instrText>3</w:instrText>
      </w:r>
      <w:r w:rsidR="00B77403">
        <w:instrText>Y</w:instrText>
      </w:r>
      <w:r w:rsidR="00B77403" w:rsidRPr="00B77403">
        <w:rPr>
          <w:lang w:val="el-GR"/>
          <w:rPrChange w:id="325" w:author="Anonymous" w:date="2025-07-21T10:57:00Z">
            <w:rPr/>
          </w:rPrChange>
        </w:rPr>
        <w:instrText>2</w:instrText>
      </w:r>
      <w:r w:rsidR="00B77403">
        <w:instrText>YzNjU</w:instrText>
      </w:r>
      <w:r w:rsidR="00B77403" w:rsidRPr="00B77403">
        <w:rPr>
          <w:lang w:val="el-GR"/>
          <w:rPrChange w:id="326" w:author="Anonymous" w:date="2025-07-21T10:57:00Z">
            <w:rPr/>
          </w:rPrChange>
        </w:rPr>
        <w:instrText>3</w:instrText>
      </w:r>
      <w:r w:rsidR="00B77403">
        <w:instrText>MTMyMzU</w:instrText>
      </w:r>
      <w:r w:rsidR="00B77403" w:rsidRPr="00B77403">
        <w:rPr>
          <w:lang w:val="el-GR"/>
          <w:rPrChange w:id="327" w:author="Anonymous" w:date="2025-07-21T10:57:00Z">
            <w:rPr/>
          </w:rPrChange>
        </w:rPr>
        <w:instrText>1</w:instrText>
      </w:r>
      <w:r w:rsidR="00B77403">
        <w:instrText>YTlmZjhlOTEwZmIxYzk</w:instrText>
      </w:r>
      <w:r w:rsidR="00B77403" w:rsidRPr="00B77403">
        <w:rPr>
          <w:lang w:val="el-GR"/>
          <w:rPrChange w:id="328" w:author="Anonymous" w:date="2025-07-21T10:57:00Z">
            <w:rPr/>
          </w:rPrChange>
        </w:rPr>
        <w:instrText>5</w:instrText>
      </w:r>
      <w:r w:rsidR="00B77403">
        <w:instrText>YzEyZjEwNzI</w:instrText>
      </w:r>
      <w:r w:rsidR="00B77403" w:rsidRPr="00B77403">
        <w:rPr>
          <w:lang w:val="el-GR"/>
          <w:rPrChange w:id="329" w:author="Anonymous" w:date="2025-07-21T10:57:00Z">
            <w:rPr/>
          </w:rPrChange>
        </w:rPr>
        <w:instrText>2</w:instrText>
      </w:r>
      <w:r w:rsidR="00B77403">
        <w:instrText>MjA</w:instrText>
      </w:r>
      <w:r w:rsidR="00B77403" w:rsidRPr="00B77403">
        <w:rPr>
          <w:lang w:val="el-GR"/>
          <w:rPrChange w:id="330" w:author="Anonymous" w:date="2025-07-21T10:57:00Z">
            <w:rPr/>
          </w:rPrChange>
        </w:rPr>
        <w:instrText>5</w:instrText>
      </w:r>
      <w:r w:rsidR="00B77403">
        <w:instrText>Mzg</w:instrText>
      </w:r>
      <w:r w:rsidR="00B77403" w:rsidRPr="00B77403">
        <w:rPr>
          <w:lang w:val="el-GR"/>
          <w:rPrChange w:id="331" w:author="Anonymous" w:date="2025-07-21T10:57:00Z">
            <w:rPr/>
          </w:rPrChange>
        </w:rPr>
        <w:instrText>3</w:instrText>
      </w:r>
      <w:r w:rsidR="00B77403">
        <w:instrText>YWMzMjg</w:instrText>
      </w:r>
      <w:r w:rsidR="00B77403" w:rsidRPr="00B77403">
        <w:rPr>
          <w:lang w:val="el-GR"/>
          <w:rPrChange w:id="332" w:author="Anonymous" w:date="2025-07-21T10:57:00Z">
            <w:rPr/>
          </w:rPrChange>
        </w:rPr>
        <w:instrText>2</w:instrText>
      </w:r>
      <w:r w:rsidR="00B77403">
        <w:instrText>ZGZjNmFkZWE</w:instrText>
      </w:r>
      <w:r w:rsidR="00B77403" w:rsidRPr="00B77403">
        <w:rPr>
          <w:lang w:val="el-GR"/>
          <w:rPrChange w:id="333" w:author="Anonymous" w:date="2025-07-21T10:57:00Z">
            <w:rPr/>
          </w:rPrChange>
        </w:rPr>
        <w:instrText>0</w:instrText>
      </w:r>
      <w:r w:rsidR="00B77403">
        <w:instrText>MTIxODYxOnA</w:instrText>
      </w:r>
      <w:r w:rsidR="00B77403" w:rsidRPr="00B77403">
        <w:rPr>
          <w:lang w:val="el-GR"/>
          <w:rPrChange w:id="334" w:author="Anonymous" w:date="2025-07-21T10:57:00Z">
            <w:rPr/>
          </w:rPrChange>
        </w:rPr>
        <w:instrText>6</w:instrText>
      </w:r>
      <w:r w:rsidR="00B77403">
        <w:instrText>VDpO</w:instrText>
      </w:r>
      <w:r w:rsidR="00B77403" w:rsidRPr="00B77403">
        <w:rPr>
          <w:lang w:val="el-GR"/>
          <w:rPrChange w:id="335" w:author="Anonymous" w:date="2025-07-21T10:57:00Z">
            <w:rPr/>
          </w:rPrChange>
        </w:rPr>
        <w:instrText>"</w:instrText>
      </w:r>
      <w:r w:rsidR="00B77403">
        <w:fldChar w:fldCharType="separate"/>
      </w:r>
      <w:r w:rsidR="00952D25" w:rsidRPr="00A47CF7">
        <w:rPr>
          <w:rStyle w:val="Hyperlink"/>
          <w:noProof/>
          <w:snapToGrid w:val="0"/>
          <w:szCs w:val="22"/>
          <w:lang w:val="en-US"/>
        </w:rPr>
        <w:t>http</w:t>
      </w:r>
      <w:r w:rsidR="00952D25" w:rsidRPr="00A47CF7">
        <w:rPr>
          <w:rStyle w:val="Hyperlink"/>
          <w:noProof/>
          <w:snapToGrid w:val="0"/>
          <w:szCs w:val="22"/>
          <w:lang w:val="el-GR"/>
        </w:rPr>
        <w:t>://</w:t>
      </w:r>
      <w:r w:rsidR="00952D25" w:rsidRPr="00A47CF7">
        <w:rPr>
          <w:rStyle w:val="Hyperlink"/>
          <w:noProof/>
          <w:snapToGrid w:val="0"/>
          <w:szCs w:val="22"/>
          <w:lang w:val="en-US"/>
        </w:rPr>
        <w:t>www</w:t>
      </w:r>
      <w:r w:rsidR="00952D25" w:rsidRPr="00A47CF7">
        <w:rPr>
          <w:rStyle w:val="Hyperlink"/>
          <w:noProof/>
          <w:snapToGrid w:val="0"/>
          <w:szCs w:val="22"/>
          <w:lang w:val="el-GR"/>
        </w:rPr>
        <w:t>.</w:t>
      </w:r>
      <w:r w:rsidR="00952D25" w:rsidRPr="00A47CF7">
        <w:rPr>
          <w:rStyle w:val="Hyperlink"/>
          <w:noProof/>
          <w:snapToGrid w:val="0"/>
          <w:szCs w:val="22"/>
          <w:lang w:val="en-US"/>
        </w:rPr>
        <w:t>ema</w:t>
      </w:r>
      <w:r w:rsidR="00952D25" w:rsidRPr="00A47CF7">
        <w:rPr>
          <w:rStyle w:val="Hyperlink"/>
          <w:noProof/>
          <w:snapToGrid w:val="0"/>
          <w:szCs w:val="22"/>
          <w:lang w:val="el-GR"/>
        </w:rPr>
        <w:t>.</w:t>
      </w:r>
      <w:r w:rsidR="00952D25" w:rsidRPr="00A47CF7">
        <w:rPr>
          <w:rStyle w:val="Hyperlink"/>
          <w:noProof/>
          <w:snapToGrid w:val="0"/>
          <w:szCs w:val="22"/>
          <w:lang w:val="en-US"/>
        </w:rPr>
        <w:t>europa</w:t>
      </w:r>
      <w:r w:rsidR="00952D25" w:rsidRPr="00A47CF7">
        <w:rPr>
          <w:rStyle w:val="Hyperlink"/>
          <w:noProof/>
          <w:snapToGrid w:val="0"/>
          <w:szCs w:val="22"/>
          <w:lang w:val="el-GR"/>
        </w:rPr>
        <w:t>.</w:t>
      </w:r>
      <w:r w:rsidR="00952D25" w:rsidRPr="00A47CF7">
        <w:rPr>
          <w:rStyle w:val="Hyperlink"/>
          <w:noProof/>
          <w:snapToGrid w:val="0"/>
          <w:szCs w:val="22"/>
          <w:lang w:val="en-US"/>
        </w:rPr>
        <w:t>eu</w:t>
      </w:r>
      <w:r w:rsidR="00B77403">
        <w:rPr>
          <w:rStyle w:val="Hyperlink"/>
          <w:noProof/>
          <w:snapToGrid w:val="0"/>
          <w:szCs w:val="22"/>
          <w:lang w:val="en-US"/>
        </w:rPr>
        <w:fldChar w:fldCharType="end"/>
      </w:r>
      <w:r w:rsidR="00F05BBF" w:rsidRPr="00984E36">
        <w:rPr>
          <w:szCs w:val="22"/>
          <w:lang w:val="el-GR"/>
        </w:rPr>
        <w:t>.</w:t>
      </w:r>
    </w:p>
    <w:p w14:paraId="4575702C" w14:textId="77777777" w:rsidR="00F37176" w:rsidRDefault="00F37176" w:rsidP="00F37176">
      <w:pPr>
        <w:tabs>
          <w:tab w:val="clear" w:pos="567"/>
        </w:tabs>
        <w:spacing w:line="240" w:lineRule="auto"/>
        <w:rPr>
          <w:b/>
          <w:bCs/>
          <w:szCs w:val="22"/>
          <w:lang w:val="el-GR"/>
        </w:rPr>
      </w:pPr>
    </w:p>
    <w:p w14:paraId="455D22F3" w14:textId="77777777" w:rsidR="00F37176" w:rsidRDefault="00F37176" w:rsidP="00F37176">
      <w:pPr>
        <w:tabs>
          <w:tab w:val="clear" w:pos="567"/>
        </w:tabs>
        <w:spacing w:line="240" w:lineRule="auto"/>
        <w:rPr>
          <w:b/>
          <w:bCs/>
          <w:szCs w:val="22"/>
          <w:lang w:val="el-GR"/>
        </w:rPr>
      </w:pPr>
    </w:p>
    <w:p w14:paraId="21128B63" w14:textId="77777777" w:rsidR="00F37176" w:rsidRDefault="00F37176" w:rsidP="00F37176">
      <w:pPr>
        <w:tabs>
          <w:tab w:val="clear" w:pos="567"/>
        </w:tabs>
        <w:spacing w:line="240" w:lineRule="auto"/>
        <w:rPr>
          <w:b/>
          <w:bCs/>
          <w:szCs w:val="22"/>
          <w:lang w:val="el-GR"/>
        </w:rPr>
      </w:pPr>
    </w:p>
    <w:p w14:paraId="5F7A16E6" w14:textId="77777777" w:rsidR="00F37176" w:rsidRDefault="00F37176" w:rsidP="00F37176">
      <w:pPr>
        <w:tabs>
          <w:tab w:val="clear" w:pos="567"/>
        </w:tabs>
        <w:spacing w:line="240" w:lineRule="auto"/>
        <w:rPr>
          <w:b/>
          <w:bCs/>
          <w:szCs w:val="22"/>
          <w:lang w:val="el-GR"/>
        </w:rPr>
      </w:pPr>
    </w:p>
    <w:p w14:paraId="69CD6FC3" w14:textId="77777777" w:rsidR="00F37176" w:rsidRDefault="00F37176" w:rsidP="00F37176">
      <w:pPr>
        <w:tabs>
          <w:tab w:val="clear" w:pos="567"/>
        </w:tabs>
        <w:spacing w:line="240" w:lineRule="auto"/>
        <w:rPr>
          <w:b/>
          <w:bCs/>
          <w:szCs w:val="22"/>
          <w:lang w:val="el-GR"/>
        </w:rPr>
      </w:pPr>
    </w:p>
    <w:p w14:paraId="09456F80" w14:textId="77777777" w:rsidR="00F37176" w:rsidRDefault="00F37176" w:rsidP="00F37176">
      <w:pPr>
        <w:tabs>
          <w:tab w:val="clear" w:pos="567"/>
        </w:tabs>
        <w:spacing w:line="240" w:lineRule="auto"/>
        <w:rPr>
          <w:b/>
          <w:bCs/>
          <w:szCs w:val="22"/>
          <w:lang w:val="el-GR"/>
        </w:rPr>
      </w:pPr>
    </w:p>
    <w:p w14:paraId="47D324F1" w14:textId="77777777" w:rsidR="00F37176" w:rsidRDefault="00F37176" w:rsidP="00F37176">
      <w:pPr>
        <w:tabs>
          <w:tab w:val="clear" w:pos="567"/>
        </w:tabs>
        <w:spacing w:line="240" w:lineRule="auto"/>
        <w:rPr>
          <w:b/>
          <w:bCs/>
          <w:szCs w:val="22"/>
          <w:lang w:val="el-GR"/>
        </w:rPr>
      </w:pPr>
    </w:p>
    <w:p w14:paraId="0A3D082C" w14:textId="77777777" w:rsidR="00F37176" w:rsidRDefault="00F37176" w:rsidP="00F37176">
      <w:pPr>
        <w:tabs>
          <w:tab w:val="clear" w:pos="567"/>
        </w:tabs>
        <w:spacing w:line="240" w:lineRule="auto"/>
        <w:rPr>
          <w:b/>
          <w:bCs/>
          <w:szCs w:val="22"/>
          <w:lang w:val="el-GR"/>
        </w:rPr>
      </w:pPr>
    </w:p>
    <w:p w14:paraId="626F328F" w14:textId="77777777" w:rsidR="00F37176" w:rsidRDefault="00F37176" w:rsidP="00F37176">
      <w:pPr>
        <w:tabs>
          <w:tab w:val="clear" w:pos="567"/>
        </w:tabs>
        <w:spacing w:line="240" w:lineRule="auto"/>
        <w:rPr>
          <w:b/>
          <w:bCs/>
          <w:szCs w:val="22"/>
          <w:lang w:val="el-GR"/>
        </w:rPr>
      </w:pPr>
    </w:p>
    <w:p w14:paraId="5EF38917" w14:textId="77777777" w:rsidR="00F37176" w:rsidRDefault="00F37176" w:rsidP="00F37176">
      <w:pPr>
        <w:tabs>
          <w:tab w:val="clear" w:pos="567"/>
        </w:tabs>
        <w:spacing w:line="240" w:lineRule="auto"/>
        <w:rPr>
          <w:b/>
          <w:bCs/>
          <w:szCs w:val="22"/>
          <w:lang w:val="el-GR"/>
        </w:rPr>
      </w:pPr>
    </w:p>
    <w:p w14:paraId="3FDF1BD6" w14:textId="77777777" w:rsidR="00F37176" w:rsidRDefault="00F37176" w:rsidP="00F37176">
      <w:pPr>
        <w:tabs>
          <w:tab w:val="clear" w:pos="567"/>
        </w:tabs>
        <w:spacing w:line="240" w:lineRule="auto"/>
        <w:rPr>
          <w:b/>
          <w:bCs/>
          <w:szCs w:val="22"/>
          <w:lang w:val="el-GR"/>
        </w:rPr>
      </w:pPr>
    </w:p>
    <w:p w14:paraId="6D3BAA78" w14:textId="77777777" w:rsidR="00F37176" w:rsidRDefault="00F37176" w:rsidP="00F37176">
      <w:pPr>
        <w:tabs>
          <w:tab w:val="clear" w:pos="567"/>
        </w:tabs>
        <w:spacing w:line="240" w:lineRule="auto"/>
        <w:rPr>
          <w:b/>
          <w:bCs/>
          <w:szCs w:val="22"/>
          <w:lang w:val="el-GR"/>
        </w:rPr>
      </w:pPr>
    </w:p>
    <w:p w14:paraId="2507B39C" w14:textId="77777777" w:rsidR="00F37176" w:rsidRDefault="00F37176" w:rsidP="00F37176">
      <w:pPr>
        <w:tabs>
          <w:tab w:val="clear" w:pos="567"/>
        </w:tabs>
        <w:spacing w:line="240" w:lineRule="auto"/>
        <w:rPr>
          <w:b/>
          <w:bCs/>
          <w:szCs w:val="22"/>
          <w:lang w:val="el-GR"/>
        </w:rPr>
      </w:pPr>
    </w:p>
    <w:p w14:paraId="33821E72" w14:textId="77777777" w:rsidR="00F37176" w:rsidRDefault="00F37176" w:rsidP="00F37176">
      <w:pPr>
        <w:tabs>
          <w:tab w:val="clear" w:pos="567"/>
        </w:tabs>
        <w:spacing w:line="240" w:lineRule="auto"/>
        <w:rPr>
          <w:b/>
          <w:bCs/>
          <w:szCs w:val="22"/>
          <w:lang w:val="el-GR"/>
        </w:rPr>
      </w:pPr>
    </w:p>
    <w:p w14:paraId="21D6CCCA" w14:textId="77777777" w:rsidR="00F37176" w:rsidRDefault="00F37176" w:rsidP="00F37176">
      <w:pPr>
        <w:tabs>
          <w:tab w:val="clear" w:pos="567"/>
        </w:tabs>
        <w:spacing w:line="240" w:lineRule="auto"/>
        <w:rPr>
          <w:b/>
          <w:bCs/>
          <w:szCs w:val="22"/>
          <w:lang w:val="el-GR"/>
        </w:rPr>
      </w:pPr>
    </w:p>
    <w:p w14:paraId="487B1EE6" w14:textId="77777777" w:rsidR="00F37176" w:rsidRDefault="00F37176" w:rsidP="00F37176">
      <w:pPr>
        <w:tabs>
          <w:tab w:val="clear" w:pos="567"/>
        </w:tabs>
        <w:spacing w:line="240" w:lineRule="auto"/>
        <w:rPr>
          <w:b/>
          <w:bCs/>
          <w:szCs w:val="22"/>
          <w:lang w:val="el-GR"/>
        </w:rPr>
      </w:pPr>
    </w:p>
    <w:p w14:paraId="365D3C44" w14:textId="77777777" w:rsidR="00F37176" w:rsidRDefault="00F37176" w:rsidP="00F37176">
      <w:pPr>
        <w:tabs>
          <w:tab w:val="clear" w:pos="567"/>
        </w:tabs>
        <w:spacing w:line="240" w:lineRule="auto"/>
        <w:rPr>
          <w:b/>
          <w:bCs/>
          <w:szCs w:val="22"/>
          <w:lang w:val="el-GR"/>
        </w:rPr>
      </w:pPr>
    </w:p>
    <w:p w14:paraId="31DDC6F5" w14:textId="77777777" w:rsidR="00F37176" w:rsidRDefault="00F37176" w:rsidP="00F37176">
      <w:pPr>
        <w:tabs>
          <w:tab w:val="clear" w:pos="567"/>
        </w:tabs>
        <w:spacing w:line="240" w:lineRule="auto"/>
        <w:rPr>
          <w:b/>
          <w:bCs/>
          <w:szCs w:val="22"/>
          <w:lang w:val="el-GR"/>
        </w:rPr>
      </w:pPr>
    </w:p>
    <w:p w14:paraId="24267F12" w14:textId="77777777" w:rsidR="00F37176" w:rsidRDefault="00F37176" w:rsidP="00F37176">
      <w:pPr>
        <w:tabs>
          <w:tab w:val="clear" w:pos="567"/>
        </w:tabs>
        <w:spacing w:line="240" w:lineRule="auto"/>
        <w:rPr>
          <w:b/>
          <w:bCs/>
          <w:szCs w:val="22"/>
          <w:lang w:val="el-GR"/>
        </w:rPr>
      </w:pPr>
    </w:p>
    <w:p w14:paraId="73E595C0" w14:textId="77777777" w:rsidR="00F37176" w:rsidRDefault="00F37176" w:rsidP="00F37176">
      <w:pPr>
        <w:tabs>
          <w:tab w:val="clear" w:pos="567"/>
        </w:tabs>
        <w:spacing w:line="240" w:lineRule="auto"/>
        <w:rPr>
          <w:b/>
          <w:bCs/>
          <w:szCs w:val="22"/>
          <w:lang w:val="el-GR"/>
        </w:rPr>
      </w:pPr>
    </w:p>
    <w:p w14:paraId="49AEDA24" w14:textId="77777777" w:rsidR="00F37176" w:rsidRDefault="00F37176" w:rsidP="00F37176">
      <w:pPr>
        <w:tabs>
          <w:tab w:val="clear" w:pos="567"/>
        </w:tabs>
        <w:spacing w:line="240" w:lineRule="auto"/>
        <w:rPr>
          <w:b/>
          <w:bCs/>
          <w:szCs w:val="22"/>
          <w:lang w:val="el-GR"/>
        </w:rPr>
      </w:pPr>
    </w:p>
    <w:p w14:paraId="53F3666D" w14:textId="77777777" w:rsidR="00F37176" w:rsidRDefault="00F37176" w:rsidP="00F37176">
      <w:pPr>
        <w:tabs>
          <w:tab w:val="clear" w:pos="567"/>
        </w:tabs>
        <w:spacing w:line="240" w:lineRule="auto"/>
        <w:rPr>
          <w:b/>
          <w:bCs/>
          <w:szCs w:val="22"/>
          <w:lang w:val="el-GR"/>
        </w:rPr>
      </w:pPr>
    </w:p>
    <w:p w14:paraId="3BAD4B26" w14:textId="77777777" w:rsidR="00F37176" w:rsidRDefault="00F37176" w:rsidP="00F37176">
      <w:pPr>
        <w:tabs>
          <w:tab w:val="clear" w:pos="567"/>
        </w:tabs>
        <w:spacing w:line="240" w:lineRule="auto"/>
        <w:rPr>
          <w:b/>
          <w:bCs/>
          <w:szCs w:val="22"/>
          <w:lang w:val="el-GR"/>
        </w:rPr>
      </w:pPr>
    </w:p>
    <w:p w14:paraId="0228CBB2" w14:textId="77777777" w:rsidR="00F37176" w:rsidRDefault="00F37176" w:rsidP="00F37176">
      <w:pPr>
        <w:tabs>
          <w:tab w:val="clear" w:pos="567"/>
        </w:tabs>
        <w:spacing w:line="240" w:lineRule="auto"/>
        <w:rPr>
          <w:b/>
          <w:bCs/>
          <w:szCs w:val="22"/>
          <w:lang w:val="el-GR"/>
        </w:rPr>
      </w:pPr>
    </w:p>
    <w:p w14:paraId="721B2BCD" w14:textId="77777777" w:rsidR="00F37176" w:rsidRDefault="00F37176" w:rsidP="00F37176">
      <w:pPr>
        <w:tabs>
          <w:tab w:val="clear" w:pos="567"/>
        </w:tabs>
        <w:spacing w:line="240" w:lineRule="auto"/>
        <w:rPr>
          <w:b/>
          <w:bCs/>
          <w:szCs w:val="22"/>
          <w:lang w:val="el-GR"/>
        </w:rPr>
      </w:pPr>
    </w:p>
    <w:p w14:paraId="176C43E6" w14:textId="77777777" w:rsidR="00F37176" w:rsidRDefault="00F37176" w:rsidP="00F37176">
      <w:pPr>
        <w:tabs>
          <w:tab w:val="clear" w:pos="567"/>
        </w:tabs>
        <w:spacing w:line="240" w:lineRule="auto"/>
        <w:rPr>
          <w:b/>
          <w:bCs/>
          <w:szCs w:val="22"/>
          <w:lang w:val="el-GR"/>
        </w:rPr>
      </w:pPr>
    </w:p>
    <w:p w14:paraId="2F7592AA" w14:textId="77777777" w:rsidR="00F37176" w:rsidRDefault="00F37176" w:rsidP="00F37176">
      <w:pPr>
        <w:tabs>
          <w:tab w:val="clear" w:pos="567"/>
        </w:tabs>
        <w:spacing w:line="240" w:lineRule="auto"/>
        <w:rPr>
          <w:b/>
          <w:bCs/>
          <w:szCs w:val="22"/>
          <w:lang w:val="el-GR"/>
        </w:rPr>
      </w:pPr>
    </w:p>
    <w:p w14:paraId="4C8861DE" w14:textId="77777777" w:rsidR="00F37176" w:rsidDel="00ED13DF" w:rsidRDefault="00F37176" w:rsidP="00F37176">
      <w:pPr>
        <w:tabs>
          <w:tab w:val="clear" w:pos="567"/>
        </w:tabs>
        <w:spacing w:line="240" w:lineRule="auto"/>
        <w:rPr>
          <w:del w:id="336" w:author="Astellas Spain 1" w:date="2025-07-23T14:23:00Z"/>
          <w:b/>
          <w:bCs/>
          <w:szCs w:val="22"/>
          <w:lang w:val="el-GR"/>
        </w:rPr>
      </w:pPr>
    </w:p>
    <w:p w14:paraId="271F60E2" w14:textId="77777777" w:rsidR="00F37176" w:rsidDel="00ED13DF" w:rsidRDefault="00F37176" w:rsidP="00F37176">
      <w:pPr>
        <w:tabs>
          <w:tab w:val="clear" w:pos="567"/>
        </w:tabs>
        <w:spacing w:line="240" w:lineRule="auto"/>
        <w:rPr>
          <w:del w:id="337" w:author="Astellas Spain 1" w:date="2025-07-23T14:23:00Z"/>
          <w:b/>
          <w:bCs/>
          <w:szCs w:val="22"/>
          <w:lang w:val="el-GR"/>
        </w:rPr>
      </w:pPr>
    </w:p>
    <w:p w14:paraId="79D492C4" w14:textId="77777777" w:rsidR="00F37176" w:rsidDel="00ED13DF" w:rsidRDefault="00F37176" w:rsidP="00F37176">
      <w:pPr>
        <w:tabs>
          <w:tab w:val="clear" w:pos="567"/>
        </w:tabs>
        <w:spacing w:line="240" w:lineRule="auto"/>
        <w:rPr>
          <w:del w:id="338" w:author="Astellas Spain 1" w:date="2025-07-23T14:23:00Z"/>
          <w:b/>
          <w:bCs/>
          <w:szCs w:val="22"/>
          <w:lang w:val="el-GR"/>
        </w:rPr>
      </w:pPr>
    </w:p>
    <w:p w14:paraId="6B0F7325" w14:textId="77777777" w:rsidR="00F37176" w:rsidDel="00ED13DF" w:rsidRDefault="00F37176" w:rsidP="00F37176">
      <w:pPr>
        <w:tabs>
          <w:tab w:val="clear" w:pos="567"/>
        </w:tabs>
        <w:spacing w:line="240" w:lineRule="auto"/>
        <w:rPr>
          <w:del w:id="339" w:author="Astellas Spain 1" w:date="2025-07-23T14:23:00Z"/>
          <w:b/>
          <w:bCs/>
          <w:szCs w:val="22"/>
          <w:lang w:val="el-GR"/>
        </w:rPr>
      </w:pPr>
    </w:p>
    <w:p w14:paraId="4AC13BB7" w14:textId="77777777" w:rsidR="00F37176" w:rsidDel="00ED13DF" w:rsidRDefault="00F37176" w:rsidP="00F37176">
      <w:pPr>
        <w:tabs>
          <w:tab w:val="clear" w:pos="567"/>
        </w:tabs>
        <w:spacing w:line="240" w:lineRule="auto"/>
        <w:rPr>
          <w:del w:id="340" w:author="Astellas Spain 1" w:date="2025-07-23T14:23:00Z"/>
          <w:b/>
          <w:bCs/>
          <w:szCs w:val="22"/>
          <w:lang w:val="el-GR"/>
        </w:rPr>
      </w:pPr>
    </w:p>
    <w:p w14:paraId="721CBD42" w14:textId="77777777" w:rsidR="00F37176" w:rsidDel="00ED13DF" w:rsidRDefault="00F37176" w:rsidP="00F37176">
      <w:pPr>
        <w:tabs>
          <w:tab w:val="clear" w:pos="567"/>
        </w:tabs>
        <w:spacing w:line="240" w:lineRule="auto"/>
        <w:rPr>
          <w:del w:id="341" w:author="Astellas Spain 1" w:date="2025-07-23T14:23:00Z"/>
          <w:b/>
          <w:bCs/>
          <w:szCs w:val="22"/>
          <w:lang w:val="el-GR"/>
        </w:rPr>
      </w:pPr>
    </w:p>
    <w:p w14:paraId="53958EC0" w14:textId="77777777" w:rsidR="00F37176" w:rsidDel="00ED13DF" w:rsidRDefault="00F37176" w:rsidP="00F37176">
      <w:pPr>
        <w:tabs>
          <w:tab w:val="clear" w:pos="567"/>
        </w:tabs>
        <w:spacing w:line="240" w:lineRule="auto"/>
        <w:rPr>
          <w:del w:id="342" w:author="Astellas Spain 1" w:date="2025-07-23T14:23:00Z"/>
          <w:b/>
          <w:bCs/>
          <w:szCs w:val="22"/>
          <w:lang w:val="el-GR"/>
        </w:rPr>
      </w:pPr>
    </w:p>
    <w:p w14:paraId="2B924CAB" w14:textId="77777777" w:rsidR="00F37176" w:rsidDel="00ED13DF" w:rsidRDefault="00F37176" w:rsidP="00F37176">
      <w:pPr>
        <w:tabs>
          <w:tab w:val="clear" w:pos="567"/>
        </w:tabs>
        <w:spacing w:line="240" w:lineRule="auto"/>
        <w:rPr>
          <w:del w:id="343" w:author="Astellas Spain 1" w:date="2025-07-23T14:23:00Z"/>
          <w:b/>
          <w:bCs/>
          <w:szCs w:val="22"/>
          <w:lang w:val="el-GR"/>
        </w:rPr>
      </w:pPr>
    </w:p>
    <w:p w14:paraId="26940BB2" w14:textId="77777777" w:rsidR="00F37176" w:rsidDel="00ED13DF" w:rsidRDefault="00F37176" w:rsidP="00F37176">
      <w:pPr>
        <w:tabs>
          <w:tab w:val="clear" w:pos="567"/>
        </w:tabs>
        <w:spacing w:line="240" w:lineRule="auto"/>
        <w:rPr>
          <w:del w:id="344" w:author="Astellas Spain 1" w:date="2025-07-23T14:23:00Z"/>
          <w:b/>
          <w:bCs/>
          <w:szCs w:val="22"/>
          <w:lang w:val="el-GR"/>
        </w:rPr>
      </w:pPr>
    </w:p>
    <w:p w14:paraId="189181C2" w14:textId="77777777" w:rsidR="00F37176" w:rsidDel="00ED13DF" w:rsidRDefault="00F37176" w:rsidP="00F37176">
      <w:pPr>
        <w:tabs>
          <w:tab w:val="clear" w:pos="567"/>
        </w:tabs>
        <w:spacing w:line="240" w:lineRule="auto"/>
        <w:rPr>
          <w:del w:id="345" w:author="Astellas Spain 1" w:date="2025-07-23T14:23:00Z"/>
          <w:b/>
          <w:bCs/>
          <w:szCs w:val="22"/>
          <w:lang w:val="el-GR"/>
        </w:rPr>
      </w:pPr>
    </w:p>
    <w:p w14:paraId="212BBE01" w14:textId="77777777" w:rsidR="00F37176" w:rsidDel="00ED13DF" w:rsidRDefault="00F37176" w:rsidP="00F37176">
      <w:pPr>
        <w:tabs>
          <w:tab w:val="clear" w:pos="567"/>
        </w:tabs>
        <w:spacing w:line="240" w:lineRule="auto"/>
        <w:rPr>
          <w:del w:id="346" w:author="Astellas Spain 1" w:date="2025-07-23T14:23:00Z"/>
          <w:b/>
          <w:bCs/>
          <w:szCs w:val="22"/>
          <w:lang w:val="el-GR"/>
        </w:rPr>
      </w:pPr>
    </w:p>
    <w:p w14:paraId="2624EDA1" w14:textId="77777777" w:rsidR="00F37176" w:rsidDel="00ED13DF" w:rsidRDefault="00F37176" w:rsidP="00F37176">
      <w:pPr>
        <w:tabs>
          <w:tab w:val="clear" w:pos="567"/>
        </w:tabs>
        <w:spacing w:line="240" w:lineRule="auto"/>
        <w:rPr>
          <w:del w:id="347" w:author="Astellas Spain 1" w:date="2025-07-23T14:23:00Z"/>
          <w:b/>
          <w:bCs/>
          <w:szCs w:val="22"/>
          <w:lang w:val="el-GR"/>
        </w:rPr>
      </w:pPr>
    </w:p>
    <w:p w14:paraId="71BCF4FB" w14:textId="77777777" w:rsidR="00F37176" w:rsidDel="00ED13DF" w:rsidRDefault="00F37176" w:rsidP="00F37176">
      <w:pPr>
        <w:tabs>
          <w:tab w:val="clear" w:pos="567"/>
        </w:tabs>
        <w:spacing w:line="240" w:lineRule="auto"/>
        <w:rPr>
          <w:del w:id="348" w:author="Astellas Spain 1" w:date="2025-07-23T14:23:00Z"/>
          <w:b/>
          <w:bCs/>
          <w:szCs w:val="22"/>
          <w:lang w:val="el-GR"/>
        </w:rPr>
      </w:pPr>
    </w:p>
    <w:p w14:paraId="790F2390" w14:textId="77777777" w:rsidR="00F37176" w:rsidDel="00ED13DF" w:rsidRDefault="00F37176" w:rsidP="00F37176">
      <w:pPr>
        <w:tabs>
          <w:tab w:val="clear" w:pos="567"/>
        </w:tabs>
        <w:spacing w:line="240" w:lineRule="auto"/>
        <w:rPr>
          <w:del w:id="349" w:author="Astellas Spain 1" w:date="2025-07-23T14:23:00Z"/>
          <w:b/>
          <w:bCs/>
          <w:szCs w:val="22"/>
          <w:lang w:val="el-GR"/>
        </w:rPr>
      </w:pPr>
    </w:p>
    <w:p w14:paraId="0C4A38D8" w14:textId="7A5B01DB" w:rsidR="00357524" w:rsidRPr="00ED13DF" w:rsidRDefault="00357524" w:rsidP="00A704D9">
      <w:pPr>
        <w:tabs>
          <w:tab w:val="clear" w:pos="567"/>
        </w:tabs>
        <w:spacing w:line="240" w:lineRule="auto"/>
        <w:rPr>
          <w:szCs w:val="22"/>
          <w:lang w:val="es-ES"/>
          <w:rPrChange w:id="350" w:author="Astellas Spain 1" w:date="2025-07-23T14:23:00Z">
            <w:rPr>
              <w:szCs w:val="22"/>
              <w:lang w:val="el-GR"/>
            </w:rPr>
          </w:rPrChange>
        </w:rPr>
      </w:pPr>
    </w:p>
    <w:sectPr w:rsidR="00357524" w:rsidRPr="00ED13DF" w:rsidSect="009B1F5F">
      <w:footerReference w:type="default" r:id="rId26"/>
      <w:footerReference w:type="first" r:id="rId27"/>
      <w:endnotePr>
        <w:numFmt w:val="decimal"/>
      </w:endnotePr>
      <w:pgSz w:w="11907" w:h="16840" w:code="9"/>
      <w:pgMar w:top="1134" w:right="1134" w:bottom="1134" w:left="1134"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2811" w14:textId="77777777" w:rsidR="00B02A3E" w:rsidRDefault="00B02A3E">
      <w:pPr>
        <w:spacing w:line="240" w:lineRule="auto"/>
      </w:pPr>
      <w:r>
        <w:separator/>
      </w:r>
    </w:p>
  </w:endnote>
  <w:endnote w:type="continuationSeparator" w:id="0">
    <w:p w14:paraId="1D37B590" w14:textId="77777777" w:rsidR="00B02A3E" w:rsidRDefault="00B02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LTStd-Cn">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yanmar Text">
    <w:panose1 w:val="020B0502040204020203"/>
    <w:charset w:val="00"/>
    <w:family w:val="swiss"/>
    <w:pitch w:val="variable"/>
    <w:sig w:usb0="80000003" w:usb1="00000000" w:usb2="00000400" w:usb3="00000000" w:csb0="00000001" w:csb1="00000000"/>
  </w:font>
  <w:font w:name="TimesNewRoman">
    <w:altName w:val="Yu Gothic"/>
    <w:panose1 w:val="00000000000000000000"/>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B005" w14:textId="77777777" w:rsidR="00AE6011" w:rsidRDefault="00156570">
    <w:pPr>
      <w:pStyle w:val="Footer"/>
      <w:tabs>
        <w:tab w:val="right" w:pos="8931"/>
      </w:tabs>
      <w:ind w:right="96"/>
      <w:jc w:val="center"/>
    </w:pPr>
    <w:r>
      <w:fldChar w:fldCharType="begin"/>
    </w:r>
    <w:r>
      <w:instrText xml:space="preserve"> EQ </w:instrText>
    </w:r>
    <w:r w:rsidR="001E6289">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134B0">
      <w:rPr>
        <w:rStyle w:val="PageNumber"/>
        <w:rFonts w:cs="Arial"/>
      </w:rPr>
      <w:t>39</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9F53" w14:textId="77777777" w:rsidR="00AE6011" w:rsidRDefault="00156570">
    <w:pPr>
      <w:pStyle w:val="Footer"/>
      <w:tabs>
        <w:tab w:val="right" w:pos="8931"/>
      </w:tabs>
      <w:ind w:right="96"/>
      <w:jc w:val="center"/>
    </w:pPr>
    <w:r>
      <w:fldChar w:fldCharType="begin"/>
    </w:r>
    <w:r>
      <w:instrText xml:space="preserve"> EQ </w:instrText>
    </w:r>
    <w:r w:rsidR="001E6289">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134B0">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841D" w14:textId="77777777" w:rsidR="00B02A3E" w:rsidRDefault="00B02A3E">
      <w:pPr>
        <w:spacing w:line="240" w:lineRule="auto"/>
      </w:pPr>
      <w:r>
        <w:separator/>
      </w:r>
    </w:p>
  </w:footnote>
  <w:footnote w:type="continuationSeparator" w:id="0">
    <w:p w14:paraId="42165050" w14:textId="77777777" w:rsidR="00B02A3E" w:rsidRDefault="00B02A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FA2899EE">
      <w:start w:val="1"/>
      <w:numFmt w:val="bullet"/>
      <w:lvlText w:val=""/>
      <w:lvlJc w:val="left"/>
      <w:pPr>
        <w:tabs>
          <w:tab w:val="num" w:pos="360"/>
        </w:tabs>
        <w:ind w:left="360" w:hanging="360"/>
      </w:pPr>
      <w:rPr>
        <w:rFonts w:ascii="Symbol" w:hAnsi="Symbol" w:hint="default"/>
      </w:rPr>
    </w:lvl>
    <w:lvl w:ilvl="1" w:tplc="CF381E66" w:tentative="1">
      <w:start w:val="1"/>
      <w:numFmt w:val="bullet"/>
      <w:lvlText w:val="o"/>
      <w:lvlJc w:val="left"/>
      <w:pPr>
        <w:tabs>
          <w:tab w:val="num" w:pos="1080"/>
        </w:tabs>
        <w:ind w:left="1080" w:hanging="360"/>
      </w:pPr>
      <w:rPr>
        <w:rFonts w:ascii="Courier New" w:hAnsi="Courier New" w:cs="Courier New" w:hint="default"/>
      </w:rPr>
    </w:lvl>
    <w:lvl w:ilvl="2" w:tplc="A030B920" w:tentative="1">
      <w:start w:val="1"/>
      <w:numFmt w:val="bullet"/>
      <w:lvlText w:val=""/>
      <w:lvlJc w:val="left"/>
      <w:pPr>
        <w:tabs>
          <w:tab w:val="num" w:pos="1800"/>
        </w:tabs>
        <w:ind w:left="1800" w:hanging="360"/>
      </w:pPr>
      <w:rPr>
        <w:rFonts w:ascii="Wingdings" w:hAnsi="Wingdings" w:hint="default"/>
      </w:rPr>
    </w:lvl>
    <w:lvl w:ilvl="3" w:tplc="8D2AEC4E" w:tentative="1">
      <w:start w:val="1"/>
      <w:numFmt w:val="bullet"/>
      <w:lvlText w:val=""/>
      <w:lvlJc w:val="left"/>
      <w:pPr>
        <w:tabs>
          <w:tab w:val="num" w:pos="2520"/>
        </w:tabs>
        <w:ind w:left="2520" w:hanging="360"/>
      </w:pPr>
      <w:rPr>
        <w:rFonts w:ascii="Symbol" w:hAnsi="Symbol" w:hint="default"/>
      </w:rPr>
    </w:lvl>
    <w:lvl w:ilvl="4" w:tplc="F510F09C" w:tentative="1">
      <w:start w:val="1"/>
      <w:numFmt w:val="bullet"/>
      <w:lvlText w:val="o"/>
      <w:lvlJc w:val="left"/>
      <w:pPr>
        <w:tabs>
          <w:tab w:val="num" w:pos="3240"/>
        </w:tabs>
        <w:ind w:left="3240" w:hanging="360"/>
      </w:pPr>
      <w:rPr>
        <w:rFonts w:ascii="Courier New" w:hAnsi="Courier New" w:cs="Courier New" w:hint="default"/>
      </w:rPr>
    </w:lvl>
    <w:lvl w:ilvl="5" w:tplc="2EA27AFA" w:tentative="1">
      <w:start w:val="1"/>
      <w:numFmt w:val="bullet"/>
      <w:lvlText w:val=""/>
      <w:lvlJc w:val="left"/>
      <w:pPr>
        <w:tabs>
          <w:tab w:val="num" w:pos="3960"/>
        </w:tabs>
        <w:ind w:left="3960" w:hanging="360"/>
      </w:pPr>
      <w:rPr>
        <w:rFonts w:ascii="Wingdings" w:hAnsi="Wingdings" w:hint="default"/>
      </w:rPr>
    </w:lvl>
    <w:lvl w:ilvl="6" w:tplc="6758FC40" w:tentative="1">
      <w:start w:val="1"/>
      <w:numFmt w:val="bullet"/>
      <w:lvlText w:val=""/>
      <w:lvlJc w:val="left"/>
      <w:pPr>
        <w:tabs>
          <w:tab w:val="num" w:pos="4680"/>
        </w:tabs>
        <w:ind w:left="4680" w:hanging="360"/>
      </w:pPr>
      <w:rPr>
        <w:rFonts w:ascii="Symbol" w:hAnsi="Symbol" w:hint="default"/>
      </w:rPr>
    </w:lvl>
    <w:lvl w:ilvl="7" w:tplc="E8443A90" w:tentative="1">
      <w:start w:val="1"/>
      <w:numFmt w:val="bullet"/>
      <w:lvlText w:val="o"/>
      <w:lvlJc w:val="left"/>
      <w:pPr>
        <w:tabs>
          <w:tab w:val="num" w:pos="5400"/>
        </w:tabs>
        <w:ind w:left="5400" w:hanging="360"/>
      </w:pPr>
      <w:rPr>
        <w:rFonts w:ascii="Courier New" w:hAnsi="Courier New" w:cs="Courier New" w:hint="default"/>
      </w:rPr>
    </w:lvl>
    <w:lvl w:ilvl="8" w:tplc="FFDC695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C700A8"/>
    <w:multiLevelType w:val="hybridMultilevel"/>
    <w:tmpl w:val="A156E0AA"/>
    <w:lvl w:ilvl="0" w:tplc="7F4CEE06">
      <w:start w:val="1"/>
      <w:numFmt w:val="decimal"/>
      <w:lvlText w:val="%1."/>
      <w:lvlJc w:val="left"/>
      <w:pPr>
        <w:ind w:left="1236" w:hanging="360"/>
      </w:pPr>
      <w:rPr>
        <w:rFonts w:hint="default"/>
      </w:rPr>
    </w:lvl>
    <w:lvl w:ilvl="1" w:tplc="22BA967C">
      <w:start w:val="1"/>
      <w:numFmt w:val="lowerLetter"/>
      <w:lvlText w:val="%2."/>
      <w:lvlJc w:val="left"/>
      <w:pPr>
        <w:ind w:left="1866" w:hanging="360"/>
      </w:pPr>
    </w:lvl>
    <w:lvl w:ilvl="2" w:tplc="C104599C" w:tentative="1">
      <w:start w:val="1"/>
      <w:numFmt w:val="lowerRoman"/>
      <w:lvlText w:val="%3."/>
      <w:lvlJc w:val="right"/>
      <w:pPr>
        <w:ind w:left="2586" w:hanging="180"/>
      </w:pPr>
    </w:lvl>
    <w:lvl w:ilvl="3" w:tplc="3F46C1F0" w:tentative="1">
      <w:start w:val="1"/>
      <w:numFmt w:val="decimal"/>
      <w:lvlText w:val="%4."/>
      <w:lvlJc w:val="left"/>
      <w:pPr>
        <w:ind w:left="3306" w:hanging="360"/>
      </w:pPr>
    </w:lvl>
    <w:lvl w:ilvl="4" w:tplc="8974C1E2" w:tentative="1">
      <w:start w:val="1"/>
      <w:numFmt w:val="lowerLetter"/>
      <w:lvlText w:val="%5."/>
      <w:lvlJc w:val="left"/>
      <w:pPr>
        <w:ind w:left="4026" w:hanging="360"/>
      </w:pPr>
    </w:lvl>
    <w:lvl w:ilvl="5" w:tplc="81E23FEE" w:tentative="1">
      <w:start w:val="1"/>
      <w:numFmt w:val="lowerRoman"/>
      <w:lvlText w:val="%6."/>
      <w:lvlJc w:val="right"/>
      <w:pPr>
        <w:ind w:left="4746" w:hanging="180"/>
      </w:pPr>
    </w:lvl>
    <w:lvl w:ilvl="6" w:tplc="F29A7CEA" w:tentative="1">
      <w:start w:val="1"/>
      <w:numFmt w:val="decimal"/>
      <w:lvlText w:val="%7."/>
      <w:lvlJc w:val="left"/>
      <w:pPr>
        <w:ind w:left="5466" w:hanging="360"/>
      </w:pPr>
    </w:lvl>
    <w:lvl w:ilvl="7" w:tplc="83805510" w:tentative="1">
      <w:start w:val="1"/>
      <w:numFmt w:val="lowerLetter"/>
      <w:lvlText w:val="%8."/>
      <w:lvlJc w:val="left"/>
      <w:pPr>
        <w:ind w:left="6186" w:hanging="360"/>
      </w:pPr>
    </w:lvl>
    <w:lvl w:ilvl="8" w:tplc="DF845912" w:tentative="1">
      <w:start w:val="1"/>
      <w:numFmt w:val="lowerRoman"/>
      <w:lvlText w:val="%9."/>
      <w:lvlJc w:val="right"/>
      <w:pPr>
        <w:ind w:left="6906" w:hanging="180"/>
      </w:pPr>
    </w:lvl>
  </w:abstractNum>
  <w:abstractNum w:abstractNumId="3" w15:restartNumberingAfterBreak="0">
    <w:nsid w:val="00D76314"/>
    <w:multiLevelType w:val="hybridMultilevel"/>
    <w:tmpl w:val="D66C988A"/>
    <w:lvl w:ilvl="0" w:tplc="3B5E0E50">
      <w:start w:val="1"/>
      <w:numFmt w:val="decimal"/>
      <w:lvlText w:val="%1."/>
      <w:lvlJc w:val="left"/>
      <w:pPr>
        <w:ind w:left="720" w:hanging="360"/>
      </w:pPr>
    </w:lvl>
    <w:lvl w:ilvl="1" w:tplc="9844F908">
      <w:start w:val="1"/>
      <w:numFmt w:val="lowerLetter"/>
      <w:lvlText w:val="%2."/>
      <w:lvlJc w:val="left"/>
      <w:pPr>
        <w:ind w:left="1440" w:hanging="360"/>
      </w:pPr>
    </w:lvl>
    <w:lvl w:ilvl="2" w:tplc="34BC946A">
      <w:start w:val="1"/>
      <w:numFmt w:val="lowerRoman"/>
      <w:lvlText w:val="%3."/>
      <w:lvlJc w:val="right"/>
      <w:pPr>
        <w:ind w:left="2160" w:hanging="180"/>
      </w:pPr>
    </w:lvl>
    <w:lvl w:ilvl="3" w:tplc="096CC28A">
      <w:start w:val="1"/>
      <w:numFmt w:val="decimal"/>
      <w:lvlText w:val="%4."/>
      <w:lvlJc w:val="left"/>
      <w:pPr>
        <w:ind w:left="2880" w:hanging="360"/>
      </w:pPr>
      <w:rPr>
        <w:rFonts w:ascii="Times New Roman" w:eastAsia="Times New Roman" w:hAnsi="Times New Roman" w:cs="Times New Roman"/>
      </w:rPr>
    </w:lvl>
    <w:lvl w:ilvl="4" w:tplc="A210D23C">
      <w:start w:val="1"/>
      <w:numFmt w:val="lowerLetter"/>
      <w:lvlText w:val="%5."/>
      <w:lvlJc w:val="left"/>
      <w:pPr>
        <w:ind w:left="3600" w:hanging="360"/>
      </w:pPr>
    </w:lvl>
    <w:lvl w:ilvl="5" w:tplc="E3222542">
      <w:start w:val="1"/>
      <w:numFmt w:val="lowerRoman"/>
      <w:lvlText w:val="%6."/>
      <w:lvlJc w:val="right"/>
      <w:pPr>
        <w:ind w:left="4320" w:hanging="180"/>
      </w:pPr>
    </w:lvl>
    <w:lvl w:ilvl="6" w:tplc="BBD0BB00">
      <w:start w:val="1"/>
      <w:numFmt w:val="decimal"/>
      <w:lvlText w:val="%7."/>
      <w:lvlJc w:val="left"/>
      <w:pPr>
        <w:ind w:left="5040" w:hanging="360"/>
      </w:pPr>
    </w:lvl>
    <w:lvl w:ilvl="7" w:tplc="A86E07A4">
      <w:start w:val="1"/>
      <w:numFmt w:val="lowerLetter"/>
      <w:lvlText w:val="%8."/>
      <w:lvlJc w:val="left"/>
      <w:pPr>
        <w:ind w:left="5760" w:hanging="360"/>
      </w:pPr>
    </w:lvl>
    <w:lvl w:ilvl="8" w:tplc="98ACAD64">
      <w:start w:val="1"/>
      <w:numFmt w:val="lowerRoman"/>
      <w:lvlText w:val="%9."/>
      <w:lvlJc w:val="right"/>
      <w:pPr>
        <w:ind w:left="6480" w:hanging="180"/>
      </w:pPr>
    </w:lvl>
  </w:abstractNum>
  <w:abstractNum w:abstractNumId="4" w15:restartNumberingAfterBreak="0">
    <w:nsid w:val="0140128B"/>
    <w:multiLevelType w:val="hybridMultilevel"/>
    <w:tmpl w:val="05946E16"/>
    <w:lvl w:ilvl="0" w:tplc="8018BA66">
      <w:start w:val="1"/>
      <w:numFmt w:val="decimal"/>
      <w:lvlText w:val="%1."/>
      <w:lvlJc w:val="left"/>
      <w:pPr>
        <w:ind w:left="720" w:hanging="360"/>
      </w:pPr>
    </w:lvl>
    <w:lvl w:ilvl="1" w:tplc="6A247F6A" w:tentative="1">
      <w:start w:val="1"/>
      <w:numFmt w:val="lowerLetter"/>
      <w:lvlText w:val="%2."/>
      <w:lvlJc w:val="left"/>
      <w:pPr>
        <w:ind w:left="1440" w:hanging="360"/>
      </w:pPr>
    </w:lvl>
    <w:lvl w:ilvl="2" w:tplc="8D68769E" w:tentative="1">
      <w:start w:val="1"/>
      <w:numFmt w:val="lowerRoman"/>
      <w:lvlText w:val="%3."/>
      <w:lvlJc w:val="right"/>
      <w:pPr>
        <w:ind w:left="2160" w:hanging="180"/>
      </w:pPr>
    </w:lvl>
    <w:lvl w:ilvl="3" w:tplc="2BA0E70E" w:tentative="1">
      <w:start w:val="1"/>
      <w:numFmt w:val="decimal"/>
      <w:lvlText w:val="%4."/>
      <w:lvlJc w:val="left"/>
      <w:pPr>
        <w:ind w:left="2880" w:hanging="360"/>
      </w:pPr>
    </w:lvl>
    <w:lvl w:ilvl="4" w:tplc="A614BED2" w:tentative="1">
      <w:start w:val="1"/>
      <w:numFmt w:val="lowerLetter"/>
      <w:lvlText w:val="%5."/>
      <w:lvlJc w:val="left"/>
      <w:pPr>
        <w:ind w:left="3600" w:hanging="360"/>
      </w:pPr>
    </w:lvl>
    <w:lvl w:ilvl="5" w:tplc="169CE78A" w:tentative="1">
      <w:start w:val="1"/>
      <w:numFmt w:val="lowerRoman"/>
      <w:lvlText w:val="%6."/>
      <w:lvlJc w:val="right"/>
      <w:pPr>
        <w:ind w:left="4320" w:hanging="180"/>
      </w:pPr>
    </w:lvl>
    <w:lvl w:ilvl="6" w:tplc="4ECC5B7E" w:tentative="1">
      <w:start w:val="1"/>
      <w:numFmt w:val="decimal"/>
      <w:lvlText w:val="%7."/>
      <w:lvlJc w:val="left"/>
      <w:pPr>
        <w:ind w:left="5040" w:hanging="360"/>
      </w:pPr>
    </w:lvl>
    <w:lvl w:ilvl="7" w:tplc="7804BA6C" w:tentative="1">
      <w:start w:val="1"/>
      <w:numFmt w:val="lowerLetter"/>
      <w:lvlText w:val="%8."/>
      <w:lvlJc w:val="left"/>
      <w:pPr>
        <w:ind w:left="5760" w:hanging="360"/>
      </w:pPr>
    </w:lvl>
    <w:lvl w:ilvl="8" w:tplc="5258647C" w:tentative="1">
      <w:start w:val="1"/>
      <w:numFmt w:val="lowerRoman"/>
      <w:lvlText w:val="%9."/>
      <w:lvlJc w:val="right"/>
      <w:pPr>
        <w:ind w:left="6480" w:hanging="180"/>
      </w:pPr>
    </w:lvl>
  </w:abstractNum>
  <w:abstractNum w:abstractNumId="5" w15:restartNumberingAfterBreak="0">
    <w:nsid w:val="02313F29"/>
    <w:multiLevelType w:val="hybridMultilevel"/>
    <w:tmpl w:val="23F2641E"/>
    <w:lvl w:ilvl="0" w:tplc="E6725BA8">
      <w:start w:val="1"/>
      <w:numFmt w:val="bullet"/>
      <w:lvlText w:val=""/>
      <w:lvlJc w:val="left"/>
      <w:pPr>
        <w:ind w:left="786" w:hanging="360"/>
      </w:pPr>
      <w:rPr>
        <w:rFonts w:ascii="Symbol" w:hAnsi="Symbol" w:hint="default"/>
      </w:rPr>
    </w:lvl>
    <w:lvl w:ilvl="1" w:tplc="A3CC7B2C" w:tentative="1">
      <w:start w:val="1"/>
      <w:numFmt w:val="bullet"/>
      <w:lvlText w:val="o"/>
      <w:lvlJc w:val="left"/>
      <w:pPr>
        <w:ind w:left="1506" w:hanging="360"/>
      </w:pPr>
      <w:rPr>
        <w:rFonts w:ascii="Courier New" w:hAnsi="Courier New" w:cs="Courier New" w:hint="default"/>
      </w:rPr>
    </w:lvl>
    <w:lvl w:ilvl="2" w:tplc="C3D0ADF6" w:tentative="1">
      <w:start w:val="1"/>
      <w:numFmt w:val="bullet"/>
      <w:lvlText w:val=""/>
      <w:lvlJc w:val="left"/>
      <w:pPr>
        <w:ind w:left="2226" w:hanging="360"/>
      </w:pPr>
      <w:rPr>
        <w:rFonts w:ascii="Wingdings" w:hAnsi="Wingdings" w:hint="default"/>
      </w:rPr>
    </w:lvl>
    <w:lvl w:ilvl="3" w:tplc="6280241E" w:tentative="1">
      <w:start w:val="1"/>
      <w:numFmt w:val="bullet"/>
      <w:lvlText w:val=""/>
      <w:lvlJc w:val="left"/>
      <w:pPr>
        <w:ind w:left="2946" w:hanging="360"/>
      </w:pPr>
      <w:rPr>
        <w:rFonts w:ascii="Symbol" w:hAnsi="Symbol" w:hint="default"/>
      </w:rPr>
    </w:lvl>
    <w:lvl w:ilvl="4" w:tplc="D6EE0D6A" w:tentative="1">
      <w:start w:val="1"/>
      <w:numFmt w:val="bullet"/>
      <w:lvlText w:val="o"/>
      <w:lvlJc w:val="left"/>
      <w:pPr>
        <w:ind w:left="3666" w:hanging="360"/>
      </w:pPr>
      <w:rPr>
        <w:rFonts w:ascii="Courier New" w:hAnsi="Courier New" w:cs="Courier New" w:hint="default"/>
      </w:rPr>
    </w:lvl>
    <w:lvl w:ilvl="5" w:tplc="DE9CA060" w:tentative="1">
      <w:start w:val="1"/>
      <w:numFmt w:val="bullet"/>
      <w:lvlText w:val=""/>
      <w:lvlJc w:val="left"/>
      <w:pPr>
        <w:ind w:left="4386" w:hanging="360"/>
      </w:pPr>
      <w:rPr>
        <w:rFonts w:ascii="Wingdings" w:hAnsi="Wingdings" w:hint="default"/>
      </w:rPr>
    </w:lvl>
    <w:lvl w:ilvl="6" w:tplc="1DF0C9B0" w:tentative="1">
      <w:start w:val="1"/>
      <w:numFmt w:val="bullet"/>
      <w:lvlText w:val=""/>
      <w:lvlJc w:val="left"/>
      <w:pPr>
        <w:ind w:left="5106" w:hanging="360"/>
      </w:pPr>
      <w:rPr>
        <w:rFonts w:ascii="Symbol" w:hAnsi="Symbol" w:hint="default"/>
      </w:rPr>
    </w:lvl>
    <w:lvl w:ilvl="7" w:tplc="18C6AE34" w:tentative="1">
      <w:start w:val="1"/>
      <w:numFmt w:val="bullet"/>
      <w:lvlText w:val="o"/>
      <w:lvlJc w:val="left"/>
      <w:pPr>
        <w:ind w:left="5826" w:hanging="360"/>
      </w:pPr>
      <w:rPr>
        <w:rFonts w:ascii="Courier New" w:hAnsi="Courier New" w:cs="Courier New" w:hint="default"/>
      </w:rPr>
    </w:lvl>
    <w:lvl w:ilvl="8" w:tplc="9626A55E" w:tentative="1">
      <w:start w:val="1"/>
      <w:numFmt w:val="bullet"/>
      <w:lvlText w:val=""/>
      <w:lvlJc w:val="left"/>
      <w:pPr>
        <w:ind w:left="6546" w:hanging="360"/>
      </w:pPr>
      <w:rPr>
        <w:rFonts w:ascii="Wingdings" w:hAnsi="Wingdings" w:hint="default"/>
      </w:rPr>
    </w:lvl>
  </w:abstractNum>
  <w:abstractNum w:abstractNumId="6" w15:restartNumberingAfterBreak="0">
    <w:nsid w:val="027D2893"/>
    <w:multiLevelType w:val="hybridMultilevel"/>
    <w:tmpl w:val="6E16DFD4"/>
    <w:lvl w:ilvl="0" w:tplc="CD724886">
      <w:start w:val="1"/>
      <w:numFmt w:val="decimal"/>
      <w:lvlText w:val="%1."/>
      <w:lvlJc w:val="left"/>
      <w:pPr>
        <w:ind w:left="720" w:hanging="360"/>
      </w:pPr>
    </w:lvl>
    <w:lvl w:ilvl="1" w:tplc="BA04DDA2" w:tentative="1">
      <w:start w:val="1"/>
      <w:numFmt w:val="lowerLetter"/>
      <w:lvlText w:val="%2."/>
      <w:lvlJc w:val="left"/>
      <w:pPr>
        <w:ind w:left="1440" w:hanging="360"/>
      </w:pPr>
    </w:lvl>
    <w:lvl w:ilvl="2" w:tplc="3E7EF59A" w:tentative="1">
      <w:start w:val="1"/>
      <w:numFmt w:val="lowerRoman"/>
      <w:lvlText w:val="%3."/>
      <w:lvlJc w:val="right"/>
      <w:pPr>
        <w:ind w:left="2160" w:hanging="180"/>
      </w:pPr>
    </w:lvl>
    <w:lvl w:ilvl="3" w:tplc="B5284438" w:tentative="1">
      <w:start w:val="1"/>
      <w:numFmt w:val="decimal"/>
      <w:lvlText w:val="%4."/>
      <w:lvlJc w:val="left"/>
      <w:pPr>
        <w:ind w:left="2880" w:hanging="360"/>
      </w:pPr>
    </w:lvl>
    <w:lvl w:ilvl="4" w:tplc="9B52495E" w:tentative="1">
      <w:start w:val="1"/>
      <w:numFmt w:val="lowerLetter"/>
      <w:lvlText w:val="%5."/>
      <w:lvlJc w:val="left"/>
      <w:pPr>
        <w:ind w:left="3600" w:hanging="360"/>
      </w:pPr>
    </w:lvl>
    <w:lvl w:ilvl="5" w:tplc="2C7264E0" w:tentative="1">
      <w:start w:val="1"/>
      <w:numFmt w:val="lowerRoman"/>
      <w:lvlText w:val="%6."/>
      <w:lvlJc w:val="right"/>
      <w:pPr>
        <w:ind w:left="4320" w:hanging="180"/>
      </w:pPr>
    </w:lvl>
    <w:lvl w:ilvl="6" w:tplc="7DFA6AD0" w:tentative="1">
      <w:start w:val="1"/>
      <w:numFmt w:val="decimal"/>
      <w:lvlText w:val="%7."/>
      <w:lvlJc w:val="left"/>
      <w:pPr>
        <w:ind w:left="5040" w:hanging="360"/>
      </w:pPr>
    </w:lvl>
    <w:lvl w:ilvl="7" w:tplc="2EC83214" w:tentative="1">
      <w:start w:val="1"/>
      <w:numFmt w:val="lowerLetter"/>
      <w:lvlText w:val="%8."/>
      <w:lvlJc w:val="left"/>
      <w:pPr>
        <w:ind w:left="5760" w:hanging="360"/>
      </w:pPr>
    </w:lvl>
    <w:lvl w:ilvl="8" w:tplc="9D00B60E" w:tentative="1">
      <w:start w:val="1"/>
      <w:numFmt w:val="lowerRoman"/>
      <w:lvlText w:val="%9."/>
      <w:lvlJc w:val="right"/>
      <w:pPr>
        <w:ind w:left="6480" w:hanging="180"/>
      </w:pPr>
    </w:lvl>
  </w:abstractNum>
  <w:abstractNum w:abstractNumId="7"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8" w15:restartNumberingAfterBreak="0">
    <w:nsid w:val="05E41977"/>
    <w:multiLevelType w:val="hybridMultilevel"/>
    <w:tmpl w:val="A156E0AA"/>
    <w:lvl w:ilvl="0" w:tplc="F1D40866">
      <w:start w:val="1"/>
      <w:numFmt w:val="decimal"/>
      <w:lvlText w:val="%1."/>
      <w:lvlJc w:val="left"/>
      <w:pPr>
        <w:ind w:left="810" w:hanging="360"/>
      </w:pPr>
      <w:rPr>
        <w:rFonts w:hint="default"/>
      </w:rPr>
    </w:lvl>
    <w:lvl w:ilvl="1" w:tplc="6C3A4BE2" w:tentative="1">
      <w:start w:val="1"/>
      <w:numFmt w:val="lowerLetter"/>
      <w:lvlText w:val="%2."/>
      <w:lvlJc w:val="left"/>
      <w:pPr>
        <w:ind w:left="1440" w:hanging="360"/>
      </w:pPr>
    </w:lvl>
    <w:lvl w:ilvl="2" w:tplc="7B8E8654" w:tentative="1">
      <w:start w:val="1"/>
      <w:numFmt w:val="lowerRoman"/>
      <w:lvlText w:val="%3."/>
      <w:lvlJc w:val="right"/>
      <w:pPr>
        <w:ind w:left="2160" w:hanging="180"/>
      </w:pPr>
    </w:lvl>
    <w:lvl w:ilvl="3" w:tplc="A726D928" w:tentative="1">
      <w:start w:val="1"/>
      <w:numFmt w:val="decimal"/>
      <w:lvlText w:val="%4."/>
      <w:lvlJc w:val="left"/>
      <w:pPr>
        <w:ind w:left="2880" w:hanging="360"/>
      </w:pPr>
    </w:lvl>
    <w:lvl w:ilvl="4" w:tplc="71E619F8" w:tentative="1">
      <w:start w:val="1"/>
      <w:numFmt w:val="lowerLetter"/>
      <w:lvlText w:val="%5."/>
      <w:lvlJc w:val="left"/>
      <w:pPr>
        <w:ind w:left="3600" w:hanging="360"/>
      </w:pPr>
    </w:lvl>
    <w:lvl w:ilvl="5" w:tplc="A21C9F10" w:tentative="1">
      <w:start w:val="1"/>
      <w:numFmt w:val="lowerRoman"/>
      <w:lvlText w:val="%6."/>
      <w:lvlJc w:val="right"/>
      <w:pPr>
        <w:ind w:left="4320" w:hanging="180"/>
      </w:pPr>
    </w:lvl>
    <w:lvl w:ilvl="6" w:tplc="B7641EAC" w:tentative="1">
      <w:start w:val="1"/>
      <w:numFmt w:val="decimal"/>
      <w:lvlText w:val="%7."/>
      <w:lvlJc w:val="left"/>
      <w:pPr>
        <w:ind w:left="5040" w:hanging="360"/>
      </w:pPr>
    </w:lvl>
    <w:lvl w:ilvl="7" w:tplc="F91894B4" w:tentative="1">
      <w:start w:val="1"/>
      <w:numFmt w:val="lowerLetter"/>
      <w:lvlText w:val="%8."/>
      <w:lvlJc w:val="left"/>
      <w:pPr>
        <w:ind w:left="5760" w:hanging="360"/>
      </w:pPr>
    </w:lvl>
    <w:lvl w:ilvl="8" w:tplc="4606B2B6" w:tentative="1">
      <w:start w:val="1"/>
      <w:numFmt w:val="lowerRoman"/>
      <w:lvlText w:val="%9."/>
      <w:lvlJc w:val="right"/>
      <w:pPr>
        <w:ind w:left="6480" w:hanging="180"/>
      </w:pPr>
    </w:lvl>
  </w:abstractNum>
  <w:abstractNum w:abstractNumId="9" w15:restartNumberingAfterBreak="0">
    <w:nsid w:val="06E941F2"/>
    <w:multiLevelType w:val="hybridMultilevel"/>
    <w:tmpl w:val="61BCC022"/>
    <w:lvl w:ilvl="0" w:tplc="2B142192">
      <w:start w:val="1"/>
      <w:numFmt w:val="bullet"/>
      <w:lvlText w:val=""/>
      <w:lvlJc w:val="left"/>
      <w:pPr>
        <w:ind w:left="720" w:hanging="360"/>
      </w:pPr>
      <w:rPr>
        <w:rFonts w:ascii="Symbol" w:hAnsi="Symbol" w:hint="default"/>
      </w:rPr>
    </w:lvl>
    <w:lvl w:ilvl="1" w:tplc="5A72537A" w:tentative="1">
      <w:start w:val="1"/>
      <w:numFmt w:val="bullet"/>
      <w:lvlText w:val="o"/>
      <w:lvlJc w:val="left"/>
      <w:pPr>
        <w:ind w:left="1440" w:hanging="360"/>
      </w:pPr>
      <w:rPr>
        <w:rFonts w:ascii="Courier New" w:hAnsi="Courier New" w:cs="Courier New" w:hint="default"/>
      </w:rPr>
    </w:lvl>
    <w:lvl w:ilvl="2" w:tplc="EE164306" w:tentative="1">
      <w:start w:val="1"/>
      <w:numFmt w:val="bullet"/>
      <w:lvlText w:val=""/>
      <w:lvlJc w:val="left"/>
      <w:pPr>
        <w:ind w:left="2160" w:hanging="360"/>
      </w:pPr>
      <w:rPr>
        <w:rFonts w:ascii="Wingdings" w:hAnsi="Wingdings" w:hint="default"/>
      </w:rPr>
    </w:lvl>
    <w:lvl w:ilvl="3" w:tplc="A894CD1E" w:tentative="1">
      <w:start w:val="1"/>
      <w:numFmt w:val="bullet"/>
      <w:lvlText w:val=""/>
      <w:lvlJc w:val="left"/>
      <w:pPr>
        <w:ind w:left="2880" w:hanging="360"/>
      </w:pPr>
      <w:rPr>
        <w:rFonts w:ascii="Symbol" w:hAnsi="Symbol" w:hint="default"/>
      </w:rPr>
    </w:lvl>
    <w:lvl w:ilvl="4" w:tplc="AF445146" w:tentative="1">
      <w:start w:val="1"/>
      <w:numFmt w:val="bullet"/>
      <w:lvlText w:val="o"/>
      <w:lvlJc w:val="left"/>
      <w:pPr>
        <w:ind w:left="3600" w:hanging="360"/>
      </w:pPr>
      <w:rPr>
        <w:rFonts w:ascii="Courier New" w:hAnsi="Courier New" w:cs="Courier New" w:hint="default"/>
      </w:rPr>
    </w:lvl>
    <w:lvl w:ilvl="5" w:tplc="73200CB8" w:tentative="1">
      <w:start w:val="1"/>
      <w:numFmt w:val="bullet"/>
      <w:lvlText w:val=""/>
      <w:lvlJc w:val="left"/>
      <w:pPr>
        <w:ind w:left="4320" w:hanging="360"/>
      </w:pPr>
      <w:rPr>
        <w:rFonts w:ascii="Wingdings" w:hAnsi="Wingdings" w:hint="default"/>
      </w:rPr>
    </w:lvl>
    <w:lvl w:ilvl="6" w:tplc="40A0ABE6" w:tentative="1">
      <w:start w:val="1"/>
      <w:numFmt w:val="bullet"/>
      <w:lvlText w:val=""/>
      <w:lvlJc w:val="left"/>
      <w:pPr>
        <w:ind w:left="5040" w:hanging="360"/>
      </w:pPr>
      <w:rPr>
        <w:rFonts w:ascii="Symbol" w:hAnsi="Symbol" w:hint="default"/>
      </w:rPr>
    </w:lvl>
    <w:lvl w:ilvl="7" w:tplc="31D8B2D4" w:tentative="1">
      <w:start w:val="1"/>
      <w:numFmt w:val="bullet"/>
      <w:lvlText w:val="o"/>
      <w:lvlJc w:val="left"/>
      <w:pPr>
        <w:ind w:left="5760" w:hanging="360"/>
      </w:pPr>
      <w:rPr>
        <w:rFonts w:ascii="Courier New" w:hAnsi="Courier New" w:cs="Courier New" w:hint="default"/>
      </w:rPr>
    </w:lvl>
    <w:lvl w:ilvl="8" w:tplc="270AF2FA" w:tentative="1">
      <w:start w:val="1"/>
      <w:numFmt w:val="bullet"/>
      <w:lvlText w:val=""/>
      <w:lvlJc w:val="left"/>
      <w:pPr>
        <w:ind w:left="6480" w:hanging="360"/>
      </w:pPr>
      <w:rPr>
        <w:rFonts w:ascii="Wingdings" w:hAnsi="Wingdings" w:hint="default"/>
      </w:rPr>
    </w:lvl>
  </w:abstractNum>
  <w:abstractNum w:abstractNumId="10" w15:restartNumberingAfterBreak="0">
    <w:nsid w:val="09C44CC1"/>
    <w:multiLevelType w:val="hybridMultilevel"/>
    <w:tmpl w:val="7FF2C56E"/>
    <w:lvl w:ilvl="0" w:tplc="B48048C0">
      <w:start w:val="1"/>
      <w:numFmt w:val="bullet"/>
      <w:lvlText w:val=""/>
      <w:lvlJc w:val="left"/>
      <w:pPr>
        <w:tabs>
          <w:tab w:val="num" w:pos="720"/>
        </w:tabs>
        <w:ind w:left="720" w:hanging="360"/>
      </w:pPr>
      <w:rPr>
        <w:rFonts w:ascii="Symbol" w:hAnsi="Symbol" w:hint="default"/>
      </w:rPr>
    </w:lvl>
    <w:lvl w:ilvl="1" w:tplc="567E7A1E" w:tentative="1">
      <w:start w:val="1"/>
      <w:numFmt w:val="bullet"/>
      <w:lvlText w:val="o"/>
      <w:lvlJc w:val="left"/>
      <w:pPr>
        <w:tabs>
          <w:tab w:val="num" w:pos="1440"/>
        </w:tabs>
        <w:ind w:left="1440" w:hanging="360"/>
      </w:pPr>
      <w:rPr>
        <w:rFonts w:ascii="Courier New" w:hAnsi="Courier New" w:cs="Courier New" w:hint="default"/>
      </w:rPr>
    </w:lvl>
    <w:lvl w:ilvl="2" w:tplc="555070E6" w:tentative="1">
      <w:start w:val="1"/>
      <w:numFmt w:val="bullet"/>
      <w:lvlText w:val=""/>
      <w:lvlJc w:val="left"/>
      <w:pPr>
        <w:tabs>
          <w:tab w:val="num" w:pos="2160"/>
        </w:tabs>
        <w:ind w:left="2160" w:hanging="360"/>
      </w:pPr>
      <w:rPr>
        <w:rFonts w:ascii="Wingdings" w:hAnsi="Wingdings" w:hint="default"/>
      </w:rPr>
    </w:lvl>
    <w:lvl w:ilvl="3" w:tplc="AC42F848" w:tentative="1">
      <w:start w:val="1"/>
      <w:numFmt w:val="bullet"/>
      <w:lvlText w:val=""/>
      <w:lvlJc w:val="left"/>
      <w:pPr>
        <w:tabs>
          <w:tab w:val="num" w:pos="2880"/>
        </w:tabs>
        <w:ind w:left="2880" w:hanging="360"/>
      </w:pPr>
      <w:rPr>
        <w:rFonts w:ascii="Symbol" w:hAnsi="Symbol" w:hint="default"/>
      </w:rPr>
    </w:lvl>
    <w:lvl w:ilvl="4" w:tplc="A18E6EC4" w:tentative="1">
      <w:start w:val="1"/>
      <w:numFmt w:val="bullet"/>
      <w:lvlText w:val="o"/>
      <w:lvlJc w:val="left"/>
      <w:pPr>
        <w:tabs>
          <w:tab w:val="num" w:pos="3600"/>
        </w:tabs>
        <w:ind w:left="3600" w:hanging="360"/>
      </w:pPr>
      <w:rPr>
        <w:rFonts w:ascii="Courier New" w:hAnsi="Courier New" w:cs="Courier New" w:hint="default"/>
      </w:rPr>
    </w:lvl>
    <w:lvl w:ilvl="5" w:tplc="C3AE6D80" w:tentative="1">
      <w:start w:val="1"/>
      <w:numFmt w:val="bullet"/>
      <w:lvlText w:val=""/>
      <w:lvlJc w:val="left"/>
      <w:pPr>
        <w:tabs>
          <w:tab w:val="num" w:pos="4320"/>
        </w:tabs>
        <w:ind w:left="4320" w:hanging="360"/>
      </w:pPr>
      <w:rPr>
        <w:rFonts w:ascii="Wingdings" w:hAnsi="Wingdings" w:hint="default"/>
      </w:rPr>
    </w:lvl>
    <w:lvl w:ilvl="6" w:tplc="5B22A46A" w:tentative="1">
      <w:start w:val="1"/>
      <w:numFmt w:val="bullet"/>
      <w:lvlText w:val=""/>
      <w:lvlJc w:val="left"/>
      <w:pPr>
        <w:tabs>
          <w:tab w:val="num" w:pos="5040"/>
        </w:tabs>
        <w:ind w:left="5040" w:hanging="360"/>
      </w:pPr>
      <w:rPr>
        <w:rFonts w:ascii="Symbol" w:hAnsi="Symbol" w:hint="default"/>
      </w:rPr>
    </w:lvl>
    <w:lvl w:ilvl="7" w:tplc="0E7856BA" w:tentative="1">
      <w:start w:val="1"/>
      <w:numFmt w:val="bullet"/>
      <w:lvlText w:val="o"/>
      <w:lvlJc w:val="left"/>
      <w:pPr>
        <w:tabs>
          <w:tab w:val="num" w:pos="5760"/>
        </w:tabs>
        <w:ind w:left="5760" w:hanging="360"/>
      </w:pPr>
      <w:rPr>
        <w:rFonts w:ascii="Courier New" w:hAnsi="Courier New" w:cs="Courier New" w:hint="default"/>
      </w:rPr>
    </w:lvl>
    <w:lvl w:ilvl="8" w:tplc="A6B4B1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E6372F"/>
    <w:multiLevelType w:val="hybridMultilevel"/>
    <w:tmpl w:val="339425EE"/>
    <w:lvl w:ilvl="0" w:tplc="AF18CE5C">
      <w:start w:val="1"/>
      <w:numFmt w:val="decimal"/>
      <w:lvlText w:val="%1."/>
      <w:lvlJc w:val="left"/>
      <w:pPr>
        <w:ind w:left="720" w:hanging="360"/>
      </w:pPr>
      <w:rPr>
        <w:rFonts w:hint="default"/>
      </w:rPr>
    </w:lvl>
    <w:lvl w:ilvl="1" w:tplc="48FEA8DC" w:tentative="1">
      <w:start w:val="1"/>
      <w:numFmt w:val="lowerLetter"/>
      <w:lvlText w:val="%2."/>
      <w:lvlJc w:val="left"/>
      <w:pPr>
        <w:ind w:left="1440" w:hanging="360"/>
      </w:pPr>
    </w:lvl>
    <w:lvl w:ilvl="2" w:tplc="6C989FAC" w:tentative="1">
      <w:start w:val="1"/>
      <w:numFmt w:val="lowerRoman"/>
      <w:lvlText w:val="%3."/>
      <w:lvlJc w:val="right"/>
      <w:pPr>
        <w:ind w:left="2160" w:hanging="180"/>
      </w:pPr>
    </w:lvl>
    <w:lvl w:ilvl="3" w:tplc="3AF2DE56" w:tentative="1">
      <w:start w:val="1"/>
      <w:numFmt w:val="decimal"/>
      <w:lvlText w:val="%4."/>
      <w:lvlJc w:val="left"/>
      <w:pPr>
        <w:ind w:left="2880" w:hanging="360"/>
      </w:pPr>
    </w:lvl>
    <w:lvl w:ilvl="4" w:tplc="2C46DD8A" w:tentative="1">
      <w:start w:val="1"/>
      <w:numFmt w:val="lowerLetter"/>
      <w:lvlText w:val="%5."/>
      <w:lvlJc w:val="left"/>
      <w:pPr>
        <w:ind w:left="3600" w:hanging="360"/>
      </w:pPr>
    </w:lvl>
    <w:lvl w:ilvl="5" w:tplc="724AEA9C" w:tentative="1">
      <w:start w:val="1"/>
      <w:numFmt w:val="lowerRoman"/>
      <w:lvlText w:val="%6."/>
      <w:lvlJc w:val="right"/>
      <w:pPr>
        <w:ind w:left="4320" w:hanging="180"/>
      </w:pPr>
    </w:lvl>
    <w:lvl w:ilvl="6" w:tplc="E5D47904" w:tentative="1">
      <w:start w:val="1"/>
      <w:numFmt w:val="decimal"/>
      <w:lvlText w:val="%7."/>
      <w:lvlJc w:val="left"/>
      <w:pPr>
        <w:ind w:left="5040" w:hanging="360"/>
      </w:pPr>
    </w:lvl>
    <w:lvl w:ilvl="7" w:tplc="EC30A9C2" w:tentative="1">
      <w:start w:val="1"/>
      <w:numFmt w:val="lowerLetter"/>
      <w:lvlText w:val="%8."/>
      <w:lvlJc w:val="left"/>
      <w:pPr>
        <w:ind w:left="5760" w:hanging="360"/>
      </w:pPr>
    </w:lvl>
    <w:lvl w:ilvl="8" w:tplc="0372726A" w:tentative="1">
      <w:start w:val="1"/>
      <w:numFmt w:val="lowerRoman"/>
      <w:lvlText w:val="%9."/>
      <w:lvlJc w:val="right"/>
      <w:pPr>
        <w:ind w:left="6480" w:hanging="180"/>
      </w:pPr>
    </w:lvl>
  </w:abstractNum>
  <w:abstractNum w:abstractNumId="12" w15:restartNumberingAfterBreak="0">
    <w:nsid w:val="0D577AD9"/>
    <w:multiLevelType w:val="multilevel"/>
    <w:tmpl w:val="9736852C"/>
    <w:lvl w:ilvl="0">
      <w:start w:val="1"/>
      <w:numFmt w:val="decimal"/>
      <w:pStyle w:val="01Heading1"/>
      <w:lvlText w:val="%1"/>
      <w:lvlJc w:val="left"/>
      <w:pPr>
        <w:tabs>
          <w:tab w:val="num" w:pos="851"/>
        </w:tabs>
        <w:ind w:left="851" w:hanging="851"/>
      </w:pPr>
      <w:rPr>
        <w:rFonts w:hint="default"/>
      </w:rPr>
    </w:lvl>
    <w:lvl w:ilvl="1">
      <w:start w:val="1"/>
      <w:numFmt w:val="decimal"/>
      <w:pStyle w:val="02Heading2"/>
      <w:lvlText w:val="%1.%2"/>
      <w:lvlJc w:val="left"/>
      <w:pPr>
        <w:tabs>
          <w:tab w:val="num" w:pos="1091"/>
        </w:tabs>
        <w:ind w:left="1091" w:hanging="851"/>
      </w:pPr>
      <w:rPr>
        <w:rFonts w:hint="default"/>
      </w:rPr>
    </w:lvl>
    <w:lvl w:ilvl="2">
      <w:start w:val="1"/>
      <w:numFmt w:val="decimal"/>
      <w:pStyle w:val="03Heading3"/>
      <w:lvlText w:val="%1.%2.%3"/>
      <w:lvlJc w:val="left"/>
      <w:pPr>
        <w:tabs>
          <w:tab w:val="num" w:pos="851"/>
        </w:tabs>
        <w:ind w:left="851" w:hanging="851"/>
      </w:pPr>
      <w:rPr>
        <w:rFonts w:hint="default"/>
      </w:rPr>
    </w:lvl>
    <w:lvl w:ilvl="3">
      <w:start w:val="1"/>
      <w:numFmt w:val="decimal"/>
      <w:pStyle w:val="04Heading4"/>
      <w:lvlText w:val="%1.%2.%3.%4"/>
      <w:lvlJc w:val="left"/>
      <w:pPr>
        <w:tabs>
          <w:tab w:val="num" w:pos="851"/>
        </w:tabs>
        <w:ind w:left="851" w:hanging="851"/>
      </w:pPr>
      <w:rPr>
        <w:rFonts w:hint="default"/>
      </w:rPr>
    </w:lvl>
    <w:lvl w:ilvl="4">
      <w:start w:val="1"/>
      <w:numFmt w:val="decimal"/>
      <w:pStyle w:val="05Heading5"/>
      <w:lvlText w:val="%1.%2.%3.%4.%5"/>
      <w:lvlJc w:val="left"/>
      <w:pPr>
        <w:tabs>
          <w:tab w:val="num" w:pos="1134"/>
        </w:tabs>
        <w:ind w:left="1134" w:hanging="1134"/>
      </w:pPr>
      <w:rPr>
        <w:rFonts w:hint="default"/>
      </w:rPr>
    </w:lvl>
    <w:lvl w:ilvl="5">
      <w:start w:val="1"/>
      <w:numFmt w:val="decimal"/>
      <w:pStyle w:val="06Heading6"/>
      <w:lvlText w:val="%1.%2.%3.%4.%5.%6"/>
      <w:lvlJc w:val="left"/>
      <w:pPr>
        <w:tabs>
          <w:tab w:val="num" w:pos="1276"/>
        </w:tabs>
        <w:ind w:left="1276" w:hanging="1276"/>
      </w:pPr>
      <w:rPr>
        <w:rFonts w:hint="default"/>
      </w:rPr>
    </w:lvl>
    <w:lvl w:ilvl="6">
      <w:start w:val="1"/>
      <w:numFmt w:val="decimal"/>
      <w:pStyle w:val="07Heading7"/>
      <w:lvlText w:val="%1.%2.%3.%4.%5.%6.%7"/>
      <w:lvlJc w:val="left"/>
      <w:pPr>
        <w:tabs>
          <w:tab w:val="num" w:pos="1276"/>
        </w:tabs>
        <w:ind w:left="1276" w:hanging="127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0D570E6"/>
    <w:multiLevelType w:val="multilevel"/>
    <w:tmpl w:val="BCF22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6C4040"/>
    <w:multiLevelType w:val="hybridMultilevel"/>
    <w:tmpl w:val="0944DF9C"/>
    <w:lvl w:ilvl="0" w:tplc="9B4AD070">
      <w:start w:val="1"/>
      <w:numFmt w:val="bullet"/>
      <w:pStyle w:val="TableBulletGuidance"/>
      <w:lvlText w:val=""/>
      <w:lvlJc w:val="left"/>
      <w:pPr>
        <w:tabs>
          <w:tab w:val="num" w:pos="1080"/>
        </w:tabs>
        <w:ind w:left="1080" w:hanging="360"/>
      </w:pPr>
      <w:rPr>
        <w:rFonts w:ascii="Symbol" w:hAnsi="Symbol" w:cs="Times New Roman" w:hint="default"/>
      </w:rPr>
    </w:lvl>
    <w:lvl w:ilvl="1" w:tplc="E7C638B4" w:tentative="1">
      <w:start w:val="1"/>
      <w:numFmt w:val="bullet"/>
      <w:lvlText w:val="o"/>
      <w:lvlJc w:val="left"/>
      <w:pPr>
        <w:tabs>
          <w:tab w:val="num" w:pos="1440"/>
        </w:tabs>
        <w:ind w:left="1440" w:hanging="360"/>
      </w:pPr>
      <w:rPr>
        <w:rFonts w:ascii="Courier New" w:hAnsi="Courier New" w:cs="Courier New" w:hint="default"/>
      </w:rPr>
    </w:lvl>
    <w:lvl w:ilvl="2" w:tplc="A2A64D30" w:tentative="1">
      <w:start w:val="1"/>
      <w:numFmt w:val="bullet"/>
      <w:lvlText w:val=""/>
      <w:lvlJc w:val="left"/>
      <w:pPr>
        <w:tabs>
          <w:tab w:val="num" w:pos="2160"/>
        </w:tabs>
        <w:ind w:left="2160" w:hanging="360"/>
      </w:pPr>
      <w:rPr>
        <w:rFonts w:ascii="Wingdings" w:hAnsi="Wingdings" w:hint="default"/>
      </w:rPr>
    </w:lvl>
    <w:lvl w:ilvl="3" w:tplc="AAA2BD94">
      <w:start w:val="1"/>
      <w:numFmt w:val="bullet"/>
      <w:lvlText w:val=""/>
      <w:lvlJc w:val="left"/>
      <w:pPr>
        <w:tabs>
          <w:tab w:val="num" w:pos="2880"/>
        </w:tabs>
        <w:ind w:left="2880" w:hanging="360"/>
      </w:pPr>
      <w:rPr>
        <w:rFonts w:ascii="Symbol" w:hAnsi="Symbol" w:hint="default"/>
      </w:rPr>
    </w:lvl>
    <w:lvl w:ilvl="4" w:tplc="66FC568C" w:tentative="1">
      <w:start w:val="1"/>
      <w:numFmt w:val="bullet"/>
      <w:lvlText w:val="o"/>
      <w:lvlJc w:val="left"/>
      <w:pPr>
        <w:tabs>
          <w:tab w:val="num" w:pos="3600"/>
        </w:tabs>
        <w:ind w:left="3600" w:hanging="360"/>
      </w:pPr>
      <w:rPr>
        <w:rFonts w:ascii="Courier New" w:hAnsi="Courier New" w:cs="Courier New" w:hint="default"/>
      </w:rPr>
    </w:lvl>
    <w:lvl w:ilvl="5" w:tplc="BA4A3C50" w:tentative="1">
      <w:start w:val="1"/>
      <w:numFmt w:val="bullet"/>
      <w:lvlText w:val=""/>
      <w:lvlJc w:val="left"/>
      <w:pPr>
        <w:tabs>
          <w:tab w:val="num" w:pos="4320"/>
        </w:tabs>
        <w:ind w:left="4320" w:hanging="360"/>
      </w:pPr>
      <w:rPr>
        <w:rFonts w:ascii="Wingdings" w:hAnsi="Wingdings" w:hint="default"/>
      </w:rPr>
    </w:lvl>
    <w:lvl w:ilvl="6" w:tplc="362213AC" w:tentative="1">
      <w:start w:val="1"/>
      <w:numFmt w:val="bullet"/>
      <w:lvlText w:val=""/>
      <w:lvlJc w:val="left"/>
      <w:pPr>
        <w:tabs>
          <w:tab w:val="num" w:pos="5040"/>
        </w:tabs>
        <w:ind w:left="5040" w:hanging="360"/>
      </w:pPr>
      <w:rPr>
        <w:rFonts w:ascii="Symbol" w:hAnsi="Symbol" w:hint="default"/>
      </w:rPr>
    </w:lvl>
    <w:lvl w:ilvl="7" w:tplc="13BA2F2E" w:tentative="1">
      <w:start w:val="1"/>
      <w:numFmt w:val="bullet"/>
      <w:lvlText w:val="o"/>
      <w:lvlJc w:val="left"/>
      <w:pPr>
        <w:tabs>
          <w:tab w:val="num" w:pos="5760"/>
        </w:tabs>
        <w:ind w:left="5760" w:hanging="360"/>
      </w:pPr>
      <w:rPr>
        <w:rFonts w:ascii="Courier New" w:hAnsi="Courier New" w:cs="Courier New" w:hint="default"/>
      </w:rPr>
    </w:lvl>
    <w:lvl w:ilvl="8" w:tplc="5F2CB6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EE3E22"/>
    <w:multiLevelType w:val="hybridMultilevel"/>
    <w:tmpl w:val="A156E0AA"/>
    <w:lvl w:ilvl="0" w:tplc="48846DE2">
      <w:start w:val="1"/>
      <w:numFmt w:val="decimal"/>
      <w:lvlText w:val="%1."/>
      <w:lvlJc w:val="left"/>
      <w:pPr>
        <w:ind w:left="810" w:hanging="360"/>
      </w:pPr>
      <w:rPr>
        <w:rFonts w:hint="default"/>
      </w:rPr>
    </w:lvl>
    <w:lvl w:ilvl="1" w:tplc="EADCA6EA" w:tentative="1">
      <w:start w:val="1"/>
      <w:numFmt w:val="lowerLetter"/>
      <w:lvlText w:val="%2."/>
      <w:lvlJc w:val="left"/>
      <w:pPr>
        <w:ind w:left="1440" w:hanging="360"/>
      </w:pPr>
    </w:lvl>
    <w:lvl w:ilvl="2" w:tplc="12687A20" w:tentative="1">
      <w:start w:val="1"/>
      <w:numFmt w:val="lowerRoman"/>
      <w:lvlText w:val="%3."/>
      <w:lvlJc w:val="right"/>
      <w:pPr>
        <w:ind w:left="2160" w:hanging="180"/>
      </w:pPr>
    </w:lvl>
    <w:lvl w:ilvl="3" w:tplc="B646281E" w:tentative="1">
      <w:start w:val="1"/>
      <w:numFmt w:val="decimal"/>
      <w:lvlText w:val="%4."/>
      <w:lvlJc w:val="left"/>
      <w:pPr>
        <w:ind w:left="2880" w:hanging="360"/>
      </w:pPr>
    </w:lvl>
    <w:lvl w:ilvl="4" w:tplc="737A7018" w:tentative="1">
      <w:start w:val="1"/>
      <w:numFmt w:val="lowerLetter"/>
      <w:lvlText w:val="%5."/>
      <w:lvlJc w:val="left"/>
      <w:pPr>
        <w:ind w:left="3600" w:hanging="360"/>
      </w:pPr>
    </w:lvl>
    <w:lvl w:ilvl="5" w:tplc="BB3C6F06" w:tentative="1">
      <w:start w:val="1"/>
      <w:numFmt w:val="lowerRoman"/>
      <w:lvlText w:val="%6."/>
      <w:lvlJc w:val="right"/>
      <w:pPr>
        <w:ind w:left="4320" w:hanging="180"/>
      </w:pPr>
    </w:lvl>
    <w:lvl w:ilvl="6" w:tplc="BE2E9CAC" w:tentative="1">
      <w:start w:val="1"/>
      <w:numFmt w:val="decimal"/>
      <w:lvlText w:val="%7."/>
      <w:lvlJc w:val="left"/>
      <w:pPr>
        <w:ind w:left="5040" w:hanging="360"/>
      </w:pPr>
    </w:lvl>
    <w:lvl w:ilvl="7" w:tplc="F5487AAE" w:tentative="1">
      <w:start w:val="1"/>
      <w:numFmt w:val="lowerLetter"/>
      <w:lvlText w:val="%8."/>
      <w:lvlJc w:val="left"/>
      <w:pPr>
        <w:ind w:left="5760" w:hanging="360"/>
      </w:pPr>
    </w:lvl>
    <w:lvl w:ilvl="8" w:tplc="C4604B2A" w:tentative="1">
      <w:start w:val="1"/>
      <w:numFmt w:val="lowerRoman"/>
      <w:lvlText w:val="%9."/>
      <w:lvlJc w:val="right"/>
      <w:pPr>
        <w:ind w:left="6480" w:hanging="180"/>
      </w:pPr>
    </w:lvl>
  </w:abstractNum>
  <w:abstractNum w:abstractNumId="16" w15:restartNumberingAfterBreak="0">
    <w:nsid w:val="195F19AA"/>
    <w:multiLevelType w:val="hybridMultilevel"/>
    <w:tmpl w:val="915869F0"/>
    <w:lvl w:ilvl="0" w:tplc="D3A28FBA">
      <w:numFmt w:val="bullet"/>
      <w:lvlText w:val="-"/>
      <w:lvlJc w:val="left"/>
      <w:pPr>
        <w:ind w:left="700" w:hanging="360"/>
      </w:pPr>
      <w:rPr>
        <w:rFonts w:ascii="Arial" w:eastAsia="MS Mincho" w:hAnsi="Arial" w:cs="Arial" w:hint="default"/>
      </w:rPr>
    </w:lvl>
    <w:lvl w:ilvl="1" w:tplc="4FFCFB86">
      <w:start w:val="1"/>
      <w:numFmt w:val="bullet"/>
      <w:lvlText w:val="o"/>
      <w:lvlJc w:val="left"/>
      <w:pPr>
        <w:ind w:left="1420" w:hanging="360"/>
      </w:pPr>
      <w:rPr>
        <w:rFonts w:ascii="Courier New" w:hAnsi="Courier New" w:cs="Courier New" w:hint="default"/>
      </w:rPr>
    </w:lvl>
    <w:lvl w:ilvl="2" w:tplc="D6147A9A" w:tentative="1">
      <w:start w:val="1"/>
      <w:numFmt w:val="bullet"/>
      <w:lvlText w:val=""/>
      <w:lvlJc w:val="left"/>
      <w:pPr>
        <w:ind w:left="2140" w:hanging="360"/>
      </w:pPr>
      <w:rPr>
        <w:rFonts w:ascii="Wingdings" w:hAnsi="Wingdings" w:hint="default"/>
      </w:rPr>
    </w:lvl>
    <w:lvl w:ilvl="3" w:tplc="CEDA0358" w:tentative="1">
      <w:start w:val="1"/>
      <w:numFmt w:val="bullet"/>
      <w:lvlText w:val=""/>
      <w:lvlJc w:val="left"/>
      <w:pPr>
        <w:ind w:left="2860" w:hanging="360"/>
      </w:pPr>
      <w:rPr>
        <w:rFonts w:ascii="Symbol" w:hAnsi="Symbol" w:hint="default"/>
      </w:rPr>
    </w:lvl>
    <w:lvl w:ilvl="4" w:tplc="B6F438EC" w:tentative="1">
      <w:start w:val="1"/>
      <w:numFmt w:val="bullet"/>
      <w:lvlText w:val="o"/>
      <w:lvlJc w:val="left"/>
      <w:pPr>
        <w:ind w:left="3580" w:hanging="360"/>
      </w:pPr>
      <w:rPr>
        <w:rFonts w:ascii="Courier New" w:hAnsi="Courier New" w:cs="Courier New" w:hint="default"/>
      </w:rPr>
    </w:lvl>
    <w:lvl w:ilvl="5" w:tplc="178EFEA2" w:tentative="1">
      <w:start w:val="1"/>
      <w:numFmt w:val="bullet"/>
      <w:lvlText w:val=""/>
      <w:lvlJc w:val="left"/>
      <w:pPr>
        <w:ind w:left="4300" w:hanging="360"/>
      </w:pPr>
      <w:rPr>
        <w:rFonts w:ascii="Wingdings" w:hAnsi="Wingdings" w:hint="default"/>
      </w:rPr>
    </w:lvl>
    <w:lvl w:ilvl="6" w:tplc="201E83A0" w:tentative="1">
      <w:start w:val="1"/>
      <w:numFmt w:val="bullet"/>
      <w:lvlText w:val=""/>
      <w:lvlJc w:val="left"/>
      <w:pPr>
        <w:ind w:left="5020" w:hanging="360"/>
      </w:pPr>
      <w:rPr>
        <w:rFonts w:ascii="Symbol" w:hAnsi="Symbol" w:hint="default"/>
      </w:rPr>
    </w:lvl>
    <w:lvl w:ilvl="7" w:tplc="0FB601CE" w:tentative="1">
      <w:start w:val="1"/>
      <w:numFmt w:val="bullet"/>
      <w:lvlText w:val="o"/>
      <w:lvlJc w:val="left"/>
      <w:pPr>
        <w:ind w:left="5740" w:hanging="360"/>
      </w:pPr>
      <w:rPr>
        <w:rFonts w:ascii="Courier New" w:hAnsi="Courier New" w:cs="Courier New" w:hint="default"/>
      </w:rPr>
    </w:lvl>
    <w:lvl w:ilvl="8" w:tplc="74A2F9E2" w:tentative="1">
      <w:start w:val="1"/>
      <w:numFmt w:val="bullet"/>
      <w:lvlText w:val=""/>
      <w:lvlJc w:val="left"/>
      <w:pPr>
        <w:ind w:left="6460" w:hanging="360"/>
      </w:pPr>
      <w:rPr>
        <w:rFonts w:ascii="Wingdings" w:hAnsi="Wingdings" w:hint="default"/>
      </w:rPr>
    </w:lvl>
  </w:abstractNum>
  <w:abstractNum w:abstractNumId="17" w15:restartNumberingAfterBreak="0">
    <w:nsid w:val="1A804E00"/>
    <w:multiLevelType w:val="hybridMultilevel"/>
    <w:tmpl w:val="48066CE4"/>
    <w:lvl w:ilvl="0" w:tplc="ADBED9EC">
      <w:start w:val="1"/>
      <w:numFmt w:val="bullet"/>
      <w:lvlText w:val="-"/>
      <w:lvlJc w:val="left"/>
      <w:pPr>
        <w:ind w:left="720" w:hanging="360"/>
      </w:pPr>
      <w:rPr>
        <w:rFonts w:ascii="Times New Roman" w:eastAsia="Times New Roman" w:hAnsi="Times New Roman" w:cs="Times New Roman" w:hint="default"/>
      </w:rPr>
    </w:lvl>
    <w:lvl w:ilvl="1" w:tplc="DA3CC702">
      <w:start w:val="1"/>
      <w:numFmt w:val="bullet"/>
      <w:lvlText w:val="o"/>
      <w:lvlJc w:val="left"/>
      <w:pPr>
        <w:ind w:left="1440" w:hanging="360"/>
      </w:pPr>
      <w:rPr>
        <w:rFonts w:ascii="Courier New" w:hAnsi="Courier New" w:cs="Courier New" w:hint="default"/>
      </w:rPr>
    </w:lvl>
    <w:lvl w:ilvl="2" w:tplc="22B84F92">
      <w:start w:val="1"/>
      <w:numFmt w:val="bullet"/>
      <w:lvlText w:val=""/>
      <w:lvlJc w:val="left"/>
      <w:pPr>
        <w:ind w:left="2160" w:hanging="360"/>
      </w:pPr>
      <w:rPr>
        <w:rFonts w:ascii="Wingdings" w:hAnsi="Wingdings" w:hint="default"/>
      </w:rPr>
    </w:lvl>
    <w:lvl w:ilvl="3" w:tplc="EC3076E6">
      <w:start w:val="1"/>
      <w:numFmt w:val="bullet"/>
      <w:lvlText w:val=""/>
      <w:lvlJc w:val="left"/>
      <w:pPr>
        <w:ind w:left="2880" w:hanging="360"/>
      </w:pPr>
      <w:rPr>
        <w:rFonts w:ascii="Symbol" w:hAnsi="Symbol" w:hint="default"/>
      </w:rPr>
    </w:lvl>
    <w:lvl w:ilvl="4" w:tplc="E00A734A">
      <w:start w:val="1"/>
      <w:numFmt w:val="bullet"/>
      <w:lvlText w:val="o"/>
      <w:lvlJc w:val="left"/>
      <w:pPr>
        <w:ind w:left="3600" w:hanging="360"/>
      </w:pPr>
      <w:rPr>
        <w:rFonts w:ascii="Courier New" w:hAnsi="Courier New" w:cs="Courier New" w:hint="default"/>
      </w:rPr>
    </w:lvl>
    <w:lvl w:ilvl="5" w:tplc="6338C43C">
      <w:start w:val="1"/>
      <w:numFmt w:val="bullet"/>
      <w:lvlText w:val=""/>
      <w:lvlJc w:val="left"/>
      <w:pPr>
        <w:ind w:left="4320" w:hanging="360"/>
      </w:pPr>
      <w:rPr>
        <w:rFonts w:ascii="Wingdings" w:hAnsi="Wingdings" w:hint="default"/>
      </w:rPr>
    </w:lvl>
    <w:lvl w:ilvl="6" w:tplc="AEEAEBF0">
      <w:start w:val="1"/>
      <w:numFmt w:val="bullet"/>
      <w:lvlText w:val=""/>
      <w:lvlJc w:val="left"/>
      <w:pPr>
        <w:ind w:left="5040" w:hanging="360"/>
      </w:pPr>
      <w:rPr>
        <w:rFonts w:ascii="Symbol" w:hAnsi="Symbol" w:hint="default"/>
      </w:rPr>
    </w:lvl>
    <w:lvl w:ilvl="7" w:tplc="DE8A0A32">
      <w:start w:val="1"/>
      <w:numFmt w:val="bullet"/>
      <w:lvlText w:val="o"/>
      <w:lvlJc w:val="left"/>
      <w:pPr>
        <w:ind w:left="5760" w:hanging="360"/>
      </w:pPr>
      <w:rPr>
        <w:rFonts w:ascii="Courier New" w:hAnsi="Courier New" w:cs="Courier New" w:hint="default"/>
      </w:rPr>
    </w:lvl>
    <w:lvl w:ilvl="8" w:tplc="793C88BA">
      <w:start w:val="1"/>
      <w:numFmt w:val="bullet"/>
      <w:lvlText w:val=""/>
      <w:lvlJc w:val="left"/>
      <w:pPr>
        <w:ind w:left="6480" w:hanging="360"/>
      </w:pPr>
      <w:rPr>
        <w:rFonts w:ascii="Wingdings" w:hAnsi="Wingdings" w:hint="default"/>
      </w:rPr>
    </w:lvl>
  </w:abstractNum>
  <w:abstractNum w:abstractNumId="18" w15:restartNumberingAfterBreak="0">
    <w:nsid w:val="201918A7"/>
    <w:multiLevelType w:val="hybridMultilevel"/>
    <w:tmpl w:val="087CBC9A"/>
    <w:lvl w:ilvl="0" w:tplc="38AC8A14">
      <w:numFmt w:val="bullet"/>
      <w:lvlText w:val="-"/>
      <w:lvlJc w:val="left"/>
      <w:pPr>
        <w:ind w:left="720" w:hanging="360"/>
      </w:pPr>
      <w:rPr>
        <w:rFonts w:ascii="Arial" w:eastAsia="MS Mincho" w:hAnsi="Arial" w:cs="Arial" w:hint="default"/>
      </w:rPr>
    </w:lvl>
    <w:lvl w:ilvl="1" w:tplc="CCCAE7BE">
      <w:start w:val="1"/>
      <w:numFmt w:val="bullet"/>
      <w:lvlText w:val="-"/>
      <w:lvlJc w:val="left"/>
      <w:pPr>
        <w:ind w:left="1440" w:hanging="360"/>
      </w:pPr>
      <w:rPr>
        <w:rFonts w:hint="default"/>
      </w:rPr>
    </w:lvl>
    <w:lvl w:ilvl="2" w:tplc="1E4A4562" w:tentative="1">
      <w:start w:val="1"/>
      <w:numFmt w:val="bullet"/>
      <w:lvlText w:val=""/>
      <w:lvlJc w:val="left"/>
      <w:pPr>
        <w:ind w:left="2160" w:hanging="360"/>
      </w:pPr>
      <w:rPr>
        <w:rFonts w:ascii="Wingdings" w:hAnsi="Wingdings" w:hint="default"/>
      </w:rPr>
    </w:lvl>
    <w:lvl w:ilvl="3" w:tplc="3C9A5510" w:tentative="1">
      <w:start w:val="1"/>
      <w:numFmt w:val="bullet"/>
      <w:lvlText w:val=""/>
      <w:lvlJc w:val="left"/>
      <w:pPr>
        <w:ind w:left="2880" w:hanging="360"/>
      </w:pPr>
      <w:rPr>
        <w:rFonts w:ascii="Symbol" w:hAnsi="Symbol" w:hint="default"/>
      </w:rPr>
    </w:lvl>
    <w:lvl w:ilvl="4" w:tplc="BD5C1E44" w:tentative="1">
      <w:start w:val="1"/>
      <w:numFmt w:val="bullet"/>
      <w:lvlText w:val="o"/>
      <w:lvlJc w:val="left"/>
      <w:pPr>
        <w:ind w:left="3600" w:hanging="360"/>
      </w:pPr>
      <w:rPr>
        <w:rFonts w:ascii="Courier New" w:hAnsi="Courier New" w:cs="Courier New" w:hint="default"/>
      </w:rPr>
    </w:lvl>
    <w:lvl w:ilvl="5" w:tplc="A17A59FC" w:tentative="1">
      <w:start w:val="1"/>
      <w:numFmt w:val="bullet"/>
      <w:lvlText w:val=""/>
      <w:lvlJc w:val="left"/>
      <w:pPr>
        <w:ind w:left="4320" w:hanging="360"/>
      </w:pPr>
      <w:rPr>
        <w:rFonts w:ascii="Wingdings" w:hAnsi="Wingdings" w:hint="default"/>
      </w:rPr>
    </w:lvl>
    <w:lvl w:ilvl="6" w:tplc="89FA9E7C" w:tentative="1">
      <w:start w:val="1"/>
      <w:numFmt w:val="bullet"/>
      <w:lvlText w:val=""/>
      <w:lvlJc w:val="left"/>
      <w:pPr>
        <w:ind w:left="5040" w:hanging="360"/>
      </w:pPr>
      <w:rPr>
        <w:rFonts w:ascii="Symbol" w:hAnsi="Symbol" w:hint="default"/>
      </w:rPr>
    </w:lvl>
    <w:lvl w:ilvl="7" w:tplc="6CC06D26" w:tentative="1">
      <w:start w:val="1"/>
      <w:numFmt w:val="bullet"/>
      <w:lvlText w:val="o"/>
      <w:lvlJc w:val="left"/>
      <w:pPr>
        <w:ind w:left="5760" w:hanging="360"/>
      </w:pPr>
      <w:rPr>
        <w:rFonts w:ascii="Courier New" w:hAnsi="Courier New" w:cs="Courier New" w:hint="default"/>
      </w:rPr>
    </w:lvl>
    <w:lvl w:ilvl="8" w:tplc="C7860B7A" w:tentative="1">
      <w:start w:val="1"/>
      <w:numFmt w:val="bullet"/>
      <w:lvlText w:val=""/>
      <w:lvlJc w:val="left"/>
      <w:pPr>
        <w:ind w:left="6480" w:hanging="360"/>
      </w:pPr>
      <w:rPr>
        <w:rFonts w:ascii="Wingdings" w:hAnsi="Wingdings" w:hint="default"/>
      </w:rPr>
    </w:lvl>
  </w:abstractNum>
  <w:abstractNum w:abstractNumId="1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0830A67"/>
    <w:multiLevelType w:val="hybridMultilevel"/>
    <w:tmpl w:val="B4768F06"/>
    <w:lvl w:ilvl="0" w:tplc="9D1E2B22">
      <w:start w:val="1"/>
      <w:numFmt w:val="decimal"/>
      <w:lvlText w:val="%1."/>
      <w:lvlJc w:val="left"/>
      <w:pPr>
        <w:ind w:left="720" w:hanging="360"/>
      </w:pPr>
    </w:lvl>
    <w:lvl w:ilvl="1" w:tplc="43325866" w:tentative="1">
      <w:start w:val="1"/>
      <w:numFmt w:val="lowerLetter"/>
      <w:lvlText w:val="%2."/>
      <w:lvlJc w:val="left"/>
      <w:pPr>
        <w:ind w:left="1440" w:hanging="360"/>
      </w:pPr>
    </w:lvl>
    <w:lvl w:ilvl="2" w:tplc="99FC07AC" w:tentative="1">
      <w:start w:val="1"/>
      <w:numFmt w:val="lowerRoman"/>
      <w:lvlText w:val="%3."/>
      <w:lvlJc w:val="right"/>
      <w:pPr>
        <w:ind w:left="2160" w:hanging="180"/>
      </w:pPr>
    </w:lvl>
    <w:lvl w:ilvl="3" w:tplc="B01A8310" w:tentative="1">
      <w:start w:val="1"/>
      <w:numFmt w:val="decimal"/>
      <w:lvlText w:val="%4."/>
      <w:lvlJc w:val="left"/>
      <w:pPr>
        <w:ind w:left="2880" w:hanging="360"/>
      </w:pPr>
    </w:lvl>
    <w:lvl w:ilvl="4" w:tplc="6F546A9A" w:tentative="1">
      <w:start w:val="1"/>
      <w:numFmt w:val="lowerLetter"/>
      <w:lvlText w:val="%5."/>
      <w:lvlJc w:val="left"/>
      <w:pPr>
        <w:ind w:left="3600" w:hanging="360"/>
      </w:pPr>
    </w:lvl>
    <w:lvl w:ilvl="5" w:tplc="ECF890BC" w:tentative="1">
      <w:start w:val="1"/>
      <w:numFmt w:val="lowerRoman"/>
      <w:lvlText w:val="%6."/>
      <w:lvlJc w:val="right"/>
      <w:pPr>
        <w:ind w:left="4320" w:hanging="180"/>
      </w:pPr>
    </w:lvl>
    <w:lvl w:ilvl="6" w:tplc="00CCFC2C" w:tentative="1">
      <w:start w:val="1"/>
      <w:numFmt w:val="decimal"/>
      <w:lvlText w:val="%7."/>
      <w:lvlJc w:val="left"/>
      <w:pPr>
        <w:ind w:left="5040" w:hanging="360"/>
      </w:pPr>
    </w:lvl>
    <w:lvl w:ilvl="7" w:tplc="AD02977A" w:tentative="1">
      <w:start w:val="1"/>
      <w:numFmt w:val="lowerLetter"/>
      <w:lvlText w:val="%8."/>
      <w:lvlJc w:val="left"/>
      <w:pPr>
        <w:ind w:left="5760" w:hanging="360"/>
      </w:pPr>
    </w:lvl>
    <w:lvl w:ilvl="8" w:tplc="C1FED938" w:tentative="1">
      <w:start w:val="1"/>
      <w:numFmt w:val="lowerRoman"/>
      <w:lvlText w:val="%9."/>
      <w:lvlJc w:val="right"/>
      <w:pPr>
        <w:ind w:left="6480" w:hanging="180"/>
      </w:pPr>
    </w:lvl>
  </w:abstractNum>
  <w:abstractNum w:abstractNumId="21" w15:restartNumberingAfterBreak="0">
    <w:nsid w:val="211F4EBC"/>
    <w:multiLevelType w:val="hybridMultilevel"/>
    <w:tmpl w:val="7FCAF45A"/>
    <w:lvl w:ilvl="0" w:tplc="12C08C3A">
      <w:numFmt w:val="bullet"/>
      <w:lvlText w:val="-"/>
      <w:lvlJc w:val="left"/>
      <w:pPr>
        <w:ind w:left="360" w:hanging="360"/>
      </w:pPr>
      <w:rPr>
        <w:rFonts w:ascii="Arial" w:eastAsia="MS Mincho" w:hAnsi="Arial" w:cs="Arial" w:hint="default"/>
      </w:rPr>
    </w:lvl>
    <w:lvl w:ilvl="1" w:tplc="2730AB86" w:tentative="1">
      <w:start w:val="1"/>
      <w:numFmt w:val="bullet"/>
      <w:lvlText w:val="o"/>
      <w:lvlJc w:val="left"/>
      <w:pPr>
        <w:ind w:left="1080" w:hanging="360"/>
      </w:pPr>
      <w:rPr>
        <w:rFonts w:ascii="Courier New" w:hAnsi="Courier New" w:cs="Courier New" w:hint="default"/>
      </w:rPr>
    </w:lvl>
    <w:lvl w:ilvl="2" w:tplc="D2024C30" w:tentative="1">
      <w:start w:val="1"/>
      <w:numFmt w:val="bullet"/>
      <w:lvlText w:val=""/>
      <w:lvlJc w:val="left"/>
      <w:pPr>
        <w:ind w:left="1800" w:hanging="360"/>
      </w:pPr>
      <w:rPr>
        <w:rFonts w:ascii="Wingdings" w:hAnsi="Wingdings" w:hint="default"/>
      </w:rPr>
    </w:lvl>
    <w:lvl w:ilvl="3" w:tplc="2976ED2E" w:tentative="1">
      <w:start w:val="1"/>
      <w:numFmt w:val="bullet"/>
      <w:lvlText w:val=""/>
      <w:lvlJc w:val="left"/>
      <w:pPr>
        <w:ind w:left="2520" w:hanging="360"/>
      </w:pPr>
      <w:rPr>
        <w:rFonts w:ascii="Symbol" w:hAnsi="Symbol" w:hint="default"/>
      </w:rPr>
    </w:lvl>
    <w:lvl w:ilvl="4" w:tplc="C0ECA0C0" w:tentative="1">
      <w:start w:val="1"/>
      <w:numFmt w:val="bullet"/>
      <w:lvlText w:val="o"/>
      <w:lvlJc w:val="left"/>
      <w:pPr>
        <w:ind w:left="3240" w:hanging="360"/>
      </w:pPr>
      <w:rPr>
        <w:rFonts w:ascii="Courier New" w:hAnsi="Courier New" w:cs="Courier New" w:hint="default"/>
      </w:rPr>
    </w:lvl>
    <w:lvl w:ilvl="5" w:tplc="51F82AE8" w:tentative="1">
      <w:start w:val="1"/>
      <w:numFmt w:val="bullet"/>
      <w:lvlText w:val=""/>
      <w:lvlJc w:val="left"/>
      <w:pPr>
        <w:ind w:left="3960" w:hanging="360"/>
      </w:pPr>
      <w:rPr>
        <w:rFonts w:ascii="Wingdings" w:hAnsi="Wingdings" w:hint="default"/>
      </w:rPr>
    </w:lvl>
    <w:lvl w:ilvl="6" w:tplc="5BDA1DA4" w:tentative="1">
      <w:start w:val="1"/>
      <w:numFmt w:val="bullet"/>
      <w:lvlText w:val=""/>
      <w:lvlJc w:val="left"/>
      <w:pPr>
        <w:ind w:left="4680" w:hanging="360"/>
      </w:pPr>
      <w:rPr>
        <w:rFonts w:ascii="Symbol" w:hAnsi="Symbol" w:hint="default"/>
      </w:rPr>
    </w:lvl>
    <w:lvl w:ilvl="7" w:tplc="98627378" w:tentative="1">
      <w:start w:val="1"/>
      <w:numFmt w:val="bullet"/>
      <w:lvlText w:val="o"/>
      <w:lvlJc w:val="left"/>
      <w:pPr>
        <w:ind w:left="5400" w:hanging="360"/>
      </w:pPr>
      <w:rPr>
        <w:rFonts w:ascii="Courier New" w:hAnsi="Courier New" w:cs="Courier New" w:hint="default"/>
      </w:rPr>
    </w:lvl>
    <w:lvl w:ilvl="8" w:tplc="30907DE2" w:tentative="1">
      <w:start w:val="1"/>
      <w:numFmt w:val="bullet"/>
      <w:lvlText w:val=""/>
      <w:lvlJc w:val="left"/>
      <w:pPr>
        <w:ind w:left="6120" w:hanging="360"/>
      </w:pPr>
      <w:rPr>
        <w:rFonts w:ascii="Wingdings" w:hAnsi="Wingdings" w:hint="default"/>
      </w:rPr>
    </w:lvl>
  </w:abstractNum>
  <w:abstractNum w:abstractNumId="22" w15:restartNumberingAfterBreak="0">
    <w:nsid w:val="280F05C8"/>
    <w:multiLevelType w:val="hybridMultilevel"/>
    <w:tmpl w:val="D66C988A"/>
    <w:lvl w:ilvl="0" w:tplc="8D22F4FE">
      <w:start w:val="1"/>
      <w:numFmt w:val="decimal"/>
      <w:lvlText w:val="%1."/>
      <w:lvlJc w:val="left"/>
      <w:pPr>
        <w:ind w:left="720" w:hanging="360"/>
      </w:pPr>
    </w:lvl>
    <w:lvl w:ilvl="1" w:tplc="50E4A0FA">
      <w:start w:val="1"/>
      <w:numFmt w:val="lowerLetter"/>
      <w:lvlText w:val="%2."/>
      <w:lvlJc w:val="left"/>
      <w:pPr>
        <w:ind w:left="1440" w:hanging="360"/>
      </w:pPr>
    </w:lvl>
    <w:lvl w:ilvl="2" w:tplc="24EA9594">
      <w:start w:val="1"/>
      <w:numFmt w:val="lowerRoman"/>
      <w:lvlText w:val="%3."/>
      <w:lvlJc w:val="right"/>
      <w:pPr>
        <w:ind w:left="2160" w:hanging="180"/>
      </w:pPr>
    </w:lvl>
    <w:lvl w:ilvl="3" w:tplc="D47060AE">
      <w:start w:val="1"/>
      <w:numFmt w:val="decimal"/>
      <w:lvlText w:val="%4."/>
      <w:lvlJc w:val="left"/>
      <w:pPr>
        <w:ind w:left="2880" w:hanging="360"/>
      </w:pPr>
      <w:rPr>
        <w:rFonts w:ascii="Times New Roman" w:eastAsia="Times New Roman" w:hAnsi="Times New Roman" w:cs="Times New Roman"/>
      </w:rPr>
    </w:lvl>
    <w:lvl w:ilvl="4" w:tplc="585E943A">
      <w:start w:val="1"/>
      <w:numFmt w:val="lowerLetter"/>
      <w:lvlText w:val="%5."/>
      <w:lvlJc w:val="left"/>
      <w:pPr>
        <w:ind w:left="3600" w:hanging="360"/>
      </w:pPr>
    </w:lvl>
    <w:lvl w:ilvl="5" w:tplc="0C848C9A">
      <w:start w:val="1"/>
      <w:numFmt w:val="lowerRoman"/>
      <w:lvlText w:val="%6."/>
      <w:lvlJc w:val="right"/>
      <w:pPr>
        <w:ind w:left="4320" w:hanging="180"/>
      </w:pPr>
    </w:lvl>
    <w:lvl w:ilvl="6" w:tplc="9536B57A">
      <w:start w:val="1"/>
      <w:numFmt w:val="decimal"/>
      <w:lvlText w:val="%7."/>
      <w:lvlJc w:val="left"/>
      <w:pPr>
        <w:ind w:left="5040" w:hanging="360"/>
      </w:pPr>
    </w:lvl>
    <w:lvl w:ilvl="7" w:tplc="AF52866C">
      <w:start w:val="1"/>
      <w:numFmt w:val="lowerLetter"/>
      <w:lvlText w:val="%8."/>
      <w:lvlJc w:val="left"/>
      <w:pPr>
        <w:ind w:left="5760" w:hanging="360"/>
      </w:pPr>
    </w:lvl>
    <w:lvl w:ilvl="8" w:tplc="5CD488F0">
      <w:start w:val="1"/>
      <w:numFmt w:val="lowerRoman"/>
      <w:lvlText w:val="%9."/>
      <w:lvlJc w:val="right"/>
      <w:pPr>
        <w:ind w:left="6480" w:hanging="180"/>
      </w:pPr>
    </w:lvl>
  </w:abstractNum>
  <w:abstractNum w:abstractNumId="23" w15:restartNumberingAfterBreak="0">
    <w:nsid w:val="28A56FB7"/>
    <w:multiLevelType w:val="hybridMultilevel"/>
    <w:tmpl w:val="13AC201C"/>
    <w:lvl w:ilvl="0" w:tplc="2362EC7C">
      <w:start w:val="1"/>
      <w:numFmt w:val="bullet"/>
      <w:lvlText w:val=""/>
      <w:lvlJc w:val="left"/>
      <w:pPr>
        <w:ind w:left="1080" w:hanging="360"/>
      </w:pPr>
      <w:rPr>
        <w:rFonts w:ascii="Symbol" w:hAnsi="Symbol" w:hint="default"/>
      </w:rPr>
    </w:lvl>
    <w:lvl w:ilvl="1" w:tplc="0A34BA0A" w:tentative="1">
      <w:start w:val="1"/>
      <w:numFmt w:val="bullet"/>
      <w:lvlText w:val="o"/>
      <w:lvlJc w:val="left"/>
      <w:pPr>
        <w:ind w:left="1800" w:hanging="360"/>
      </w:pPr>
      <w:rPr>
        <w:rFonts w:ascii="Courier New" w:hAnsi="Courier New" w:cs="Courier New" w:hint="default"/>
      </w:rPr>
    </w:lvl>
    <w:lvl w:ilvl="2" w:tplc="C632F540" w:tentative="1">
      <w:start w:val="1"/>
      <w:numFmt w:val="bullet"/>
      <w:lvlText w:val=""/>
      <w:lvlJc w:val="left"/>
      <w:pPr>
        <w:ind w:left="2520" w:hanging="360"/>
      </w:pPr>
      <w:rPr>
        <w:rFonts w:ascii="Wingdings" w:hAnsi="Wingdings" w:hint="default"/>
      </w:rPr>
    </w:lvl>
    <w:lvl w:ilvl="3" w:tplc="4F9A44A0" w:tentative="1">
      <w:start w:val="1"/>
      <w:numFmt w:val="bullet"/>
      <w:lvlText w:val=""/>
      <w:lvlJc w:val="left"/>
      <w:pPr>
        <w:ind w:left="3240" w:hanging="360"/>
      </w:pPr>
      <w:rPr>
        <w:rFonts w:ascii="Symbol" w:hAnsi="Symbol" w:hint="default"/>
      </w:rPr>
    </w:lvl>
    <w:lvl w:ilvl="4" w:tplc="0B70308C" w:tentative="1">
      <w:start w:val="1"/>
      <w:numFmt w:val="bullet"/>
      <w:lvlText w:val="o"/>
      <w:lvlJc w:val="left"/>
      <w:pPr>
        <w:ind w:left="3960" w:hanging="360"/>
      </w:pPr>
      <w:rPr>
        <w:rFonts w:ascii="Courier New" w:hAnsi="Courier New" w:cs="Courier New" w:hint="default"/>
      </w:rPr>
    </w:lvl>
    <w:lvl w:ilvl="5" w:tplc="E048DE96" w:tentative="1">
      <w:start w:val="1"/>
      <w:numFmt w:val="bullet"/>
      <w:lvlText w:val=""/>
      <w:lvlJc w:val="left"/>
      <w:pPr>
        <w:ind w:left="4680" w:hanging="360"/>
      </w:pPr>
      <w:rPr>
        <w:rFonts w:ascii="Wingdings" w:hAnsi="Wingdings" w:hint="default"/>
      </w:rPr>
    </w:lvl>
    <w:lvl w:ilvl="6" w:tplc="C62076BC" w:tentative="1">
      <w:start w:val="1"/>
      <w:numFmt w:val="bullet"/>
      <w:lvlText w:val=""/>
      <w:lvlJc w:val="left"/>
      <w:pPr>
        <w:ind w:left="5400" w:hanging="360"/>
      </w:pPr>
      <w:rPr>
        <w:rFonts w:ascii="Symbol" w:hAnsi="Symbol" w:hint="default"/>
      </w:rPr>
    </w:lvl>
    <w:lvl w:ilvl="7" w:tplc="7B3AFED6" w:tentative="1">
      <w:start w:val="1"/>
      <w:numFmt w:val="bullet"/>
      <w:lvlText w:val="o"/>
      <w:lvlJc w:val="left"/>
      <w:pPr>
        <w:ind w:left="6120" w:hanging="360"/>
      </w:pPr>
      <w:rPr>
        <w:rFonts w:ascii="Courier New" w:hAnsi="Courier New" w:cs="Courier New" w:hint="default"/>
      </w:rPr>
    </w:lvl>
    <w:lvl w:ilvl="8" w:tplc="E530F790" w:tentative="1">
      <w:start w:val="1"/>
      <w:numFmt w:val="bullet"/>
      <w:lvlText w:val=""/>
      <w:lvlJc w:val="left"/>
      <w:pPr>
        <w:ind w:left="6840" w:hanging="360"/>
      </w:pPr>
      <w:rPr>
        <w:rFonts w:ascii="Wingdings" w:hAnsi="Wingdings" w:hint="default"/>
      </w:rPr>
    </w:lvl>
  </w:abstractNum>
  <w:abstractNum w:abstractNumId="24" w15:restartNumberingAfterBreak="0">
    <w:nsid w:val="2A634E18"/>
    <w:multiLevelType w:val="hybridMultilevel"/>
    <w:tmpl w:val="836415EC"/>
    <w:lvl w:ilvl="0" w:tplc="B3E4E3B2">
      <w:start w:val="1"/>
      <w:numFmt w:val="bullet"/>
      <w:lvlText w:val="-"/>
      <w:lvlJc w:val="left"/>
      <w:pPr>
        <w:ind w:left="720" w:hanging="360"/>
      </w:pPr>
    </w:lvl>
    <w:lvl w:ilvl="1" w:tplc="A9023394" w:tentative="1">
      <w:start w:val="1"/>
      <w:numFmt w:val="bullet"/>
      <w:lvlText w:val="o"/>
      <w:lvlJc w:val="left"/>
      <w:pPr>
        <w:ind w:left="1440" w:hanging="360"/>
      </w:pPr>
      <w:rPr>
        <w:rFonts w:ascii="Courier New" w:hAnsi="Courier New" w:cs="Courier New" w:hint="default"/>
      </w:rPr>
    </w:lvl>
    <w:lvl w:ilvl="2" w:tplc="1BDC10FC" w:tentative="1">
      <w:start w:val="1"/>
      <w:numFmt w:val="bullet"/>
      <w:lvlText w:val=""/>
      <w:lvlJc w:val="left"/>
      <w:pPr>
        <w:ind w:left="2160" w:hanging="360"/>
      </w:pPr>
      <w:rPr>
        <w:rFonts w:ascii="Wingdings" w:hAnsi="Wingdings" w:hint="default"/>
      </w:rPr>
    </w:lvl>
    <w:lvl w:ilvl="3" w:tplc="CF2EB31A" w:tentative="1">
      <w:start w:val="1"/>
      <w:numFmt w:val="bullet"/>
      <w:lvlText w:val=""/>
      <w:lvlJc w:val="left"/>
      <w:pPr>
        <w:ind w:left="2880" w:hanging="360"/>
      </w:pPr>
      <w:rPr>
        <w:rFonts w:ascii="Symbol" w:hAnsi="Symbol" w:hint="default"/>
      </w:rPr>
    </w:lvl>
    <w:lvl w:ilvl="4" w:tplc="589A5E3E" w:tentative="1">
      <w:start w:val="1"/>
      <w:numFmt w:val="bullet"/>
      <w:lvlText w:val="o"/>
      <w:lvlJc w:val="left"/>
      <w:pPr>
        <w:ind w:left="3600" w:hanging="360"/>
      </w:pPr>
      <w:rPr>
        <w:rFonts w:ascii="Courier New" w:hAnsi="Courier New" w:cs="Courier New" w:hint="default"/>
      </w:rPr>
    </w:lvl>
    <w:lvl w:ilvl="5" w:tplc="EEE2E022" w:tentative="1">
      <w:start w:val="1"/>
      <w:numFmt w:val="bullet"/>
      <w:lvlText w:val=""/>
      <w:lvlJc w:val="left"/>
      <w:pPr>
        <w:ind w:left="4320" w:hanging="360"/>
      </w:pPr>
      <w:rPr>
        <w:rFonts w:ascii="Wingdings" w:hAnsi="Wingdings" w:hint="default"/>
      </w:rPr>
    </w:lvl>
    <w:lvl w:ilvl="6" w:tplc="3A64570C" w:tentative="1">
      <w:start w:val="1"/>
      <w:numFmt w:val="bullet"/>
      <w:lvlText w:val=""/>
      <w:lvlJc w:val="left"/>
      <w:pPr>
        <w:ind w:left="5040" w:hanging="360"/>
      </w:pPr>
      <w:rPr>
        <w:rFonts w:ascii="Symbol" w:hAnsi="Symbol" w:hint="default"/>
      </w:rPr>
    </w:lvl>
    <w:lvl w:ilvl="7" w:tplc="D090C712" w:tentative="1">
      <w:start w:val="1"/>
      <w:numFmt w:val="bullet"/>
      <w:lvlText w:val="o"/>
      <w:lvlJc w:val="left"/>
      <w:pPr>
        <w:ind w:left="5760" w:hanging="360"/>
      </w:pPr>
      <w:rPr>
        <w:rFonts w:ascii="Courier New" w:hAnsi="Courier New" w:cs="Courier New" w:hint="default"/>
      </w:rPr>
    </w:lvl>
    <w:lvl w:ilvl="8" w:tplc="84D0C098" w:tentative="1">
      <w:start w:val="1"/>
      <w:numFmt w:val="bullet"/>
      <w:lvlText w:val=""/>
      <w:lvlJc w:val="left"/>
      <w:pPr>
        <w:ind w:left="6480" w:hanging="360"/>
      </w:pPr>
      <w:rPr>
        <w:rFonts w:ascii="Wingdings" w:hAnsi="Wingdings" w:hint="default"/>
      </w:rPr>
    </w:lvl>
  </w:abstractNum>
  <w:abstractNum w:abstractNumId="25" w15:restartNumberingAfterBreak="0">
    <w:nsid w:val="2E135BD9"/>
    <w:multiLevelType w:val="hybridMultilevel"/>
    <w:tmpl w:val="DAD6C0E0"/>
    <w:lvl w:ilvl="0" w:tplc="3DEE4B84">
      <w:start w:val="1"/>
      <w:numFmt w:val="bullet"/>
      <w:lvlText w:val=""/>
      <w:lvlJc w:val="left"/>
      <w:pPr>
        <w:tabs>
          <w:tab w:val="num" w:pos="397"/>
        </w:tabs>
        <w:ind w:left="397" w:hanging="397"/>
      </w:pPr>
      <w:rPr>
        <w:rFonts w:ascii="Symbol" w:hAnsi="Symbol" w:hint="default"/>
      </w:rPr>
    </w:lvl>
    <w:lvl w:ilvl="1" w:tplc="760E7838" w:tentative="1">
      <w:start w:val="1"/>
      <w:numFmt w:val="bullet"/>
      <w:lvlText w:val="o"/>
      <w:lvlJc w:val="left"/>
      <w:pPr>
        <w:tabs>
          <w:tab w:val="num" w:pos="1440"/>
        </w:tabs>
        <w:ind w:left="1440" w:hanging="360"/>
      </w:pPr>
      <w:rPr>
        <w:rFonts w:ascii="Courier New" w:hAnsi="Courier New" w:cs="Courier New" w:hint="default"/>
      </w:rPr>
    </w:lvl>
    <w:lvl w:ilvl="2" w:tplc="8D96516E" w:tentative="1">
      <w:start w:val="1"/>
      <w:numFmt w:val="bullet"/>
      <w:lvlText w:val=""/>
      <w:lvlJc w:val="left"/>
      <w:pPr>
        <w:tabs>
          <w:tab w:val="num" w:pos="2160"/>
        </w:tabs>
        <w:ind w:left="2160" w:hanging="360"/>
      </w:pPr>
      <w:rPr>
        <w:rFonts w:ascii="Wingdings" w:hAnsi="Wingdings" w:hint="default"/>
      </w:rPr>
    </w:lvl>
    <w:lvl w:ilvl="3" w:tplc="540A971E" w:tentative="1">
      <w:start w:val="1"/>
      <w:numFmt w:val="bullet"/>
      <w:lvlText w:val=""/>
      <w:lvlJc w:val="left"/>
      <w:pPr>
        <w:tabs>
          <w:tab w:val="num" w:pos="2880"/>
        </w:tabs>
        <w:ind w:left="2880" w:hanging="360"/>
      </w:pPr>
      <w:rPr>
        <w:rFonts w:ascii="Symbol" w:hAnsi="Symbol" w:hint="default"/>
      </w:rPr>
    </w:lvl>
    <w:lvl w:ilvl="4" w:tplc="E9341BAE" w:tentative="1">
      <w:start w:val="1"/>
      <w:numFmt w:val="bullet"/>
      <w:lvlText w:val="o"/>
      <w:lvlJc w:val="left"/>
      <w:pPr>
        <w:tabs>
          <w:tab w:val="num" w:pos="3600"/>
        </w:tabs>
        <w:ind w:left="3600" w:hanging="360"/>
      </w:pPr>
      <w:rPr>
        <w:rFonts w:ascii="Courier New" w:hAnsi="Courier New" w:cs="Courier New" w:hint="default"/>
      </w:rPr>
    </w:lvl>
    <w:lvl w:ilvl="5" w:tplc="5F56F268" w:tentative="1">
      <w:start w:val="1"/>
      <w:numFmt w:val="bullet"/>
      <w:lvlText w:val=""/>
      <w:lvlJc w:val="left"/>
      <w:pPr>
        <w:tabs>
          <w:tab w:val="num" w:pos="4320"/>
        </w:tabs>
        <w:ind w:left="4320" w:hanging="360"/>
      </w:pPr>
      <w:rPr>
        <w:rFonts w:ascii="Wingdings" w:hAnsi="Wingdings" w:hint="default"/>
      </w:rPr>
    </w:lvl>
    <w:lvl w:ilvl="6" w:tplc="34B8EBDC" w:tentative="1">
      <w:start w:val="1"/>
      <w:numFmt w:val="bullet"/>
      <w:lvlText w:val=""/>
      <w:lvlJc w:val="left"/>
      <w:pPr>
        <w:tabs>
          <w:tab w:val="num" w:pos="5040"/>
        </w:tabs>
        <w:ind w:left="5040" w:hanging="360"/>
      </w:pPr>
      <w:rPr>
        <w:rFonts w:ascii="Symbol" w:hAnsi="Symbol" w:hint="default"/>
      </w:rPr>
    </w:lvl>
    <w:lvl w:ilvl="7" w:tplc="F97C8B88" w:tentative="1">
      <w:start w:val="1"/>
      <w:numFmt w:val="bullet"/>
      <w:lvlText w:val="o"/>
      <w:lvlJc w:val="left"/>
      <w:pPr>
        <w:tabs>
          <w:tab w:val="num" w:pos="5760"/>
        </w:tabs>
        <w:ind w:left="5760" w:hanging="360"/>
      </w:pPr>
      <w:rPr>
        <w:rFonts w:ascii="Courier New" w:hAnsi="Courier New" w:cs="Courier New" w:hint="default"/>
      </w:rPr>
    </w:lvl>
    <w:lvl w:ilvl="8" w:tplc="53CE90B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541609"/>
    <w:multiLevelType w:val="hybridMultilevel"/>
    <w:tmpl w:val="1E5AABE8"/>
    <w:lvl w:ilvl="0" w:tplc="26F050BC">
      <w:start w:val="1"/>
      <w:numFmt w:val="decimal"/>
      <w:lvlText w:val="%1."/>
      <w:lvlJc w:val="left"/>
      <w:pPr>
        <w:tabs>
          <w:tab w:val="num" w:pos="570"/>
        </w:tabs>
        <w:ind w:left="570" w:hanging="570"/>
      </w:pPr>
      <w:rPr>
        <w:rFonts w:hint="default"/>
      </w:rPr>
    </w:lvl>
    <w:lvl w:ilvl="1" w:tplc="D58C1BCA" w:tentative="1">
      <w:start w:val="1"/>
      <w:numFmt w:val="lowerLetter"/>
      <w:lvlText w:val="%2."/>
      <w:lvlJc w:val="left"/>
      <w:pPr>
        <w:tabs>
          <w:tab w:val="num" w:pos="1080"/>
        </w:tabs>
        <w:ind w:left="1080" w:hanging="360"/>
      </w:pPr>
    </w:lvl>
    <w:lvl w:ilvl="2" w:tplc="7CCAC872" w:tentative="1">
      <w:start w:val="1"/>
      <w:numFmt w:val="lowerRoman"/>
      <w:lvlText w:val="%3."/>
      <w:lvlJc w:val="right"/>
      <w:pPr>
        <w:tabs>
          <w:tab w:val="num" w:pos="1800"/>
        </w:tabs>
        <w:ind w:left="1800" w:hanging="180"/>
      </w:pPr>
    </w:lvl>
    <w:lvl w:ilvl="3" w:tplc="3DC044D4" w:tentative="1">
      <w:start w:val="1"/>
      <w:numFmt w:val="decimal"/>
      <w:lvlText w:val="%4."/>
      <w:lvlJc w:val="left"/>
      <w:pPr>
        <w:tabs>
          <w:tab w:val="num" w:pos="2520"/>
        </w:tabs>
        <w:ind w:left="2520" w:hanging="360"/>
      </w:pPr>
    </w:lvl>
    <w:lvl w:ilvl="4" w:tplc="E7928604" w:tentative="1">
      <w:start w:val="1"/>
      <w:numFmt w:val="lowerLetter"/>
      <w:lvlText w:val="%5."/>
      <w:lvlJc w:val="left"/>
      <w:pPr>
        <w:tabs>
          <w:tab w:val="num" w:pos="3240"/>
        </w:tabs>
        <w:ind w:left="3240" w:hanging="360"/>
      </w:pPr>
    </w:lvl>
    <w:lvl w:ilvl="5" w:tplc="ABE4EAF2" w:tentative="1">
      <w:start w:val="1"/>
      <w:numFmt w:val="lowerRoman"/>
      <w:lvlText w:val="%6."/>
      <w:lvlJc w:val="right"/>
      <w:pPr>
        <w:tabs>
          <w:tab w:val="num" w:pos="3960"/>
        </w:tabs>
        <w:ind w:left="3960" w:hanging="180"/>
      </w:pPr>
    </w:lvl>
    <w:lvl w:ilvl="6" w:tplc="083094A2" w:tentative="1">
      <w:start w:val="1"/>
      <w:numFmt w:val="decimal"/>
      <w:lvlText w:val="%7."/>
      <w:lvlJc w:val="left"/>
      <w:pPr>
        <w:tabs>
          <w:tab w:val="num" w:pos="4680"/>
        </w:tabs>
        <w:ind w:left="4680" w:hanging="360"/>
      </w:pPr>
    </w:lvl>
    <w:lvl w:ilvl="7" w:tplc="B4163832" w:tentative="1">
      <w:start w:val="1"/>
      <w:numFmt w:val="lowerLetter"/>
      <w:lvlText w:val="%8."/>
      <w:lvlJc w:val="left"/>
      <w:pPr>
        <w:tabs>
          <w:tab w:val="num" w:pos="5400"/>
        </w:tabs>
        <w:ind w:left="5400" w:hanging="360"/>
      </w:pPr>
    </w:lvl>
    <w:lvl w:ilvl="8" w:tplc="64545240" w:tentative="1">
      <w:start w:val="1"/>
      <w:numFmt w:val="lowerRoman"/>
      <w:lvlText w:val="%9."/>
      <w:lvlJc w:val="right"/>
      <w:pPr>
        <w:tabs>
          <w:tab w:val="num" w:pos="6120"/>
        </w:tabs>
        <w:ind w:left="6120" w:hanging="180"/>
      </w:pPr>
    </w:lvl>
  </w:abstractNum>
  <w:abstractNum w:abstractNumId="27" w15:restartNumberingAfterBreak="0">
    <w:nsid w:val="33E16D83"/>
    <w:multiLevelType w:val="hybridMultilevel"/>
    <w:tmpl w:val="8CCAABEE"/>
    <w:lvl w:ilvl="0" w:tplc="09CC2AF6">
      <w:start w:val="1"/>
      <w:numFmt w:val="decimal"/>
      <w:lvlText w:val="%1."/>
      <w:lvlJc w:val="left"/>
      <w:pPr>
        <w:ind w:left="810" w:hanging="360"/>
      </w:pPr>
      <w:rPr>
        <w:rFonts w:hint="default"/>
      </w:rPr>
    </w:lvl>
    <w:lvl w:ilvl="1" w:tplc="88128AE4" w:tentative="1">
      <w:start w:val="1"/>
      <w:numFmt w:val="lowerLetter"/>
      <w:lvlText w:val="%2."/>
      <w:lvlJc w:val="left"/>
      <w:pPr>
        <w:ind w:left="1440" w:hanging="360"/>
      </w:pPr>
    </w:lvl>
    <w:lvl w:ilvl="2" w:tplc="D200EE6A" w:tentative="1">
      <w:start w:val="1"/>
      <w:numFmt w:val="lowerRoman"/>
      <w:lvlText w:val="%3."/>
      <w:lvlJc w:val="right"/>
      <w:pPr>
        <w:ind w:left="2160" w:hanging="180"/>
      </w:pPr>
    </w:lvl>
    <w:lvl w:ilvl="3" w:tplc="E1AABE9A" w:tentative="1">
      <w:start w:val="1"/>
      <w:numFmt w:val="decimal"/>
      <w:lvlText w:val="%4."/>
      <w:lvlJc w:val="left"/>
      <w:pPr>
        <w:ind w:left="2880" w:hanging="360"/>
      </w:pPr>
    </w:lvl>
    <w:lvl w:ilvl="4" w:tplc="AD7C1140" w:tentative="1">
      <w:start w:val="1"/>
      <w:numFmt w:val="lowerLetter"/>
      <w:lvlText w:val="%5."/>
      <w:lvlJc w:val="left"/>
      <w:pPr>
        <w:ind w:left="3600" w:hanging="360"/>
      </w:pPr>
    </w:lvl>
    <w:lvl w:ilvl="5" w:tplc="343C5DCC" w:tentative="1">
      <w:start w:val="1"/>
      <w:numFmt w:val="lowerRoman"/>
      <w:lvlText w:val="%6."/>
      <w:lvlJc w:val="right"/>
      <w:pPr>
        <w:ind w:left="4320" w:hanging="180"/>
      </w:pPr>
    </w:lvl>
    <w:lvl w:ilvl="6" w:tplc="AF3646F8" w:tentative="1">
      <w:start w:val="1"/>
      <w:numFmt w:val="decimal"/>
      <w:lvlText w:val="%7."/>
      <w:lvlJc w:val="left"/>
      <w:pPr>
        <w:ind w:left="5040" w:hanging="360"/>
      </w:pPr>
    </w:lvl>
    <w:lvl w:ilvl="7" w:tplc="F3D4BA22" w:tentative="1">
      <w:start w:val="1"/>
      <w:numFmt w:val="lowerLetter"/>
      <w:lvlText w:val="%8."/>
      <w:lvlJc w:val="left"/>
      <w:pPr>
        <w:ind w:left="5760" w:hanging="360"/>
      </w:pPr>
    </w:lvl>
    <w:lvl w:ilvl="8" w:tplc="56DEE58C" w:tentative="1">
      <w:start w:val="1"/>
      <w:numFmt w:val="lowerRoman"/>
      <w:lvlText w:val="%9."/>
      <w:lvlJc w:val="right"/>
      <w:pPr>
        <w:ind w:left="6480" w:hanging="180"/>
      </w:pPr>
    </w:lvl>
  </w:abstractNum>
  <w:abstractNum w:abstractNumId="28" w15:restartNumberingAfterBreak="0">
    <w:nsid w:val="35DC7C5F"/>
    <w:multiLevelType w:val="hybridMultilevel"/>
    <w:tmpl w:val="296EEFE2"/>
    <w:lvl w:ilvl="0" w:tplc="F3BACB5E">
      <w:start w:val="1"/>
      <w:numFmt w:val="bullet"/>
      <w:lvlText w:val=""/>
      <w:lvlJc w:val="left"/>
      <w:pPr>
        <w:ind w:left="720" w:hanging="360"/>
      </w:pPr>
      <w:rPr>
        <w:rFonts w:ascii="Symbol" w:hAnsi="Symbol" w:hint="default"/>
      </w:rPr>
    </w:lvl>
    <w:lvl w:ilvl="1" w:tplc="51743796" w:tentative="1">
      <w:start w:val="1"/>
      <w:numFmt w:val="bullet"/>
      <w:lvlText w:val="o"/>
      <w:lvlJc w:val="left"/>
      <w:pPr>
        <w:ind w:left="1440" w:hanging="360"/>
      </w:pPr>
      <w:rPr>
        <w:rFonts w:ascii="Courier New" w:hAnsi="Courier New" w:cs="Courier New" w:hint="default"/>
      </w:rPr>
    </w:lvl>
    <w:lvl w:ilvl="2" w:tplc="CD12A848" w:tentative="1">
      <w:start w:val="1"/>
      <w:numFmt w:val="bullet"/>
      <w:lvlText w:val=""/>
      <w:lvlJc w:val="left"/>
      <w:pPr>
        <w:ind w:left="2160" w:hanging="360"/>
      </w:pPr>
      <w:rPr>
        <w:rFonts w:ascii="Wingdings" w:hAnsi="Wingdings" w:hint="default"/>
      </w:rPr>
    </w:lvl>
    <w:lvl w:ilvl="3" w:tplc="85967246" w:tentative="1">
      <w:start w:val="1"/>
      <w:numFmt w:val="bullet"/>
      <w:lvlText w:val=""/>
      <w:lvlJc w:val="left"/>
      <w:pPr>
        <w:ind w:left="2880" w:hanging="360"/>
      </w:pPr>
      <w:rPr>
        <w:rFonts w:ascii="Symbol" w:hAnsi="Symbol" w:hint="default"/>
      </w:rPr>
    </w:lvl>
    <w:lvl w:ilvl="4" w:tplc="636EECF2" w:tentative="1">
      <w:start w:val="1"/>
      <w:numFmt w:val="bullet"/>
      <w:lvlText w:val="o"/>
      <w:lvlJc w:val="left"/>
      <w:pPr>
        <w:ind w:left="3600" w:hanging="360"/>
      </w:pPr>
      <w:rPr>
        <w:rFonts w:ascii="Courier New" w:hAnsi="Courier New" w:cs="Courier New" w:hint="default"/>
      </w:rPr>
    </w:lvl>
    <w:lvl w:ilvl="5" w:tplc="B13017C8" w:tentative="1">
      <w:start w:val="1"/>
      <w:numFmt w:val="bullet"/>
      <w:lvlText w:val=""/>
      <w:lvlJc w:val="left"/>
      <w:pPr>
        <w:ind w:left="4320" w:hanging="360"/>
      </w:pPr>
      <w:rPr>
        <w:rFonts w:ascii="Wingdings" w:hAnsi="Wingdings" w:hint="default"/>
      </w:rPr>
    </w:lvl>
    <w:lvl w:ilvl="6" w:tplc="DD40962A" w:tentative="1">
      <w:start w:val="1"/>
      <w:numFmt w:val="bullet"/>
      <w:lvlText w:val=""/>
      <w:lvlJc w:val="left"/>
      <w:pPr>
        <w:ind w:left="5040" w:hanging="360"/>
      </w:pPr>
      <w:rPr>
        <w:rFonts w:ascii="Symbol" w:hAnsi="Symbol" w:hint="default"/>
      </w:rPr>
    </w:lvl>
    <w:lvl w:ilvl="7" w:tplc="447487BA" w:tentative="1">
      <w:start w:val="1"/>
      <w:numFmt w:val="bullet"/>
      <w:lvlText w:val="o"/>
      <w:lvlJc w:val="left"/>
      <w:pPr>
        <w:ind w:left="5760" w:hanging="360"/>
      </w:pPr>
      <w:rPr>
        <w:rFonts w:ascii="Courier New" w:hAnsi="Courier New" w:cs="Courier New" w:hint="default"/>
      </w:rPr>
    </w:lvl>
    <w:lvl w:ilvl="8" w:tplc="72EA0A0E" w:tentative="1">
      <w:start w:val="1"/>
      <w:numFmt w:val="bullet"/>
      <w:lvlText w:val=""/>
      <w:lvlJc w:val="left"/>
      <w:pPr>
        <w:ind w:left="6480" w:hanging="360"/>
      </w:pPr>
      <w:rPr>
        <w:rFonts w:ascii="Wingdings" w:hAnsi="Wingdings" w:hint="default"/>
      </w:rPr>
    </w:lvl>
  </w:abstractNum>
  <w:abstractNum w:abstractNumId="29" w15:restartNumberingAfterBreak="0">
    <w:nsid w:val="363C4E7A"/>
    <w:multiLevelType w:val="hybridMultilevel"/>
    <w:tmpl w:val="B24A618C"/>
    <w:lvl w:ilvl="0" w:tplc="F13E839E">
      <w:start w:val="1"/>
      <w:numFmt w:val="bullet"/>
      <w:lvlText w:val=""/>
      <w:lvlJc w:val="left"/>
      <w:pPr>
        <w:ind w:left="720" w:hanging="360"/>
      </w:pPr>
      <w:rPr>
        <w:rFonts w:ascii="Symbol" w:hAnsi="Symbol" w:hint="default"/>
      </w:rPr>
    </w:lvl>
    <w:lvl w:ilvl="1" w:tplc="B17088CC" w:tentative="1">
      <w:start w:val="1"/>
      <w:numFmt w:val="bullet"/>
      <w:lvlText w:val="o"/>
      <w:lvlJc w:val="left"/>
      <w:pPr>
        <w:ind w:left="1440" w:hanging="360"/>
      </w:pPr>
      <w:rPr>
        <w:rFonts w:ascii="Courier New" w:hAnsi="Courier New" w:cs="Courier New" w:hint="default"/>
      </w:rPr>
    </w:lvl>
    <w:lvl w:ilvl="2" w:tplc="8018A688" w:tentative="1">
      <w:start w:val="1"/>
      <w:numFmt w:val="bullet"/>
      <w:lvlText w:val=""/>
      <w:lvlJc w:val="left"/>
      <w:pPr>
        <w:ind w:left="2160" w:hanging="360"/>
      </w:pPr>
      <w:rPr>
        <w:rFonts w:ascii="Wingdings" w:hAnsi="Wingdings" w:hint="default"/>
      </w:rPr>
    </w:lvl>
    <w:lvl w:ilvl="3" w:tplc="38F2EDBC" w:tentative="1">
      <w:start w:val="1"/>
      <w:numFmt w:val="bullet"/>
      <w:lvlText w:val=""/>
      <w:lvlJc w:val="left"/>
      <w:pPr>
        <w:ind w:left="2880" w:hanging="360"/>
      </w:pPr>
      <w:rPr>
        <w:rFonts w:ascii="Symbol" w:hAnsi="Symbol" w:hint="default"/>
      </w:rPr>
    </w:lvl>
    <w:lvl w:ilvl="4" w:tplc="0A08408A" w:tentative="1">
      <w:start w:val="1"/>
      <w:numFmt w:val="bullet"/>
      <w:lvlText w:val="o"/>
      <w:lvlJc w:val="left"/>
      <w:pPr>
        <w:ind w:left="3600" w:hanging="360"/>
      </w:pPr>
      <w:rPr>
        <w:rFonts w:ascii="Courier New" w:hAnsi="Courier New" w:cs="Courier New" w:hint="default"/>
      </w:rPr>
    </w:lvl>
    <w:lvl w:ilvl="5" w:tplc="7D687516" w:tentative="1">
      <w:start w:val="1"/>
      <w:numFmt w:val="bullet"/>
      <w:lvlText w:val=""/>
      <w:lvlJc w:val="left"/>
      <w:pPr>
        <w:ind w:left="4320" w:hanging="360"/>
      </w:pPr>
      <w:rPr>
        <w:rFonts w:ascii="Wingdings" w:hAnsi="Wingdings" w:hint="default"/>
      </w:rPr>
    </w:lvl>
    <w:lvl w:ilvl="6" w:tplc="525637C8" w:tentative="1">
      <w:start w:val="1"/>
      <w:numFmt w:val="bullet"/>
      <w:lvlText w:val=""/>
      <w:lvlJc w:val="left"/>
      <w:pPr>
        <w:ind w:left="5040" w:hanging="360"/>
      </w:pPr>
      <w:rPr>
        <w:rFonts w:ascii="Symbol" w:hAnsi="Symbol" w:hint="default"/>
      </w:rPr>
    </w:lvl>
    <w:lvl w:ilvl="7" w:tplc="7BAC1BCC" w:tentative="1">
      <w:start w:val="1"/>
      <w:numFmt w:val="bullet"/>
      <w:lvlText w:val="o"/>
      <w:lvlJc w:val="left"/>
      <w:pPr>
        <w:ind w:left="5760" w:hanging="360"/>
      </w:pPr>
      <w:rPr>
        <w:rFonts w:ascii="Courier New" w:hAnsi="Courier New" w:cs="Courier New" w:hint="default"/>
      </w:rPr>
    </w:lvl>
    <w:lvl w:ilvl="8" w:tplc="DC74FDCA" w:tentative="1">
      <w:start w:val="1"/>
      <w:numFmt w:val="bullet"/>
      <w:lvlText w:val=""/>
      <w:lvlJc w:val="left"/>
      <w:pPr>
        <w:ind w:left="6480" w:hanging="360"/>
      </w:pPr>
      <w:rPr>
        <w:rFonts w:ascii="Wingdings" w:hAnsi="Wingdings" w:hint="default"/>
      </w:rPr>
    </w:lvl>
  </w:abstractNum>
  <w:abstractNum w:abstractNumId="3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371A1766"/>
    <w:multiLevelType w:val="hybridMultilevel"/>
    <w:tmpl w:val="4C26B28C"/>
    <w:lvl w:ilvl="0" w:tplc="AE6269DE">
      <w:start w:val="1"/>
      <w:numFmt w:val="bullet"/>
      <w:lvlText w:val=""/>
      <w:lvlJc w:val="left"/>
      <w:pPr>
        <w:ind w:left="720" w:hanging="360"/>
      </w:pPr>
      <w:rPr>
        <w:rFonts w:ascii="Symbol" w:hAnsi="Symbol" w:hint="default"/>
      </w:rPr>
    </w:lvl>
    <w:lvl w:ilvl="1" w:tplc="D37021D4">
      <w:start w:val="1"/>
      <w:numFmt w:val="decimal"/>
      <w:lvlText w:val="%2."/>
      <w:lvlJc w:val="left"/>
      <w:pPr>
        <w:tabs>
          <w:tab w:val="num" w:pos="1440"/>
        </w:tabs>
        <w:ind w:left="1440" w:hanging="360"/>
      </w:pPr>
    </w:lvl>
    <w:lvl w:ilvl="2" w:tplc="45CAC516">
      <w:start w:val="1"/>
      <w:numFmt w:val="decimal"/>
      <w:lvlText w:val="%3."/>
      <w:lvlJc w:val="left"/>
      <w:pPr>
        <w:tabs>
          <w:tab w:val="num" w:pos="2160"/>
        </w:tabs>
        <w:ind w:left="2160" w:hanging="360"/>
      </w:pPr>
    </w:lvl>
    <w:lvl w:ilvl="3" w:tplc="8F4CEB46">
      <w:start w:val="1"/>
      <w:numFmt w:val="decimal"/>
      <w:lvlText w:val="%4."/>
      <w:lvlJc w:val="left"/>
      <w:pPr>
        <w:tabs>
          <w:tab w:val="num" w:pos="2880"/>
        </w:tabs>
        <w:ind w:left="2880" w:hanging="360"/>
      </w:pPr>
    </w:lvl>
    <w:lvl w:ilvl="4" w:tplc="849CB8BE">
      <w:start w:val="1"/>
      <w:numFmt w:val="decimal"/>
      <w:lvlText w:val="%5."/>
      <w:lvlJc w:val="left"/>
      <w:pPr>
        <w:tabs>
          <w:tab w:val="num" w:pos="3600"/>
        </w:tabs>
        <w:ind w:left="3600" w:hanging="360"/>
      </w:pPr>
    </w:lvl>
    <w:lvl w:ilvl="5" w:tplc="E4C4C930">
      <w:start w:val="1"/>
      <w:numFmt w:val="decimal"/>
      <w:lvlText w:val="%6."/>
      <w:lvlJc w:val="left"/>
      <w:pPr>
        <w:tabs>
          <w:tab w:val="num" w:pos="4320"/>
        </w:tabs>
        <w:ind w:left="4320" w:hanging="360"/>
      </w:pPr>
    </w:lvl>
    <w:lvl w:ilvl="6" w:tplc="A9FCC578">
      <w:start w:val="1"/>
      <w:numFmt w:val="decimal"/>
      <w:lvlText w:val="%7."/>
      <w:lvlJc w:val="left"/>
      <w:pPr>
        <w:tabs>
          <w:tab w:val="num" w:pos="5040"/>
        </w:tabs>
        <w:ind w:left="5040" w:hanging="360"/>
      </w:pPr>
    </w:lvl>
    <w:lvl w:ilvl="7" w:tplc="16D40DE6">
      <w:start w:val="1"/>
      <w:numFmt w:val="decimal"/>
      <w:lvlText w:val="%8."/>
      <w:lvlJc w:val="left"/>
      <w:pPr>
        <w:tabs>
          <w:tab w:val="num" w:pos="5760"/>
        </w:tabs>
        <w:ind w:left="5760" w:hanging="360"/>
      </w:pPr>
    </w:lvl>
    <w:lvl w:ilvl="8" w:tplc="857A143C">
      <w:start w:val="1"/>
      <w:numFmt w:val="decimal"/>
      <w:lvlText w:val="%9."/>
      <w:lvlJc w:val="left"/>
      <w:pPr>
        <w:tabs>
          <w:tab w:val="num" w:pos="6480"/>
        </w:tabs>
        <w:ind w:left="6480" w:hanging="360"/>
      </w:pPr>
    </w:lvl>
  </w:abstractNum>
  <w:abstractNum w:abstractNumId="32" w15:restartNumberingAfterBreak="0">
    <w:nsid w:val="3CD03880"/>
    <w:multiLevelType w:val="hybridMultilevel"/>
    <w:tmpl w:val="DEDACE02"/>
    <w:lvl w:ilvl="0" w:tplc="359ACDAC">
      <w:start w:val="1"/>
      <w:numFmt w:val="decimal"/>
      <w:lvlText w:val="%1."/>
      <w:lvlJc w:val="left"/>
      <w:pPr>
        <w:tabs>
          <w:tab w:val="num" w:pos="720"/>
        </w:tabs>
        <w:ind w:left="720" w:hanging="360"/>
      </w:pPr>
      <w:rPr>
        <w:b/>
      </w:rPr>
    </w:lvl>
    <w:lvl w:ilvl="1" w:tplc="E0B29292">
      <w:start w:val="1"/>
      <w:numFmt w:val="lowerLetter"/>
      <w:lvlText w:val="%2."/>
      <w:lvlJc w:val="left"/>
      <w:pPr>
        <w:tabs>
          <w:tab w:val="num" w:pos="1440"/>
        </w:tabs>
        <w:ind w:left="1440" w:hanging="360"/>
      </w:pPr>
    </w:lvl>
    <w:lvl w:ilvl="2" w:tplc="54ACE344">
      <w:start w:val="1"/>
      <w:numFmt w:val="lowerRoman"/>
      <w:lvlText w:val="%3."/>
      <w:lvlJc w:val="right"/>
      <w:pPr>
        <w:tabs>
          <w:tab w:val="num" w:pos="2160"/>
        </w:tabs>
        <w:ind w:left="2160" w:hanging="180"/>
      </w:pPr>
    </w:lvl>
    <w:lvl w:ilvl="3" w:tplc="625AA990">
      <w:start w:val="1"/>
      <w:numFmt w:val="decimal"/>
      <w:lvlText w:val="%4."/>
      <w:lvlJc w:val="left"/>
      <w:pPr>
        <w:tabs>
          <w:tab w:val="num" w:pos="2880"/>
        </w:tabs>
        <w:ind w:left="2880" w:hanging="360"/>
      </w:pPr>
    </w:lvl>
    <w:lvl w:ilvl="4" w:tplc="7F2E6BD8">
      <w:start w:val="1"/>
      <w:numFmt w:val="lowerLetter"/>
      <w:lvlText w:val="%5."/>
      <w:lvlJc w:val="left"/>
      <w:pPr>
        <w:tabs>
          <w:tab w:val="num" w:pos="3600"/>
        </w:tabs>
        <w:ind w:left="3600" w:hanging="360"/>
      </w:pPr>
    </w:lvl>
    <w:lvl w:ilvl="5" w:tplc="C35C36B0">
      <w:start w:val="1"/>
      <w:numFmt w:val="lowerRoman"/>
      <w:lvlText w:val="%6."/>
      <w:lvlJc w:val="right"/>
      <w:pPr>
        <w:tabs>
          <w:tab w:val="num" w:pos="4320"/>
        </w:tabs>
        <w:ind w:left="4320" w:hanging="180"/>
      </w:pPr>
    </w:lvl>
    <w:lvl w:ilvl="6" w:tplc="59326934">
      <w:start w:val="1"/>
      <w:numFmt w:val="decimal"/>
      <w:lvlText w:val="%7."/>
      <w:lvlJc w:val="left"/>
      <w:pPr>
        <w:tabs>
          <w:tab w:val="num" w:pos="5040"/>
        </w:tabs>
        <w:ind w:left="5040" w:hanging="360"/>
      </w:pPr>
    </w:lvl>
    <w:lvl w:ilvl="7" w:tplc="7264F650">
      <w:start w:val="1"/>
      <w:numFmt w:val="lowerLetter"/>
      <w:lvlText w:val="%8."/>
      <w:lvlJc w:val="left"/>
      <w:pPr>
        <w:tabs>
          <w:tab w:val="num" w:pos="5760"/>
        </w:tabs>
        <w:ind w:left="5760" w:hanging="360"/>
      </w:pPr>
    </w:lvl>
    <w:lvl w:ilvl="8" w:tplc="EDCE8A34">
      <w:start w:val="1"/>
      <w:numFmt w:val="lowerRoman"/>
      <w:lvlText w:val="%9."/>
      <w:lvlJc w:val="right"/>
      <w:pPr>
        <w:tabs>
          <w:tab w:val="num" w:pos="6480"/>
        </w:tabs>
        <w:ind w:left="6480" w:hanging="180"/>
      </w:pPr>
    </w:lvl>
  </w:abstractNum>
  <w:abstractNum w:abstractNumId="33"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40BA69A7"/>
    <w:multiLevelType w:val="hybridMultilevel"/>
    <w:tmpl w:val="01149E16"/>
    <w:lvl w:ilvl="0" w:tplc="988EE7E6">
      <w:start w:val="1"/>
      <w:numFmt w:val="decimal"/>
      <w:lvlText w:val="%1."/>
      <w:lvlJc w:val="left"/>
      <w:pPr>
        <w:ind w:left="720" w:hanging="360"/>
      </w:pPr>
    </w:lvl>
    <w:lvl w:ilvl="1" w:tplc="FEE650F0" w:tentative="1">
      <w:start w:val="1"/>
      <w:numFmt w:val="lowerLetter"/>
      <w:lvlText w:val="%2."/>
      <w:lvlJc w:val="left"/>
      <w:pPr>
        <w:ind w:left="1440" w:hanging="360"/>
      </w:pPr>
    </w:lvl>
    <w:lvl w:ilvl="2" w:tplc="5D0C194C" w:tentative="1">
      <w:start w:val="1"/>
      <w:numFmt w:val="lowerRoman"/>
      <w:lvlText w:val="%3."/>
      <w:lvlJc w:val="right"/>
      <w:pPr>
        <w:ind w:left="2160" w:hanging="180"/>
      </w:pPr>
    </w:lvl>
    <w:lvl w:ilvl="3" w:tplc="E3B63C6C" w:tentative="1">
      <w:start w:val="1"/>
      <w:numFmt w:val="decimal"/>
      <w:lvlText w:val="%4."/>
      <w:lvlJc w:val="left"/>
      <w:pPr>
        <w:ind w:left="2880" w:hanging="360"/>
      </w:pPr>
    </w:lvl>
    <w:lvl w:ilvl="4" w:tplc="5C988AF6" w:tentative="1">
      <w:start w:val="1"/>
      <w:numFmt w:val="lowerLetter"/>
      <w:lvlText w:val="%5."/>
      <w:lvlJc w:val="left"/>
      <w:pPr>
        <w:ind w:left="3600" w:hanging="360"/>
      </w:pPr>
    </w:lvl>
    <w:lvl w:ilvl="5" w:tplc="AA12F5BC" w:tentative="1">
      <w:start w:val="1"/>
      <w:numFmt w:val="lowerRoman"/>
      <w:lvlText w:val="%6."/>
      <w:lvlJc w:val="right"/>
      <w:pPr>
        <w:ind w:left="4320" w:hanging="180"/>
      </w:pPr>
    </w:lvl>
    <w:lvl w:ilvl="6" w:tplc="E54E7B0E" w:tentative="1">
      <w:start w:val="1"/>
      <w:numFmt w:val="decimal"/>
      <w:lvlText w:val="%7."/>
      <w:lvlJc w:val="left"/>
      <w:pPr>
        <w:ind w:left="5040" w:hanging="360"/>
      </w:pPr>
    </w:lvl>
    <w:lvl w:ilvl="7" w:tplc="263C5224" w:tentative="1">
      <w:start w:val="1"/>
      <w:numFmt w:val="lowerLetter"/>
      <w:lvlText w:val="%8."/>
      <w:lvlJc w:val="left"/>
      <w:pPr>
        <w:ind w:left="5760" w:hanging="360"/>
      </w:pPr>
    </w:lvl>
    <w:lvl w:ilvl="8" w:tplc="8078F8BA" w:tentative="1">
      <w:start w:val="1"/>
      <w:numFmt w:val="lowerRoman"/>
      <w:lvlText w:val="%9."/>
      <w:lvlJc w:val="right"/>
      <w:pPr>
        <w:ind w:left="6480" w:hanging="180"/>
      </w:pPr>
    </w:lvl>
  </w:abstractNum>
  <w:abstractNum w:abstractNumId="35" w15:restartNumberingAfterBreak="0">
    <w:nsid w:val="458E2A0D"/>
    <w:multiLevelType w:val="hybridMultilevel"/>
    <w:tmpl w:val="F3B64C6E"/>
    <w:lvl w:ilvl="0" w:tplc="8E0E5774">
      <w:start w:val="1"/>
      <w:numFmt w:val="decimal"/>
      <w:lvlText w:val="%1."/>
      <w:lvlJc w:val="left"/>
      <w:pPr>
        <w:ind w:left="720" w:hanging="360"/>
      </w:pPr>
      <w:rPr>
        <w:rFonts w:hint="default"/>
      </w:rPr>
    </w:lvl>
    <w:lvl w:ilvl="1" w:tplc="7DD6FFA6" w:tentative="1">
      <w:start w:val="1"/>
      <w:numFmt w:val="lowerLetter"/>
      <w:lvlText w:val="%2."/>
      <w:lvlJc w:val="left"/>
      <w:pPr>
        <w:ind w:left="1440" w:hanging="360"/>
      </w:pPr>
    </w:lvl>
    <w:lvl w:ilvl="2" w:tplc="12885A84" w:tentative="1">
      <w:start w:val="1"/>
      <w:numFmt w:val="lowerRoman"/>
      <w:lvlText w:val="%3."/>
      <w:lvlJc w:val="right"/>
      <w:pPr>
        <w:ind w:left="2160" w:hanging="180"/>
      </w:pPr>
    </w:lvl>
    <w:lvl w:ilvl="3" w:tplc="00AC0CD0" w:tentative="1">
      <w:start w:val="1"/>
      <w:numFmt w:val="decimal"/>
      <w:lvlText w:val="%4."/>
      <w:lvlJc w:val="left"/>
      <w:pPr>
        <w:ind w:left="2880" w:hanging="360"/>
      </w:pPr>
    </w:lvl>
    <w:lvl w:ilvl="4" w:tplc="D6C24C16" w:tentative="1">
      <w:start w:val="1"/>
      <w:numFmt w:val="lowerLetter"/>
      <w:lvlText w:val="%5."/>
      <w:lvlJc w:val="left"/>
      <w:pPr>
        <w:ind w:left="3600" w:hanging="360"/>
      </w:pPr>
    </w:lvl>
    <w:lvl w:ilvl="5" w:tplc="4ADAE0F6" w:tentative="1">
      <w:start w:val="1"/>
      <w:numFmt w:val="lowerRoman"/>
      <w:lvlText w:val="%6."/>
      <w:lvlJc w:val="right"/>
      <w:pPr>
        <w:ind w:left="4320" w:hanging="180"/>
      </w:pPr>
    </w:lvl>
    <w:lvl w:ilvl="6" w:tplc="BDC001E0" w:tentative="1">
      <w:start w:val="1"/>
      <w:numFmt w:val="decimal"/>
      <w:lvlText w:val="%7."/>
      <w:lvlJc w:val="left"/>
      <w:pPr>
        <w:ind w:left="5040" w:hanging="360"/>
      </w:pPr>
    </w:lvl>
    <w:lvl w:ilvl="7" w:tplc="5E8EC0D8" w:tentative="1">
      <w:start w:val="1"/>
      <w:numFmt w:val="lowerLetter"/>
      <w:lvlText w:val="%8."/>
      <w:lvlJc w:val="left"/>
      <w:pPr>
        <w:ind w:left="5760" w:hanging="360"/>
      </w:pPr>
    </w:lvl>
    <w:lvl w:ilvl="8" w:tplc="A3CC35C2" w:tentative="1">
      <w:start w:val="1"/>
      <w:numFmt w:val="lowerRoman"/>
      <w:lvlText w:val="%9."/>
      <w:lvlJc w:val="right"/>
      <w:pPr>
        <w:ind w:left="6480" w:hanging="180"/>
      </w:pPr>
    </w:lvl>
  </w:abstractNum>
  <w:abstractNum w:abstractNumId="36" w15:restartNumberingAfterBreak="0">
    <w:nsid w:val="46DB76E5"/>
    <w:multiLevelType w:val="hybridMultilevel"/>
    <w:tmpl w:val="0CC658DE"/>
    <w:lvl w:ilvl="0" w:tplc="BFACB86E">
      <w:start w:val="1"/>
      <w:numFmt w:val="decimal"/>
      <w:lvlText w:val="%1."/>
      <w:lvlJc w:val="left"/>
      <w:pPr>
        <w:ind w:left="720" w:hanging="360"/>
      </w:pPr>
    </w:lvl>
    <w:lvl w:ilvl="1" w:tplc="C4A8E5D6" w:tentative="1">
      <w:start w:val="1"/>
      <w:numFmt w:val="lowerLetter"/>
      <w:lvlText w:val="%2."/>
      <w:lvlJc w:val="left"/>
      <w:pPr>
        <w:ind w:left="1440" w:hanging="360"/>
      </w:pPr>
    </w:lvl>
    <w:lvl w:ilvl="2" w:tplc="D8EC6D9E" w:tentative="1">
      <w:start w:val="1"/>
      <w:numFmt w:val="lowerRoman"/>
      <w:lvlText w:val="%3."/>
      <w:lvlJc w:val="right"/>
      <w:pPr>
        <w:ind w:left="2160" w:hanging="180"/>
      </w:pPr>
    </w:lvl>
    <w:lvl w:ilvl="3" w:tplc="DC4497F4" w:tentative="1">
      <w:start w:val="1"/>
      <w:numFmt w:val="decimal"/>
      <w:lvlText w:val="%4."/>
      <w:lvlJc w:val="left"/>
      <w:pPr>
        <w:ind w:left="2880" w:hanging="360"/>
      </w:pPr>
    </w:lvl>
    <w:lvl w:ilvl="4" w:tplc="05FC0044" w:tentative="1">
      <w:start w:val="1"/>
      <w:numFmt w:val="lowerLetter"/>
      <w:lvlText w:val="%5."/>
      <w:lvlJc w:val="left"/>
      <w:pPr>
        <w:ind w:left="3600" w:hanging="360"/>
      </w:pPr>
    </w:lvl>
    <w:lvl w:ilvl="5" w:tplc="7324850A" w:tentative="1">
      <w:start w:val="1"/>
      <w:numFmt w:val="lowerRoman"/>
      <w:lvlText w:val="%6."/>
      <w:lvlJc w:val="right"/>
      <w:pPr>
        <w:ind w:left="4320" w:hanging="180"/>
      </w:pPr>
    </w:lvl>
    <w:lvl w:ilvl="6" w:tplc="6C240EF6" w:tentative="1">
      <w:start w:val="1"/>
      <w:numFmt w:val="decimal"/>
      <w:lvlText w:val="%7."/>
      <w:lvlJc w:val="left"/>
      <w:pPr>
        <w:ind w:left="5040" w:hanging="360"/>
      </w:pPr>
    </w:lvl>
    <w:lvl w:ilvl="7" w:tplc="5E4E67EE" w:tentative="1">
      <w:start w:val="1"/>
      <w:numFmt w:val="lowerLetter"/>
      <w:lvlText w:val="%8."/>
      <w:lvlJc w:val="left"/>
      <w:pPr>
        <w:ind w:left="5760" w:hanging="360"/>
      </w:pPr>
    </w:lvl>
    <w:lvl w:ilvl="8" w:tplc="A3A6CA12" w:tentative="1">
      <w:start w:val="1"/>
      <w:numFmt w:val="lowerRoman"/>
      <w:lvlText w:val="%9."/>
      <w:lvlJc w:val="right"/>
      <w:pPr>
        <w:ind w:left="6480" w:hanging="180"/>
      </w:pPr>
    </w:lvl>
  </w:abstractNum>
  <w:abstractNum w:abstractNumId="37" w15:restartNumberingAfterBreak="0">
    <w:nsid w:val="471E19AF"/>
    <w:multiLevelType w:val="hybridMultilevel"/>
    <w:tmpl w:val="2012B496"/>
    <w:lvl w:ilvl="0" w:tplc="D0F4C404">
      <w:numFmt w:val="bullet"/>
      <w:lvlText w:val="-"/>
      <w:lvlJc w:val="left"/>
      <w:pPr>
        <w:ind w:left="720" w:hanging="360"/>
      </w:pPr>
      <w:rPr>
        <w:rFonts w:ascii="Arial" w:eastAsia="MS Mincho" w:hAnsi="Arial" w:cs="Arial" w:hint="default"/>
      </w:rPr>
    </w:lvl>
    <w:lvl w:ilvl="1" w:tplc="4174765C">
      <w:numFmt w:val="bullet"/>
      <w:lvlText w:val="-"/>
      <w:lvlJc w:val="left"/>
      <w:pPr>
        <w:ind w:left="1440" w:hanging="360"/>
      </w:pPr>
      <w:rPr>
        <w:rFonts w:ascii="Arial" w:eastAsia="MS Mincho" w:hAnsi="Arial" w:cs="Arial" w:hint="default"/>
      </w:rPr>
    </w:lvl>
    <w:lvl w:ilvl="2" w:tplc="4418D042" w:tentative="1">
      <w:start w:val="1"/>
      <w:numFmt w:val="bullet"/>
      <w:lvlText w:val=""/>
      <w:lvlJc w:val="left"/>
      <w:pPr>
        <w:ind w:left="2160" w:hanging="360"/>
      </w:pPr>
      <w:rPr>
        <w:rFonts w:ascii="Wingdings" w:hAnsi="Wingdings" w:hint="default"/>
      </w:rPr>
    </w:lvl>
    <w:lvl w:ilvl="3" w:tplc="0C24414E" w:tentative="1">
      <w:start w:val="1"/>
      <w:numFmt w:val="bullet"/>
      <w:lvlText w:val=""/>
      <w:lvlJc w:val="left"/>
      <w:pPr>
        <w:ind w:left="2880" w:hanging="360"/>
      </w:pPr>
      <w:rPr>
        <w:rFonts w:ascii="Symbol" w:hAnsi="Symbol" w:hint="default"/>
      </w:rPr>
    </w:lvl>
    <w:lvl w:ilvl="4" w:tplc="D0501106" w:tentative="1">
      <w:start w:val="1"/>
      <w:numFmt w:val="bullet"/>
      <w:lvlText w:val="o"/>
      <w:lvlJc w:val="left"/>
      <w:pPr>
        <w:ind w:left="3600" w:hanging="360"/>
      </w:pPr>
      <w:rPr>
        <w:rFonts w:ascii="Courier New" w:hAnsi="Courier New" w:cs="Courier New" w:hint="default"/>
      </w:rPr>
    </w:lvl>
    <w:lvl w:ilvl="5" w:tplc="74D0AB32" w:tentative="1">
      <w:start w:val="1"/>
      <w:numFmt w:val="bullet"/>
      <w:lvlText w:val=""/>
      <w:lvlJc w:val="left"/>
      <w:pPr>
        <w:ind w:left="4320" w:hanging="360"/>
      </w:pPr>
      <w:rPr>
        <w:rFonts w:ascii="Wingdings" w:hAnsi="Wingdings" w:hint="default"/>
      </w:rPr>
    </w:lvl>
    <w:lvl w:ilvl="6" w:tplc="0E8A1E84" w:tentative="1">
      <w:start w:val="1"/>
      <w:numFmt w:val="bullet"/>
      <w:lvlText w:val=""/>
      <w:lvlJc w:val="left"/>
      <w:pPr>
        <w:ind w:left="5040" w:hanging="360"/>
      </w:pPr>
      <w:rPr>
        <w:rFonts w:ascii="Symbol" w:hAnsi="Symbol" w:hint="default"/>
      </w:rPr>
    </w:lvl>
    <w:lvl w:ilvl="7" w:tplc="1778B792" w:tentative="1">
      <w:start w:val="1"/>
      <w:numFmt w:val="bullet"/>
      <w:lvlText w:val="o"/>
      <w:lvlJc w:val="left"/>
      <w:pPr>
        <w:ind w:left="5760" w:hanging="360"/>
      </w:pPr>
      <w:rPr>
        <w:rFonts w:ascii="Courier New" w:hAnsi="Courier New" w:cs="Courier New" w:hint="default"/>
      </w:rPr>
    </w:lvl>
    <w:lvl w:ilvl="8" w:tplc="0EA8C00C" w:tentative="1">
      <w:start w:val="1"/>
      <w:numFmt w:val="bullet"/>
      <w:lvlText w:val=""/>
      <w:lvlJc w:val="left"/>
      <w:pPr>
        <w:ind w:left="6480" w:hanging="360"/>
      </w:pPr>
      <w:rPr>
        <w:rFonts w:ascii="Wingdings" w:hAnsi="Wingdings" w:hint="default"/>
      </w:rPr>
    </w:lvl>
  </w:abstractNum>
  <w:abstractNum w:abstractNumId="38" w15:restartNumberingAfterBreak="0">
    <w:nsid w:val="48436B57"/>
    <w:multiLevelType w:val="hybridMultilevel"/>
    <w:tmpl w:val="75D6FC46"/>
    <w:lvl w:ilvl="0" w:tplc="576C3C86">
      <w:start w:val="1"/>
      <w:numFmt w:val="bullet"/>
      <w:lvlText w:val=""/>
      <w:lvlJc w:val="left"/>
      <w:pPr>
        <w:ind w:left="720" w:hanging="360"/>
      </w:pPr>
      <w:rPr>
        <w:rFonts w:ascii="Symbol" w:hAnsi="Symbol" w:hint="default"/>
      </w:rPr>
    </w:lvl>
    <w:lvl w:ilvl="1" w:tplc="5DC6F3BE" w:tentative="1">
      <w:start w:val="1"/>
      <w:numFmt w:val="bullet"/>
      <w:lvlText w:val="o"/>
      <w:lvlJc w:val="left"/>
      <w:pPr>
        <w:ind w:left="1440" w:hanging="360"/>
      </w:pPr>
      <w:rPr>
        <w:rFonts w:ascii="Courier New" w:hAnsi="Courier New" w:cs="Courier New" w:hint="default"/>
      </w:rPr>
    </w:lvl>
    <w:lvl w:ilvl="2" w:tplc="67DE2FD6" w:tentative="1">
      <w:start w:val="1"/>
      <w:numFmt w:val="bullet"/>
      <w:lvlText w:val=""/>
      <w:lvlJc w:val="left"/>
      <w:pPr>
        <w:ind w:left="2160" w:hanging="360"/>
      </w:pPr>
      <w:rPr>
        <w:rFonts w:ascii="Wingdings" w:hAnsi="Wingdings" w:hint="default"/>
      </w:rPr>
    </w:lvl>
    <w:lvl w:ilvl="3" w:tplc="857412BA" w:tentative="1">
      <w:start w:val="1"/>
      <w:numFmt w:val="bullet"/>
      <w:lvlText w:val=""/>
      <w:lvlJc w:val="left"/>
      <w:pPr>
        <w:ind w:left="2880" w:hanging="360"/>
      </w:pPr>
      <w:rPr>
        <w:rFonts w:ascii="Symbol" w:hAnsi="Symbol" w:hint="default"/>
      </w:rPr>
    </w:lvl>
    <w:lvl w:ilvl="4" w:tplc="B1048AD4" w:tentative="1">
      <w:start w:val="1"/>
      <w:numFmt w:val="bullet"/>
      <w:lvlText w:val="o"/>
      <w:lvlJc w:val="left"/>
      <w:pPr>
        <w:ind w:left="3600" w:hanging="360"/>
      </w:pPr>
      <w:rPr>
        <w:rFonts w:ascii="Courier New" w:hAnsi="Courier New" w:cs="Courier New" w:hint="default"/>
      </w:rPr>
    </w:lvl>
    <w:lvl w:ilvl="5" w:tplc="80A82BFE" w:tentative="1">
      <w:start w:val="1"/>
      <w:numFmt w:val="bullet"/>
      <w:lvlText w:val=""/>
      <w:lvlJc w:val="left"/>
      <w:pPr>
        <w:ind w:left="4320" w:hanging="360"/>
      </w:pPr>
      <w:rPr>
        <w:rFonts w:ascii="Wingdings" w:hAnsi="Wingdings" w:hint="default"/>
      </w:rPr>
    </w:lvl>
    <w:lvl w:ilvl="6" w:tplc="1A80FFAC" w:tentative="1">
      <w:start w:val="1"/>
      <w:numFmt w:val="bullet"/>
      <w:lvlText w:val=""/>
      <w:lvlJc w:val="left"/>
      <w:pPr>
        <w:ind w:left="5040" w:hanging="360"/>
      </w:pPr>
      <w:rPr>
        <w:rFonts w:ascii="Symbol" w:hAnsi="Symbol" w:hint="default"/>
      </w:rPr>
    </w:lvl>
    <w:lvl w:ilvl="7" w:tplc="02FE18DE" w:tentative="1">
      <w:start w:val="1"/>
      <w:numFmt w:val="bullet"/>
      <w:lvlText w:val="o"/>
      <w:lvlJc w:val="left"/>
      <w:pPr>
        <w:ind w:left="5760" w:hanging="360"/>
      </w:pPr>
      <w:rPr>
        <w:rFonts w:ascii="Courier New" w:hAnsi="Courier New" w:cs="Courier New" w:hint="default"/>
      </w:rPr>
    </w:lvl>
    <w:lvl w:ilvl="8" w:tplc="628CF48E" w:tentative="1">
      <w:start w:val="1"/>
      <w:numFmt w:val="bullet"/>
      <w:lvlText w:val=""/>
      <w:lvlJc w:val="left"/>
      <w:pPr>
        <w:ind w:left="6480" w:hanging="360"/>
      </w:pPr>
      <w:rPr>
        <w:rFonts w:ascii="Wingdings" w:hAnsi="Wingdings" w:hint="default"/>
      </w:rPr>
    </w:lvl>
  </w:abstractNum>
  <w:abstractNum w:abstractNumId="3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40" w15:restartNumberingAfterBreak="0">
    <w:nsid w:val="4CD7100E"/>
    <w:multiLevelType w:val="hybridMultilevel"/>
    <w:tmpl w:val="54DCDCC8"/>
    <w:lvl w:ilvl="0" w:tplc="0E228A3A">
      <w:start w:val="1"/>
      <w:numFmt w:val="bullet"/>
      <w:lvlText w:val=""/>
      <w:lvlJc w:val="left"/>
      <w:pPr>
        <w:ind w:left="720" w:hanging="360"/>
      </w:pPr>
      <w:rPr>
        <w:rFonts w:ascii="Symbol" w:hAnsi="Symbol" w:hint="default"/>
      </w:rPr>
    </w:lvl>
    <w:lvl w:ilvl="1" w:tplc="7B9A60B6" w:tentative="1">
      <w:start w:val="1"/>
      <w:numFmt w:val="bullet"/>
      <w:lvlText w:val="o"/>
      <w:lvlJc w:val="left"/>
      <w:pPr>
        <w:ind w:left="1440" w:hanging="360"/>
      </w:pPr>
      <w:rPr>
        <w:rFonts w:ascii="Courier New" w:hAnsi="Courier New" w:cs="Courier New" w:hint="default"/>
      </w:rPr>
    </w:lvl>
    <w:lvl w:ilvl="2" w:tplc="95F0B482" w:tentative="1">
      <w:start w:val="1"/>
      <w:numFmt w:val="bullet"/>
      <w:lvlText w:val=""/>
      <w:lvlJc w:val="left"/>
      <w:pPr>
        <w:ind w:left="2160" w:hanging="360"/>
      </w:pPr>
      <w:rPr>
        <w:rFonts w:ascii="Wingdings" w:hAnsi="Wingdings" w:hint="default"/>
      </w:rPr>
    </w:lvl>
    <w:lvl w:ilvl="3" w:tplc="8B140440" w:tentative="1">
      <w:start w:val="1"/>
      <w:numFmt w:val="bullet"/>
      <w:lvlText w:val=""/>
      <w:lvlJc w:val="left"/>
      <w:pPr>
        <w:ind w:left="2880" w:hanging="360"/>
      </w:pPr>
      <w:rPr>
        <w:rFonts w:ascii="Symbol" w:hAnsi="Symbol" w:hint="default"/>
      </w:rPr>
    </w:lvl>
    <w:lvl w:ilvl="4" w:tplc="53B8219E" w:tentative="1">
      <w:start w:val="1"/>
      <w:numFmt w:val="bullet"/>
      <w:lvlText w:val="o"/>
      <w:lvlJc w:val="left"/>
      <w:pPr>
        <w:ind w:left="3600" w:hanging="360"/>
      </w:pPr>
      <w:rPr>
        <w:rFonts w:ascii="Courier New" w:hAnsi="Courier New" w:cs="Courier New" w:hint="default"/>
      </w:rPr>
    </w:lvl>
    <w:lvl w:ilvl="5" w:tplc="3178254A" w:tentative="1">
      <w:start w:val="1"/>
      <w:numFmt w:val="bullet"/>
      <w:lvlText w:val=""/>
      <w:lvlJc w:val="left"/>
      <w:pPr>
        <w:ind w:left="4320" w:hanging="360"/>
      </w:pPr>
      <w:rPr>
        <w:rFonts w:ascii="Wingdings" w:hAnsi="Wingdings" w:hint="default"/>
      </w:rPr>
    </w:lvl>
    <w:lvl w:ilvl="6" w:tplc="D36679B6" w:tentative="1">
      <w:start w:val="1"/>
      <w:numFmt w:val="bullet"/>
      <w:lvlText w:val=""/>
      <w:lvlJc w:val="left"/>
      <w:pPr>
        <w:ind w:left="5040" w:hanging="360"/>
      </w:pPr>
      <w:rPr>
        <w:rFonts w:ascii="Symbol" w:hAnsi="Symbol" w:hint="default"/>
      </w:rPr>
    </w:lvl>
    <w:lvl w:ilvl="7" w:tplc="D36A0D04" w:tentative="1">
      <w:start w:val="1"/>
      <w:numFmt w:val="bullet"/>
      <w:lvlText w:val="o"/>
      <w:lvlJc w:val="left"/>
      <w:pPr>
        <w:ind w:left="5760" w:hanging="360"/>
      </w:pPr>
      <w:rPr>
        <w:rFonts w:ascii="Courier New" w:hAnsi="Courier New" w:cs="Courier New" w:hint="default"/>
      </w:rPr>
    </w:lvl>
    <w:lvl w:ilvl="8" w:tplc="8F2E681E" w:tentative="1">
      <w:start w:val="1"/>
      <w:numFmt w:val="bullet"/>
      <w:lvlText w:val=""/>
      <w:lvlJc w:val="left"/>
      <w:pPr>
        <w:ind w:left="6480" w:hanging="360"/>
      </w:pPr>
      <w:rPr>
        <w:rFonts w:ascii="Wingdings" w:hAnsi="Wingdings" w:hint="default"/>
      </w:rPr>
    </w:lvl>
  </w:abstractNum>
  <w:abstractNum w:abstractNumId="41" w15:restartNumberingAfterBreak="0">
    <w:nsid w:val="51E21733"/>
    <w:multiLevelType w:val="multilevel"/>
    <w:tmpl w:val="A94C57BE"/>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rPr>
        <w:rFonts w:cs="Times New Roman" w:hint="default"/>
      </w:rPr>
    </w:lvl>
    <w:lvl w:ilvl="3">
      <w:start w:val="1"/>
      <w:numFmt w:val="decimal"/>
      <w:pStyle w:val="Heading4Agency"/>
      <w:suff w:val="space"/>
      <w:lvlText w:val="%1.%2.%3.%4. "/>
      <w:lvlJc w:val="left"/>
      <w:rPr>
        <w:rFonts w:cs="Times New Roman" w:hint="default"/>
      </w:rPr>
    </w:lvl>
    <w:lvl w:ilvl="4">
      <w:start w:val="1"/>
      <w:numFmt w:val="decimal"/>
      <w:pStyle w:val="Heading5Agency"/>
      <w:suff w:val="space"/>
      <w:lvlText w:val="%1.%2.%3.%4.%5. "/>
      <w:lvlJc w:val="left"/>
      <w:rPr>
        <w:rFonts w:cs="Times New Roman" w:hint="default"/>
      </w:rPr>
    </w:lvl>
    <w:lvl w:ilvl="5">
      <w:start w:val="1"/>
      <w:numFmt w:val="decimal"/>
      <w:pStyle w:val="Heading6Agency"/>
      <w:suff w:val="space"/>
      <w:lvlText w:val="%1.%2.%3.%4.%5.%6. "/>
      <w:lvlJc w:val="left"/>
      <w:rPr>
        <w:rFonts w:cs="Times New Roman" w:hint="default"/>
      </w:rPr>
    </w:lvl>
    <w:lvl w:ilvl="6">
      <w:start w:val="1"/>
      <w:numFmt w:val="decimal"/>
      <w:pStyle w:val="Heading7Agency"/>
      <w:suff w:val="space"/>
      <w:lvlText w:val="%1.%2.%3.%4.%5.%6.%7. "/>
      <w:lvlJc w:val="left"/>
      <w:rPr>
        <w:rFonts w:cs="Times New Roman" w:hint="default"/>
      </w:rPr>
    </w:lvl>
    <w:lvl w:ilvl="7">
      <w:start w:val="1"/>
      <w:numFmt w:val="decimal"/>
      <w:pStyle w:val="Heading8Agency"/>
      <w:suff w:val="space"/>
      <w:lvlText w:val="%1.%2.%3.%4.%5.%6.%7.%8. "/>
      <w:lvlJc w:val="left"/>
      <w:rPr>
        <w:rFonts w:cs="Times New Roman" w:hint="default"/>
      </w:rPr>
    </w:lvl>
    <w:lvl w:ilvl="8">
      <w:start w:val="1"/>
      <w:numFmt w:val="decimal"/>
      <w:pStyle w:val="Heading9Agency"/>
      <w:suff w:val="space"/>
      <w:lvlText w:val="%1.%2.%3.%4.%5.%6.%7.%8.%9. "/>
      <w:lvlJc w:val="left"/>
      <w:rPr>
        <w:rFonts w:cs="Times New Roman" w:hint="default"/>
      </w:rPr>
    </w:lvl>
  </w:abstractNum>
  <w:abstractNum w:abstractNumId="42" w15:restartNumberingAfterBreak="0">
    <w:nsid w:val="54626E6F"/>
    <w:multiLevelType w:val="hybridMultilevel"/>
    <w:tmpl w:val="BCF2282E"/>
    <w:lvl w:ilvl="0" w:tplc="156C5522">
      <w:start w:val="1"/>
      <w:numFmt w:val="decimal"/>
      <w:lvlText w:val="%1."/>
      <w:lvlJc w:val="left"/>
      <w:pPr>
        <w:ind w:left="720" w:hanging="360"/>
      </w:pPr>
    </w:lvl>
    <w:lvl w:ilvl="1" w:tplc="943EAACA">
      <w:start w:val="1"/>
      <w:numFmt w:val="lowerLetter"/>
      <w:lvlText w:val="%2."/>
      <w:lvlJc w:val="left"/>
      <w:pPr>
        <w:ind w:left="1440" w:hanging="360"/>
      </w:pPr>
    </w:lvl>
    <w:lvl w:ilvl="2" w:tplc="76F28662">
      <w:start w:val="1"/>
      <w:numFmt w:val="lowerRoman"/>
      <w:lvlText w:val="%3."/>
      <w:lvlJc w:val="right"/>
      <w:pPr>
        <w:ind w:left="2160" w:hanging="180"/>
      </w:pPr>
    </w:lvl>
    <w:lvl w:ilvl="3" w:tplc="E9F059BE">
      <w:start w:val="1"/>
      <w:numFmt w:val="decimal"/>
      <w:lvlText w:val="%4."/>
      <w:lvlJc w:val="left"/>
      <w:pPr>
        <w:ind w:left="2880" w:hanging="360"/>
      </w:pPr>
      <w:rPr>
        <w:rFonts w:ascii="Times New Roman" w:eastAsia="Times New Roman" w:hAnsi="Times New Roman" w:cs="Times New Roman"/>
      </w:rPr>
    </w:lvl>
    <w:lvl w:ilvl="4" w:tplc="53184E70">
      <w:start w:val="1"/>
      <w:numFmt w:val="lowerLetter"/>
      <w:lvlText w:val="%5."/>
      <w:lvlJc w:val="left"/>
      <w:pPr>
        <w:ind w:left="3600" w:hanging="360"/>
      </w:pPr>
    </w:lvl>
    <w:lvl w:ilvl="5" w:tplc="8EFCFFF0">
      <w:start w:val="1"/>
      <w:numFmt w:val="lowerRoman"/>
      <w:lvlText w:val="%6."/>
      <w:lvlJc w:val="right"/>
      <w:pPr>
        <w:ind w:left="4320" w:hanging="180"/>
      </w:pPr>
    </w:lvl>
    <w:lvl w:ilvl="6" w:tplc="3B848786">
      <w:start w:val="1"/>
      <w:numFmt w:val="decimal"/>
      <w:lvlText w:val="%7."/>
      <w:lvlJc w:val="left"/>
      <w:pPr>
        <w:ind w:left="5040" w:hanging="360"/>
      </w:pPr>
    </w:lvl>
    <w:lvl w:ilvl="7" w:tplc="8DEE73E6">
      <w:start w:val="1"/>
      <w:numFmt w:val="lowerLetter"/>
      <w:lvlText w:val="%8."/>
      <w:lvlJc w:val="left"/>
      <w:pPr>
        <w:ind w:left="5760" w:hanging="360"/>
      </w:pPr>
    </w:lvl>
    <w:lvl w:ilvl="8" w:tplc="BFA005BA">
      <w:start w:val="1"/>
      <w:numFmt w:val="lowerRoman"/>
      <w:lvlText w:val="%9."/>
      <w:lvlJc w:val="right"/>
      <w:pPr>
        <w:ind w:left="6480" w:hanging="180"/>
      </w:pPr>
    </w:lvl>
  </w:abstractNum>
  <w:abstractNum w:abstractNumId="4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4" w15:restartNumberingAfterBreak="0">
    <w:nsid w:val="57C5645F"/>
    <w:multiLevelType w:val="hybridMultilevel"/>
    <w:tmpl w:val="C6C2735E"/>
    <w:lvl w:ilvl="0" w:tplc="8884C532">
      <w:start w:val="1"/>
      <w:numFmt w:val="bullet"/>
      <w:lvlText w:val=""/>
      <w:lvlJc w:val="left"/>
      <w:pPr>
        <w:ind w:left="720" w:hanging="360"/>
      </w:pPr>
      <w:rPr>
        <w:rFonts w:ascii="Symbol" w:hAnsi="Symbol" w:hint="default"/>
      </w:rPr>
    </w:lvl>
    <w:lvl w:ilvl="1" w:tplc="A7D63D9A" w:tentative="1">
      <w:start w:val="1"/>
      <w:numFmt w:val="bullet"/>
      <w:lvlText w:val="o"/>
      <w:lvlJc w:val="left"/>
      <w:pPr>
        <w:ind w:left="1440" w:hanging="360"/>
      </w:pPr>
      <w:rPr>
        <w:rFonts w:ascii="Courier New" w:hAnsi="Courier New" w:cs="Courier New" w:hint="default"/>
      </w:rPr>
    </w:lvl>
    <w:lvl w:ilvl="2" w:tplc="93827E9E" w:tentative="1">
      <w:start w:val="1"/>
      <w:numFmt w:val="bullet"/>
      <w:lvlText w:val=""/>
      <w:lvlJc w:val="left"/>
      <w:pPr>
        <w:ind w:left="2160" w:hanging="360"/>
      </w:pPr>
      <w:rPr>
        <w:rFonts w:ascii="Wingdings" w:hAnsi="Wingdings" w:hint="default"/>
      </w:rPr>
    </w:lvl>
    <w:lvl w:ilvl="3" w:tplc="F08CEBA6" w:tentative="1">
      <w:start w:val="1"/>
      <w:numFmt w:val="bullet"/>
      <w:lvlText w:val=""/>
      <w:lvlJc w:val="left"/>
      <w:pPr>
        <w:ind w:left="2880" w:hanging="360"/>
      </w:pPr>
      <w:rPr>
        <w:rFonts w:ascii="Symbol" w:hAnsi="Symbol" w:hint="default"/>
      </w:rPr>
    </w:lvl>
    <w:lvl w:ilvl="4" w:tplc="CEE4BBBC" w:tentative="1">
      <w:start w:val="1"/>
      <w:numFmt w:val="bullet"/>
      <w:lvlText w:val="o"/>
      <w:lvlJc w:val="left"/>
      <w:pPr>
        <w:ind w:left="3600" w:hanging="360"/>
      </w:pPr>
      <w:rPr>
        <w:rFonts w:ascii="Courier New" w:hAnsi="Courier New" w:cs="Courier New" w:hint="default"/>
      </w:rPr>
    </w:lvl>
    <w:lvl w:ilvl="5" w:tplc="CA3C1854" w:tentative="1">
      <w:start w:val="1"/>
      <w:numFmt w:val="bullet"/>
      <w:lvlText w:val=""/>
      <w:lvlJc w:val="left"/>
      <w:pPr>
        <w:ind w:left="4320" w:hanging="360"/>
      </w:pPr>
      <w:rPr>
        <w:rFonts w:ascii="Wingdings" w:hAnsi="Wingdings" w:hint="default"/>
      </w:rPr>
    </w:lvl>
    <w:lvl w:ilvl="6" w:tplc="9E4096A6" w:tentative="1">
      <w:start w:val="1"/>
      <w:numFmt w:val="bullet"/>
      <w:lvlText w:val=""/>
      <w:lvlJc w:val="left"/>
      <w:pPr>
        <w:ind w:left="5040" w:hanging="360"/>
      </w:pPr>
      <w:rPr>
        <w:rFonts w:ascii="Symbol" w:hAnsi="Symbol" w:hint="default"/>
      </w:rPr>
    </w:lvl>
    <w:lvl w:ilvl="7" w:tplc="CEF8A134" w:tentative="1">
      <w:start w:val="1"/>
      <w:numFmt w:val="bullet"/>
      <w:lvlText w:val="o"/>
      <w:lvlJc w:val="left"/>
      <w:pPr>
        <w:ind w:left="5760" w:hanging="360"/>
      </w:pPr>
      <w:rPr>
        <w:rFonts w:ascii="Courier New" w:hAnsi="Courier New" w:cs="Courier New" w:hint="default"/>
      </w:rPr>
    </w:lvl>
    <w:lvl w:ilvl="8" w:tplc="DF64B8E8" w:tentative="1">
      <w:start w:val="1"/>
      <w:numFmt w:val="bullet"/>
      <w:lvlText w:val=""/>
      <w:lvlJc w:val="left"/>
      <w:pPr>
        <w:ind w:left="6480" w:hanging="360"/>
      </w:pPr>
      <w:rPr>
        <w:rFonts w:ascii="Wingdings" w:hAnsi="Wingdings" w:hint="default"/>
      </w:rPr>
    </w:lvl>
  </w:abstractNum>
  <w:abstractNum w:abstractNumId="45" w15:restartNumberingAfterBreak="0">
    <w:nsid w:val="58B56C73"/>
    <w:multiLevelType w:val="hybridMultilevel"/>
    <w:tmpl w:val="5BA42128"/>
    <w:lvl w:ilvl="0" w:tplc="0DFE39BE">
      <w:start w:val="2"/>
      <w:numFmt w:val="decimal"/>
      <w:lvlText w:val="%1."/>
      <w:lvlJc w:val="left"/>
      <w:pPr>
        <w:tabs>
          <w:tab w:val="num" w:pos="570"/>
        </w:tabs>
        <w:ind w:left="570" w:hanging="570"/>
      </w:pPr>
      <w:rPr>
        <w:rFonts w:hint="default"/>
      </w:rPr>
    </w:lvl>
    <w:lvl w:ilvl="1" w:tplc="867600A0" w:tentative="1">
      <w:start w:val="1"/>
      <w:numFmt w:val="lowerLetter"/>
      <w:lvlText w:val="%2."/>
      <w:lvlJc w:val="left"/>
      <w:pPr>
        <w:tabs>
          <w:tab w:val="num" w:pos="1080"/>
        </w:tabs>
        <w:ind w:left="1080" w:hanging="360"/>
      </w:pPr>
    </w:lvl>
    <w:lvl w:ilvl="2" w:tplc="583EBD14" w:tentative="1">
      <w:start w:val="1"/>
      <w:numFmt w:val="lowerRoman"/>
      <w:lvlText w:val="%3."/>
      <w:lvlJc w:val="right"/>
      <w:pPr>
        <w:tabs>
          <w:tab w:val="num" w:pos="1800"/>
        </w:tabs>
        <w:ind w:left="1800" w:hanging="180"/>
      </w:pPr>
    </w:lvl>
    <w:lvl w:ilvl="3" w:tplc="49C2209A" w:tentative="1">
      <w:start w:val="1"/>
      <w:numFmt w:val="decimal"/>
      <w:lvlText w:val="%4."/>
      <w:lvlJc w:val="left"/>
      <w:pPr>
        <w:tabs>
          <w:tab w:val="num" w:pos="2520"/>
        </w:tabs>
        <w:ind w:left="2520" w:hanging="360"/>
      </w:pPr>
    </w:lvl>
    <w:lvl w:ilvl="4" w:tplc="2A60158C" w:tentative="1">
      <w:start w:val="1"/>
      <w:numFmt w:val="lowerLetter"/>
      <w:lvlText w:val="%5."/>
      <w:lvlJc w:val="left"/>
      <w:pPr>
        <w:tabs>
          <w:tab w:val="num" w:pos="3240"/>
        </w:tabs>
        <w:ind w:left="3240" w:hanging="360"/>
      </w:pPr>
    </w:lvl>
    <w:lvl w:ilvl="5" w:tplc="113CA622" w:tentative="1">
      <w:start w:val="1"/>
      <w:numFmt w:val="lowerRoman"/>
      <w:lvlText w:val="%6."/>
      <w:lvlJc w:val="right"/>
      <w:pPr>
        <w:tabs>
          <w:tab w:val="num" w:pos="3960"/>
        </w:tabs>
        <w:ind w:left="3960" w:hanging="180"/>
      </w:pPr>
    </w:lvl>
    <w:lvl w:ilvl="6" w:tplc="0394B620" w:tentative="1">
      <w:start w:val="1"/>
      <w:numFmt w:val="decimal"/>
      <w:lvlText w:val="%7."/>
      <w:lvlJc w:val="left"/>
      <w:pPr>
        <w:tabs>
          <w:tab w:val="num" w:pos="4680"/>
        </w:tabs>
        <w:ind w:left="4680" w:hanging="360"/>
      </w:pPr>
    </w:lvl>
    <w:lvl w:ilvl="7" w:tplc="6DB6700C" w:tentative="1">
      <w:start w:val="1"/>
      <w:numFmt w:val="lowerLetter"/>
      <w:lvlText w:val="%8."/>
      <w:lvlJc w:val="left"/>
      <w:pPr>
        <w:tabs>
          <w:tab w:val="num" w:pos="5400"/>
        </w:tabs>
        <w:ind w:left="5400" w:hanging="360"/>
      </w:pPr>
    </w:lvl>
    <w:lvl w:ilvl="8" w:tplc="1DCEA990" w:tentative="1">
      <w:start w:val="1"/>
      <w:numFmt w:val="lowerRoman"/>
      <w:lvlText w:val="%9."/>
      <w:lvlJc w:val="right"/>
      <w:pPr>
        <w:tabs>
          <w:tab w:val="num" w:pos="6120"/>
        </w:tabs>
        <w:ind w:left="6120" w:hanging="180"/>
      </w:pPr>
    </w:lvl>
  </w:abstractNum>
  <w:abstractNum w:abstractNumId="46" w15:restartNumberingAfterBreak="0">
    <w:nsid w:val="5914184A"/>
    <w:multiLevelType w:val="hybridMultilevel"/>
    <w:tmpl w:val="FA924A92"/>
    <w:lvl w:ilvl="0" w:tplc="313EA2CE">
      <w:numFmt w:val="bullet"/>
      <w:lvlText w:val="-"/>
      <w:lvlJc w:val="left"/>
      <w:pPr>
        <w:ind w:left="720" w:hanging="360"/>
      </w:pPr>
      <w:rPr>
        <w:rFonts w:ascii="Arial" w:eastAsia="MS Mincho" w:hAnsi="Arial" w:cs="Arial" w:hint="default"/>
      </w:rPr>
    </w:lvl>
    <w:lvl w:ilvl="1" w:tplc="2610BDFA">
      <w:start w:val="1"/>
      <w:numFmt w:val="bullet"/>
      <w:lvlText w:val="o"/>
      <w:lvlJc w:val="left"/>
      <w:pPr>
        <w:ind w:left="1440" w:hanging="360"/>
      </w:pPr>
      <w:rPr>
        <w:rFonts w:ascii="Courier New" w:hAnsi="Courier New" w:cs="Courier New" w:hint="default"/>
      </w:rPr>
    </w:lvl>
    <w:lvl w:ilvl="2" w:tplc="A0A0AE06" w:tentative="1">
      <w:start w:val="1"/>
      <w:numFmt w:val="bullet"/>
      <w:lvlText w:val=""/>
      <w:lvlJc w:val="left"/>
      <w:pPr>
        <w:ind w:left="2160" w:hanging="360"/>
      </w:pPr>
      <w:rPr>
        <w:rFonts w:ascii="Wingdings" w:hAnsi="Wingdings" w:hint="default"/>
      </w:rPr>
    </w:lvl>
    <w:lvl w:ilvl="3" w:tplc="AB50A380" w:tentative="1">
      <w:start w:val="1"/>
      <w:numFmt w:val="bullet"/>
      <w:lvlText w:val=""/>
      <w:lvlJc w:val="left"/>
      <w:pPr>
        <w:ind w:left="2880" w:hanging="360"/>
      </w:pPr>
      <w:rPr>
        <w:rFonts w:ascii="Symbol" w:hAnsi="Symbol" w:hint="default"/>
      </w:rPr>
    </w:lvl>
    <w:lvl w:ilvl="4" w:tplc="D27C8B5C" w:tentative="1">
      <w:start w:val="1"/>
      <w:numFmt w:val="bullet"/>
      <w:lvlText w:val="o"/>
      <w:lvlJc w:val="left"/>
      <w:pPr>
        <w:ind w:left="3600" w:hanging="360"/>
      </w:pPr>
      <w:rPr>
        <w:rFonts w:ascii="Courier New" w:hAnsi="Courier New" w:cs="Courier New" w:hint="default"/>
      </w:rPr>
    </w:lvl>
    <w:lvl w:ilvl="5" w:tplc="C84801E6" w:tentative="1">
      <w:start w:val="1"/>
      <w:numFmt w:val="bullet"/>
      <w:lvlText w:val=""/>
      <w:lvlJc w:val="left"/>
      <w:pPr>
        <w:ind w:left="4320" w:hanging="360"/>
      </w:pPr>
      <w:rPr>
        <w:rFonts w:ascii="Wingdings" w:hAnsi="Wingdings" w:hint="default"/>
      </w:rPr>
    </w:lvl>
    <w:lvl w:ilvl="6" w:tplc="2578EAC2" w:tentative="1">
      <w:start w:val="1"/>
      <w:numFmt w:val="bullet"/>
      <w:lvlText w:val=""/>
      <w:lvlJc w:val="left"/>
      <w:pPr>
        <w:ind w:left="5040" w:hanging="360"/>
      </w:pPr>
      <w:rPr>
        <w:rFonts w:ascii="Symbol" w:hAnsi="Symbol" w:hint="default"/>
      </w:rPr>
    </w:lvl>
    <w:lvl w:ilvl="7" w:tplc="975AE22C" w:tentative="1">
      <w:start w:val="1"/>
      <w:numFmt w:val="bullet"/>
      <w:lvlText w:val="o"/>
      <w:lvlJc w:val="left"/>
      <w:pPr>
        <w:ind w:left="5760" w:hanging="360"/>
      </w:pPr>
      <w:rPr>
        <w:rFonts w:ascii="Courier New" w:hAnsi="Courier New" w:cs="Courier New" w:hint="default"/>
      </w:rPr>
    </w:lvl>
    <w:lvl w:ilvl="8" w:tplc="385CA8A8" w:tentative="1">
      <w:start w:val="1"/>
      <w:numFmt w:val="bullet"/>
      <w:lvlText w:val=""/>
      <w:lvlJc w:val="left"/>
      <w:pPr>
        <w:ind w:left="6480" w:hanging="360"/>
      </w:pPr>
      <w:rPr>
        <w:rFonts w:ascii="Wingdings" w:hAnsi="Wingdings" w:hint="default"/>
      </w:rPr>
    </w:lvl>
  </w:abstractNum>
  <w:abstractNum w:abstractNumId="47" w15:restartNumberingAfterBreak="0">
    <w:nsid w:val="5B0E7EA2"/>
    <w:multiLevelType w:val="hybridMultilevel"/>
    <w:tmpl w:val="A156E0AA"/>
    <w:lvl w:ilvl="0" w:tplc="F84E5500">
      <w:start w:val="1"/>
      <w:numFmt w:val="decimal"/>
      <w:lvlText w:val="%1."/>
      <w:lvlJc w:val="left"/>
      <w:pPr>
        <w:ind w:left="810" w:hanging="360"/>
      </w:pPr>
      <w:rPr>
        <w:rFonts w:hint="default"/>
      </w:rPr>
    </w:lvl>
    <w:lvl w:ilvl="1" w:tplc="454A74B0">
      <w:start w:val="1"/>
      <w:numFmt w:val="lowerLetter"/>
      <w:lvlText w:val="%2."/>
      <w:lvlJc w:val="left"/>
      <w:pPr>
        <w:ind w:left="1440" w:hanging="360"/>
      </w:pPr>
    </w:lvl>
    <w:lvl w:ilvl="2" w:tplc="1B4C937C" w:tentative="1">
      <w:start w:val="1"/>
      <w:numFmt w:val="lowerRoman"/>
      <w:lvlText w:val="%3."/>
      <w:lvlJc w:val="right"/>
      <w:pPr>
        <w:ind w:left="2160" w:hanging="180"/>
      </w:pPr>
    </w:lvl>
    <w:lvl w:ilvl="3" w:tplc="6A8624A4" w:tentative="1">
      <w:start w:val="1"/>
      <w:numFmt w:val="decimal"/>
      <w:lvlText w:val="%4."/>
      <w:lvlJc w:val="left"/>
      <w:pPr>
        <w:ind w:left="2880" w:hanging="360"/>
      </w:pPr>
    </w:lvl>
    <w:lvl w:ilvl="4" w:tplc="0C08E3D4" w:tentative="1">
      <w:start w:val="1"/>
      <w:numFmt w:val="lowerLetter"/>
      <w:lvlText w:val="%5."/>
      <w:lvlJc w:val="left"/>
      <w:pPr>
        <w:ind w:left="3600" w:hanging="360"/>
      </w:pPr>
    </w:lvl>
    <w:lvl w:ilvl="5" w:tplc="C5AE1830" w:tentative="1">
      <w:start w:val="1"/>
      <w:numFmt w:val="lowerRoman"/>
      <w:lvlText w:val="%6."/>
      <w:lvlJc w:val="right"/>
      <w:pPr>
        <w:ind w:left="4320" w:hanging="180"/>
      </w:pPr>
    </w:lvl>
    <w:lvl w:ilvl="6" w:tplc="30D27218" w:tentative="1">
      <w:start w:val="1"/>
      <w:numFmt w:val="decimal"/>
      <w:lvlText w:val="%7."/>
      <w:lvlJc w:val="left"/>
      <w:pPr>
        <w:ind w:left="5040" w:hanging="360"/>
      </w:pPr>
    </w:lvl>
    <w:lvl w:ilvl="7" w:tplc="95205A28" w:tentative="1">
      <w:start w:val="1"/>
      <w:numFmt w:val="lowerLetter"/>
      <w:lvlText w:val="%8."/>
      <w:lvlJc w:val="left"/>
      <w:pPr>
        <w:ind w:left="5760" w:hanging="360"/>
      </w:pPr>
    </w:lvl>
    <w:lvl w:ilvl="8" w:tplc="28522A4A" w:tentative="1">
      <w:start w:val="1"/>
      <w:numFmt w:val="lowerRoman"/>
      <w:lvlText w:val="%9."/>
      <w:lvlJc w:val="right"/>
      <w:pPr>
        <w:ind w:left="6480" w:hanging="180"/>
      </w:pPr>
    </w:lvl>
  </w:abstractNum>
  <w:abstractNum w:abstractNumId="48" w15:restartNumberingAfterBreak="0">
    <w:nsid w:val="5CDC3388"/>
    <w:multiLevelType w:val="hybridMultilevel"/>
    <w:tmpl w:val="AB0C985C"/>
    <w:lvl w:ilvl="0" w:tplc="98CEAA60">
      <w:start w:val="1"/>
      <w:numFmt w:val="decimal"/>
      <w:lvlText w:val="%1."/>
      <w:lvlJc w:val="left"/>
      <w:pPr>
        <w:ind w:left="720" w:hanging="360"/>
      </w:pPr>
    </w:lvl>
    <w:lvl w:ilvl="1" w:tplc="95AED4CE" w:tentative="1">
      <w:start w:val="1"/>
      <w:numFmt w:val="lowerLetter"/>
      <w:lvlText w:val="%2."/>
      <w:lvlJc w:val="left"/>
      <w:pPr>
        <w:ind w:left="1440" w:hanging="360"/>
      </w:pPr>
    </w:lvl>
    <w:lvl w:ilvl="2" w:tplc="9C60AD9A" w:tentative="1">
      <w:start w:val="1"/>
      <w:numFmt w:val="lowerRoman"/>
      <w:lvlText w:val="%3."/>
      <w:lvlJc w:val="right"/>
      <w:pPr>
        <w:ind w:left="2160" w:hanging="180"/>
      </w:pPr>
    </w:lvl>
    <w:lvl w:ilvl="3" w:tplc="95462252" w:tentative="1">
      <w:start w:val="1"/>
      <w:numFmt w:val="decimal"/>
      <w:lvlText w:val="%4."/>
      <w:lvlJc w:val="left"/>
      <w:pPr>
        <w:ind w:left="2880" w:hanging="360"/>
      </w:pPr>
    </w:lvl>
    <w:lvl w:ilvl="4" w:tplc="EA06A5A4" w:tentative="1">
      <w:start w:val="1"/>
      <w:numFmt w:val="lowerLetter"/>
      <w:lvlText w:val="%5."/>
      <w:lvlJc w:val="left"/>
      <w:pPr>
        <w:ind w:left="3600" w:hanging="360"/>
      </w:pPr>
    </w:lvl>
    <w:lvl w:ilvl="5" w:tplc="1B88A6E8" w:tentative="1">
      <w:start w:val="1"/>
      <w:numFmt w:val="lowerRoman"/>
      <w:lvlText w:val="%6."/>
      <w:lvlJc w:val="right"/>
      <w:pPr>
        <w:ind w:left="4320" w:hanging="180"/>
      </w:pPr>
    </w:lvl>
    <w:lvl w:ilvl="6" w:tplc="BB785BBA" w:tentative="1">
      <w:start w:val="1"/>
      <w:numFmt w:val="decimal"/>
      <w:lvlText w:val="%7."/>
      <w:lvlJc w:val="left"/>
      <w:pPr>
        <w:ind w:left="5040" w:hanging="360"/>
      </w:pPr>
    </w:lvl>
    <w:lvl w:ilvl="7" w:tplc="698CBB0E" w:tentative="1">
      <w:start w:val="1"/>
      <w:numFmt w:val="lowerLetter"/>
      <w:lvlText w:val="%8."/>
      <w:lvlJc w:val="left"/>
      <w:pPr>
        <w:ind w:left="5760" w:hanging="360"/>
      </w:pPr>
    </w:lvl>
    <w:lvl w:ilvl="8" w:tplc="88221220" w:tentative="1">
      <w:start w:val="1"/>
      <w:numFmt w:val="lowerRoman"/>
      <w:lvlText w:val="%9."/>
      <w:lvlJc w:val="right"/>
      <w:pPr>
        <w:ind w:left="6480" w:hanging="180"/>
      </w:pPr>
    </w:lvl>
  </w:abstractNum>
  <w:abstractNum w:abstractNumId="49" w15:restartNumberingAfterBreak="0">
    <w:nsid w:val="5D8219F8"/>
    <w:multiLevelType w:val="hybridMultilevel"/>
    <w:tmpl w:val="C6925B36"/>
    <w:lvl w:ilvl="0" w:tplc="334C3FD0">
      <w:start w:val="1"/>
      <w:numFmt w:val="decimal"/>
      <w:lvlText w:val="%1."/>
      <w:lvlJc w:val="left"/>
      <w:pPr>
        <w:ind w:left="1571" w:hanging="360"/>
      </w:pPr>
    </w:lvl>
    <w:lvl w:ilvl="1" w:tplc="96362902" w:tentative="1">
      <w:start w:val="1"/>
      <w:numFmt w:val="lowerLetter"/>
      <w:lvlText w:val="%2."/>
      <w:lvlJc w:val="left"/>
      <w:pPr>
        <w:ind w:left="2291" w:hanging="360"/>
      </w:pPr>
    </w:lvl>
    <w:lvl w:ilvl="2" w:tplc="80C47A50" w:tentative="1">
      <w:start w:val="1"/>
      <w:numFmt w:val="lowerRoman"/>
      <w:lvlText w:val="%3."/>
      <w:lvlJc w:val="right"/>
      <w:pPr>
        <w:ind w:left="3011" w:hanging="180"/>
      </w:pPr>
    </w:lvl>
    <w:lvl w:ilvl="3" w:tplc="F56E3E98" w:tentative="1">
      <w:start w:val="1"/>
      <w:numFmt w:val="decimal"/>
      <w:lvlText w:val="%4."/>
      <w:lvlJc w:val="left"/>
      <w:pPr>
        <w:ind w:left="3731" w:hanging="360"/>
      </w:pPr>
    </w:lvl>
    <w:lvl w:ilvl="4" w:tplc="DD2C7264" w:tentative="1">
      <w:start w:val="1"/>
      <w:numFmt w:val="lowerLetter"/>
      <w:lvlText w:val="%5."/>
      <w:lvlJc w:val="left"/>
      <w:pPr>
        <w:ind w:left="4451" w:hanging="360"/>
      </w:pPr>
    </w:lvl>
    <w:lvl w:ilvl="5" w:tplc="E0744506" w:tentative="1">
      <w:start w:val="1"/>
      <w:numFmt w:val="lowerRoman"/>
      <w:lvlText w:val="%6."/>
      <w:lvlJc w:val="right"/>
      <w:pPr>
        <w:ind w:left="5171" w:hanging="180"/>
      </w:pPr>
    </w:lvl>
    <w:lvl w:ilvl="6" w:tplc="85126DEC" w:tentative="1">
      <w:start w:val="1"/>
      <w:numFmt w:val="decimal"/>
      <w:lvlText w:val="%7."/>
      <w:lvlJc w:val="left"/>
      <w:pPr>
        <w:ind w:left="5891" w:hanging="360"/>
      </w:pPr>
    </w:lvl>
    <w:lvl w:ilvl="7" w:tplc="9A542B18" w:tentative="1">
      <w:start w:val="1"/>
      <w:numFmt w:val="lowerLetter"/>
      <w:lvlText w:val="%8."/>
      <w:lvlJc w:val="left"/>
      <w:pPr>
        <w:ind w:left="6611" w:hanging="360"/>
      </w:pPr>
    </w:lvl>
    <w:lvl w:ilvl="8" w:tplc="C2109452" w:tentative="1">
      <w:start w:val="1"/>
      <w:numFmt w:val="lowerRoman"/>
      <w:lvlText w:val="%9."/>
      <w:lvlJc w:val="right"/>
      <w:pPr>
        <w:ind w:left="7331" w:hanging="180"/>
      </w:pPr>
    </w:lvl>
  </w:abstractNum>
  <w:abstractNum w:abstractNumId="50" w15:restartNumberingAfterBreak="0">
    <w:nsid w:val="5E1524A1"/>
    <w:multiLevelType w:val="hybridMultilevel"/>
    <w:tmpl w:val="A156E0AA"/>
    <w:lvl w:ilvl="0" w:tplc="1D745BC0">
      <w:start w:val="1"/>
      <w:numFmt w:val="decimal"/>
      <w:lvlText w:val="%1."/>
      <w:lvlJc w:val="left"/>
      <w:pPr>
        <w:ind w:left="810" w:hanging="360"/>
      </w:pPr>
      <w:rPr>
        <w:rFonts w:hint="default"/>
      </w:rPr>
    </w:lvl>
    <w:lvl w:ilvl="1" w:tplc="456811F2" w:tentative="1">
      <w:start w:val="1"/>
      <w:numFmt w:val="lowerLetter"/>
      <w:lvlText w:val="%2."/>
      <w:lvlJc w:val="left"/>
      <w:pPr>
        <w:ind w:left="1440" w:hanging="360"/>
      </w:pPr>
    </w:lvl>
    <w:lvl w:ilvl="2" w:tplc="D3D429DE" w:tentative="1">
      <w:start w:val="1"/>
      <w:numFmt w:val="lowerRoman"/>
      <w:lvlText w:val="%3."/>
      <w:lvlJc w:val="right"/>
      <w:pPr>
        <w:ind w:left="2160" w:hanging="180"/>
      </w:pPr>
    </w:lvl>
    <w:lvl w:ilvl="3" w:tplc="861A0196" w:tentative="1">
      <w:start w:val="1"/>
      <w:numFmt w:val="decimal"/>
      <w:lvlText w:val="%4."/>
      <w:lvlJc w:val="left"/>
      <w:pPr>
        <w:ind w:left="2880" w:hanging="360"/>
      </w:pPr>
    </w:lvl>
    <w:lvl w:ilvl="4" w:tplc="2F7057C2" w:tentative="1">
      <w:start w:val="1"/>
      <w:numFmt w:val="lowerLetter"/>
      <w:lvlText w:val="%5."/>
      <w:lvlJc w:val="left"/>
      <w:pPr>
        <w:ind w:left="3600" w:hanging="360"/>
      </w:pPr>
    </w:lvl>
    <w:lvl w:ilvl="5" w:tplc="1F322B40" w:tentative="1">
      <w:start w:val="1"/>
      <w:numFmt w:val="lowerRoman"/>
      <w:lvlText w:val="%6."/>
      <w:lvlJc w:val="right"/>
      <w:pPr>
        <w:ind w:left="4320" w:hanging="180"/>
      </w:pPr>
    </w:lvl>
    <w:lvl w:ilvl="6" w:tplc="7A988590" w:tentative="1">
      <w:start w:val="1"/>
      <w:numFmt w:val="decimal"/>
      <w:lvlText w:val="%7."/>
      <w:lvlJc w:val="left"/>
      <w:pPr>
        <w:ind w:left="5040" w:hanging="360"/>
      </w:pPr>
    </w:lvl>
    <w:lvl w:ilvl="7" w:tplc="657E061E" w:tentative="1">
      <w:start w:val="1"/>
      <w:numFmt w:val="lowerLetter"/>
      <w:lvlText w:val="%8."/>
      <w:lvlJc w:val="left"/>
      <w:pPr>
        <w:ind w:left="5760" w:hanging="360"/>
      </w:pPr>
    </w:lvl>
    <w:lvl w:ilvl="8" w:tplc="F412E4FA" w:tentative="1">
      <w:start w:val="1"/>
      <w:numFmt w:val="lowerRoman"/>
      <w:lvlText w:val="%9."/>
      <w:lvlJc w:val="right"/>
      <w:pPr>
        <w:ind w:left="6480" w:hanging="180"/>
      </w:pPr>
    </w:lvl>
  </w:abstractNum>
  <w:abstractNum w:abstractNumId="51" w15:restartNumberingAfterBreak="0">
    <w:nsid w:val="614F6CC8"/>
    <w:multiLevelType w:val="hybridMultilevel"/>
    <w:tmpl w:val="9328F368"/>
    <w:lvl w:ilvl="0" w:tplc="B6661D2E">
      <w:start w:val="1"/>
      <w:numFmt w:val="decimal"/>
      <w:lvlText w:val="%1."/>
      <w:lvlJc w:val="left"/>
      <w:pPr>
        <w:ind w:left="810" w:hanging="360"/>
      </w:pPr>
      <w:rPr>
        <w:rFonts w:hint="default"/>
      </w:rPr>
    </w:lvl>
    <w:lvl w:ilvl="1" w:tplc="F65E39BE" w:tentative="1">
      <w:start w:val="1"/>
      <w:numFmt w:val="lowerLetter"/>
      <w:lvlText w:val="%2."/>
      <w:lvlJc w:val="left"/>
      <w:pPr>
        <w:ind w:left="1440" w:hanging="360"/>
      </w:pPr>
    </w:lvl>
    <w:lvl w:ilvl="2" w:tplc="8424F1E6" w:tentative="1">
      <w:start w:val="1"/>
      <w:numFmt w:val="lowerRoman"/>
      <w:lvlText w:val="%3."/>
      <w:lvlJc w:val="right"/>
      <w:pPr>
        <w:ind w:left="2160" w:hanging="180"/>
      </w:pPr>
    </w:lvl>
    <w:lvl w:ilvl="3" w:tplc="AEBE4126" w:tentative="1">
      <w:start w:val="1"/>
      <w:numFmt w:val="decimal"/>
      <w:lvlText w:val="%4."/>
      <w:lvlJc w:val="left"/>
      <w:pPr>
        <w:ind w:left="2880" w:hanging="360"/>
      </w:pPr>
    </w:lvl>
    <w:lvl w:ilvl="4" w:tplc="CFFA26E6" w:tentative="1">
      <w:start w:val="1"/>
      <w:numFmt w:val="lowerLetter"/>
      <w:lvlText w:val="%5."/>
      <w:lvlJc w:val="left"/>
      <w:pPr>
        <w:ind w:left="3600" w:hanging="360"/>
      </w:pPr>
    </w:lvl>
    <w:lvl w:ilvl="5" w:tplc="CC5ED218" w:tentative="1">
      <w:start w:val="1"/>
      <w:numFmt w:val="lowerRoman"/>
      <w:lvlText w:val="%6."/>
      <w:lvlJc w:val="right"/>
      <w:pPr>
        <w:ind w:left="4320" w:hanging="180"/>
      </w:pPr>
    </w:lvl>
    <w:lvl w:ilvl="6" w:tplc="59F8D104" w:tentative="1">
      <w:start w:val="1"/>
      <w:numFmt w:val="decimal"/>
      <w:lvlText w:val="%7."/>
      <w:lvlJc w:val="left"/>
      <w:pPr>
        <w:ind w:left="5040" w:hanging="360"/>
      </w:pPr>
    </w:lvl>
    <w:lvl w:ilvl="7" w:tplc="32787D86" w:tentative="1">
      <w:start w:val="1"/>
      <w:numFmt w:val="lowerLetter"/>
      <w:lvlText w:val="%8."/>
      <w:lvlJc w:val="left"/>
      <w:pPr>
        <w:ind w:left="5760" w:hanging="360"/>
      </w:pPr>
    </w:lvl>
    <w:lvl w:ilvl="8" w:tplc="EF949388" w:tentative="1">
      <w:start w:val="1"/>
      <w:numFmt w:val="lowerRoman"/>
      <w:lvlText w:val="%9."/>
      <w:lvlJc w:val="right"/>
      <w:pPr>
        <w:ind w:left="6480" w:hanging="180"/>
      </w:pPr>
    </w:lvl>
  </w:abstractNum>
  <w:abstractNum w:abstractNumId="52" w15:restartNumberingAfterBreak="0">
    <w:nsid w:val="625112A2"/>
    <w:multiLevelType w:val="hybridMultilevel"/>
    <w:tmpl w:val="15048CEA"/>
    <w:lvl w:ilvl="0" w:tplc="0E9A9FB4">
      <w:start w:val="1"/>
      <w:numFmt w:val="decimal"/>
      <w:lvlText w:val="%1."/>
      <w:lvlJc w:val="left"/>
      <w:pPr>
        <w:ind w:left="720" w:hanging="360"/>
      </w:pPr>
    </w:lvl>
    <w:lvl w:ilvl="1" w:tplc="49FA8712">
      <w:start w:val="1"/>
      <w:numFmt w:val="lowerLetter"/>
      <w:lvlText w:val="%2."/>
      <w:lvlJc w:val="left"/>
      <w:pPr>
        <w:ind w:left="1440" w:hanging="360"/>
      </w:pPr>
    </w:lvl>
    <w:lvl w:ilvl="2" w:tplc="407E9BD8">
      <w:start w:val="1"/>
      <w:numFmt w:val="lowerRoman"/>
      <w:lvlText w:val="%3."/>
      <w:lvlJc w:val="right"/>
      <w:pPr>
        <w:ind w:left="2160" w:hanging="180"/>
      </w:pPr>
    </w:lvl>
    <w:lvl w:ilvl="3" w:tplc="41000ADC">
      <w:start w:val="1"/>
      <w:numFmt w:val="decimal"/>
      <w:lvlText w:val="%4."/>
      <w:lvlJc w:val="left"/>
      <w:pPr>
        <w:ind w:left="2880" w:hanging="360"/>
      </w:pPr>
    </w:lvl>
    <w:lvl w:ilvl="4" w:tplc="043CB23C">
      <w:start w:val="1"/>
      <w:numFmt w:val="lowerLetter"/>
      <w:lvlText w:val="%5."/>
      <w:lvlJc w:val="left"/>
      <w:pPr>
        <w:ind w:left="3600" w:hanging="360"/>
      </w:pPr>
    </w:lvl>
    <w:lvl w:ilvl="5" w:tplc="1B8C2EB2">
      <w:start w:val="1"/>
      <w:numFmt w:val="lowerRoman"/>
      <w:lvlText w:val="%6."/>
      <w:lvlJc w:val="right"/>
      <w:pPr>
        <w:ind w:left="4320" w:hanging="180"/>
      </w:pPr>
    </w:lvl>
    <w:lvl w:ilvl="6" w:tplc="D7D825B2">
      <w:start w:val="1"/>
      <w:numFmt w:val="decimal"/>
      <w:lvlText w:val="%7."/>
      <w:lvlJc w:val="left"/>
      <w:pPr>
        <w:ind w:left="5040" w:hanging="360"/>
      </w:pPr>
    </w:lvl>
    <w:lvl w:ilvl="7" w:tplc="AB8CC9E0">
      <w:start w:val="1"/>
      <w:numFmt w:val="lowerLetter"/>
      <w:lvlText w:val="%8."/>
      <w:lvlJc w:val="left"/>
      <w:pPr>
        <w:ind w:left="5760" w:hanging="360"/>
      </w:pPr>
    </w:lvl>
    <w:lvl w:ilvl="8" w:tplc="1FDCA71E">
      <w:start w:val="1"/>
      <w:numFmt w:val="lowerRoman"/>
      <w:lvlText w:val="%9."/>
      <w:lvlJc w:val="right"/>
      <w:pPr>
        <w:ind w:left="6480" w:hanging="180"/>
      </w:pPr>
    </w:lvl>
  </w:abstractNum>
  <w:abstractNum w:abstractNumId="53" w15:restartNumberingAfterBreak="0">
    <w:nsid w:val="62CF6E37"/>
    <w:multiLevelType w:val="hybridMultilevel"/>
    <w:tmpl w:val="C652CAF6"/>
    <w:lvl w:ilvl="0" w:tplc="4F2A5FC8">
      <w:start w:val="1"/>
      <w:numFmt w:val="bullet"/>
      <w:lvlText w:val=""/>
      <w:lvlJc w:val="left"/>
      <w:pPr>
        <w:ind w:left="720" w:hanging="360"/>
      </w:pPr>
      <w:rPr>
        <w:rFonts w:ascii="Symbol" w:hAnsi="Symbol" w:hint="default"/>
      </w:rPr>
    </w:lvl>
    <w:lvl w:ilvl="1" w:tplc="D38C1CAE" w:tentative="1">
      <w:start w:val="1"/>
      <w:numFmt w:val="bullet"/>
      <w:lvlText w:val="o"/>
      <w:lvlJc w:val="left"/>
      <w:pPr>
        <w:ind w:left="1440" w:hanging="360"/>
      </w:pPr>
      <w:rPr>
        <w:rFonts w:ascii="Courier New" w:hAnsi="Courier New" w:cs="Courier New" w:hint="default"/>
      </w:rPr>
    </w:lvl>
    <w:lvl w:ilvl="2" w:tplc="93048092" w:tentative="1">
      <w:start w:val="1"/>
      <w:numFmt w:val="bullet"/>
      <w:lvlText w:val=""/>
      <w:lvlJc w:val="left"/>
      <w:pPr>
        <w:ind w:left="2160" w:hanging="360"/>
      </w:pPr>
      <w:rPr>
        <w:rFonts w:ascii="Wingdings" w:hAnsi="Wingdings" w:hint="default"/>
      </w:rPr>
    </w:lvl>
    <w:lvl w:ilvl="3" w:tplc="CDE2D44A" w:tentative="1">
      <w:start w:val="1"/>
      <w:numFmt w:val="bullet"/>
      <w:lvlText w:val=""/>
      <w:lvlJc w:val="left"/>
      <w:pPr>
        <w:ind w:left="2880" w:hanging="360"/>
      </w:pPr>
      <w:rPr>
        <w:rFonts w:ascii="Symbol" w:hAnsi="Symbol" w:hint="default"/>
      </w:rPr>
    </w:lvl>
    <w:lvl w:ilvl="4" w:tplc="D4821136" w:tentative="1">
      <w:start w:val="1"/>
      <w:numFmt w:val="bullet"/>
      <w:lvlText w:val="o"/>
      <w:lvlJc w:val="left"/>
      <w:pPr>
        <w:ind w:left="3600" w:hanging="360"/>
      </w:pPr>
      <w:rPr>
        <w:rFonts w:ascii="Courier New" w:hAnsi="Courier New" w:cs="Courier New" w:hint="default"/>
      </w:rPr>
    </w:lvl>
    <w:lvl w:ilvl="5" w:tplc="C0E258CE" w:tentative="1">
      <w:start w:val="1"/>
      <w:numFmt w:val="bullet"/>
      <w:lvlText w:val=""/>
      <w:lvlJc w:val="left"/>
      <w:pPr>
        <w:ind w:left="4320" w:hanging="360"/>
      </w:pPr>
      <w:rPr>
        <w:rFonts w:ascii="Wingdings" w:hAnsi="Wingdings" w:hint="default"/>
      </w:rPr>
    </w:lvl>
    <w:lvl w:ilvl="6" w:tplc="43DCCCA8" w:tentative="1">
      <w:start w:val="1"/>
      <w:numFmt w:val="bullet"/>
      <w:lvlText w:val=""/>
      <w:lvlJc w:val="left"/>
      <w:pPr>
        <w:ind w:left="5040" w:hanging="360"/>
      </w:pPr>
      <w:rPr>
        <w:rFonts w:ascii="Symbol" w:hAnsi="Symbol" w:hint="default"/>
      </w:rPr>
    </w:lvl>
    <w:lvl w:ilvl="7" w:tplc="DF5A22E8" w:tentative="1">
      <w:start w:val="1"/>
      <w:numFmt w:val="bullet"/>
      <w:lvlText w:val="o"/>
      <w:lvlJc w:val="left"/>
      <w:pPr>
        <w:ind w:left="5760" w:hanging="360"/>
      </w:pPr>
      <w:rPr>
        <w:rFonts w:ascii="Courier New" w:hAnsi="Courier New" w:cs="Courier New" w:hint="default"/>
      </w:rPr>
    </w:lvl>
    <w:lvl w:ilvl="8" w:tplc="7E946652" w:tentative="1">
      <w:start w:val="1"/>
      <w:numFmt w:val="bullet"/>
      <w:lvlText w:val=""/>
      <w:lvlJc w:val="left"/>
      <w:pPr>
        <w:ind w:left="6480" w:hanging="360"/>
      </w:pPr>
      <w:rPr>
        <w:rFonts w:ascii="Wingdings" w:hAnsi="Wingdings" w:hint="default"/>
      </w:rPr>
    </w:lvl>
  </w:abstractNum>
  <w:abstractNum w:abstractNumId="54"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5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7" w15:restartNumberingAfterBreak="0">
    <w:nsid w:val="69E95A54"/>
    <w:multiLevelType w:val="hybridMultilevel"/>
    <w:tmpl w:val="3C18EFB0"/>
    <w:lvl w:ilvl="0" w:tplc="E6F26B66">
      <w:start w:val="1"/>
      <w:numFmt w:val="bullet"/>
      <w:lvlText w:val=""/>
      <w:lvlJc w:val="left"/>
      <w:pPr>
        <w:tabs>
          <w:tab w:val="num" w:pos="397"/>
        </w:tabs>
        <w:ind w:left="397" w:hanging="397"/>
      </w:pPr>
      <w:rPr>
        <w:rFonts w:ascii="Symbol" w:hAnsi="Symbol" w:hint="default"/>
      </w:rPr>
    </w:lvl>
    <w:lvl w:ilvl="1" w:tplc="B420D282" w:tentative="1">
      <w:start w:val="1"/>
      <w:numFmt w:val="bullet"/>
      <w:lvlText w:val="o"/>
      <w:lvlJc w:val="left"/>
      <w:pPr>
        <w:tabs>
          <w:tab w:val="num" w:pos="1440"/>
        </w:tabs>
        <w:ind w:left="1440" w:hanging="360"/>
      </w:pPr>
      <w:rPr>
        <w:rFonts w:ascii="Courier New" w:hAnsi="Courier New" w:cs="Courier New" w:hint="default"/>
      </w:rPr>
    </w:lvl>
    <w:lvl w:ilvl="2" w:tplc="601225AE" w:tentative="1">
      <w:start w:val="1"/>
      <w:numFmt w:val="bullet"/>
      <w:lvlText w:val=""/>
      <w:lvlJc w:val="left"/>
      <w:pPr>
        <w:tabs>
          <w:tab w:val="num" w:pos="2160"/>
        </w:tabs>
        <w:ind w:left="2160" w:hanging="360"/>
      </w:pPr>
      <w:rPr>
        <w:rFonts w:ascii="Wingdings" w:hAnsi="Wingdings" w:hint="default"/>
      </w:rPr>
    </w:lvl>
    <w:lvl w:ilvl="3" w:tplc="E54AD5A6" w:tentative="1">
      <w:start w:val="1"/>
      <w:numFmt w:val="bullet"/>
      <w:lvlText w:val=""/>
      <w:lvlJc w:val="left"/>
      <w:pPr>
        <w:tabs>
          <w:tab w:val="num" w:pos="2880"/>
        </w:tabs>
        <w:ind w:left="2880" w:hanging="360"/>
      </w:pPr>
      <w:rPr>
        <w:rFonts w:ascii="Symbol" w:hAnsi="Symbol" w:hint="default"/>
      </w:rPr>
    </w:lvl>
    <w:lvl w:ilvl="4" w:tplc="E5E8BA02" w:tentative="1">
      <w:start w:val="1"/>
      <w:numFmt w:val="bullet"/>
      <w:lvlText w:val="o"/>
      <w:lvlJc w:val="left"/>
      <w:pPr>
        <w:tabs>
          <w:tab w:val="num" w:pos="3600"/>
        </w:tabs>
        <w:ind w:left="3600" w:hanging="360"/>
      </w:pPr>
      <w:rPr>
        <w:rFonts w:ascii="Courier New" w:hAnsi="Courier New" w:cs="Courier New" w:hint="default"/>
      </w:rPr>
    </w:lvl>
    <w:lvl w:ilvl="5" w:tplc="5BF07548" w:tentative="1">
      <w:start w:val="1"/>
      <w:numFmt w:val="bullet"/>
      <w:lvlText w:val=""/>
      <w:lvlJc w:val="left"/>
      <w:pPr>
        <w:tabs>
          <w:tab w:val="num" w:pos="4320"/>
        </w:tabs>
        <w:ind w:left="4320" w:hanging="360"/>
      </w:pPr>
      <w:rPr>
        <w:rFonts w:ascii="Wingdings" w:hAnsi="Wingdings" w:hint="default"/>
      </w:rPr>
    </w:lvl>
    <w:lvl w:ilvl="6" w:tplc="E69EFD42" w:tentative="1">
      <w:start w:val="1"/>
      <w:numFmt w:val="bullet"/>
      <w:lvlText w:val=""/>
      <w:lvlJc w:val="left"/>
      <w:pPr>
        <w:tabs>
          <w:tab w:val="num" w:pos="5040"/>
        </w:tabs>
        <w:ind w:left="5040" w:hanging="360"/>
      </w:pPr>
      <w:rPr>
        <w:rFonts w:ascii="Symbol" w:hAnsi="Symbol" w:hint="default"/>
      </w:rPr>
    </w:lvl>
    <w:lvl w:ilvl="7" w:tplc="5BBCA446" w:tentative="1">
      <w:start w:val="1"/>
      <w:numFmt w:val="bullet"/>
      <w:lvlText w:val="o"/>
      <w:lvlJc w:val="left"/>
      <w:pPr>
        <w:tabs>
          <w:tab w:val="num" w:pos="5760"/>
        </w:tabs>
        <w:ind w:left="5760" w:hanging="360"/>
      </w:pPr>
      <w:rPr>
        <w:rFonts w:ascii="Courier New" w:hAnsi="Courier New" w:cs="Courier New" w:hint="default"/>
      </w:rPr>
    </w:lvl>
    <w:lvl w:ilvl="8" w:tplc="B0EAAED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60" w15:restartNumberingAfterBreak="0">
    <w:nsid w:val="6F9337D0"/>
    <w:multiLevelType w:val="hybridMultilevel"/>
    <w:tmpl w:val="B6C885E6"/>
    <w:lvl w:ilvl="0" w:tplc="88828CC4">
      <w:start w:val="1"/>
      <w:numFmt w:val="bullet"/>
      <w:lvlText w:val=""/>
      <w:lvlJc w:val="left"/>
      <w:pPr>
        <w:tabs>
          <w:tab w:val="num" w:pos="720"/>
        </w:tabs>
        <w:ind w:left="720" w:hanging="360"/>
      </w:pPr>
      <w:rPr>
        <w:rFonts w:ascii="Symbol" w:hAnsi="Symbol" w:hint="default"/>
      </w:rPr>
    </w:lvl>
    <w:lvl w:ilvl="1" w:tplc="BAD2859A" w:tentative="1">
      <w:start w:val="1"/>
      <w:numFmt w:val="bullet"/>
      <w:lvlText w:val="o"/>
      <w:lvlJc w:val="left"/>
      <w:pPr>
        <w:tabs>
          <w:tab w:val="num" w:pos="1440"/>
        </w:tabs>
        <w:ind w:left="1440" w:hanging="360"/>
      </w:pPr>
      <w:rPr>
        <w:rFonts w:ascii="Courier New" w:hAnsi="Courier New" w:cs="Courier New" w:hint="default"/>
      </w:rPr>
    </w:lvl>
    <w:lvl w:ilvl="2" w:tplc="FFEA7074" w:tentative="1">
      <w:start w:val="1"/>
      <w:numFmt w:val="bullet"/>
      <w:lvlText w:val=""/>
      <w:lvlJc w:val="left"/>
      <w:pPr>
        <w:tabs>
          <w:tab w:val="num" w:pos="2160"/>
        </w:tabs>
        <w:ind w:left="2160" w:hanging="360"/>
      </w:pPr>
      <w:rPr>
        <w:rFonts w:ascii="Wingdings" w:hAnsi="Wingdings" w:hint="default"/>
      </w:rPr>
    </w:lvl>
    <w:lvl w:ilvl="3" w:tplc="8C88A26A" w:tentative="1">
      <w:start w:val="1"/>
      <w:numFmt w:val="bullet"/>
      <w:lvlText w:val=""/>
      <w:lvlJc w:val="left"/>
      <w:pPr>
        <w:tabs>
          <w:tab w:val="num" w:pos="2880"/>
        </w:tabs>
        <w:ind w:left="2880" w:hanging="360"/>
      </w:pPr>
      <w:rPr>
        <w:rFonts w:ascii="Symbol" w:hAnsi="Symbol" w:hint="default"/>
      </w:rPr>
    </w:lvl>
    <w:lvl w:ilvl="4" w:tplc="365024B4" w:tentative="1">
      <w:start w:val="1"/>
      <w:numFmt w:val="bullet"/>
      <w:lvlText w:val="o"/>
      <w:lvlJc w:val="left"/>
      <w:pPr>
        <w:tabs>
          <w:tab w:val="num" w:pos="3600"/>
        </w:tabs>
        <w:ind w:left="3600" w:hanging="360"/>
      </w:pPr>
      <w:rPr>
        <w:rFonts w:ascii="Courier New" w:hAnsi="Courier New" w:cs="Courier New" w:hint="default"/>
      </w:rPr>
    </w:lvl>
    <w:lvl w:ilvl="5" w:tplc="574C6C48" w:tentative="1">
      <w:start w:val="1"/>
      <w:numFmt w:val="bullet"/>
      <w:lvlText w:val=""/>
      <w:lvlJc w:val="left"/>
      <w:pPr>
        <w:tabs>
          <w:tab w:val="num" w:pos="4320"/>
        </w:tabs>
        <w:ind w:left="4320" w:hanging="360"/>
      </w:pPr>
      <w:rPr>
        <w:rFonts w:ascii="Wingdings" w:hAnsi="Wingdings" w:hint="default"/>
      </w:rPr>
    </w:lvl>
    <w:lvl w:ilvl="6" w:tplc="731435E6" w:tentative="1">
      <w:start w:val="1"/>
      <w:numFmt w:val="bullet"/>
      <w:lvlText w:val=""/>
      <w:lvlJc w:val="left"/>
      <w:pPr>
        <w:tabs>
          <w:tab w:val="num" w:pos="5040"/>
        </w:tabs>
        <w:ind w:left="5040" w:hanging="360"/>
      </w:pPr>
      <w:rPr>
        <w:rFonts w:ascii="Symbol" w:hAnsi="Symbol" w:hint="default"/>
      </w:rPr>
    </w:lvl>
    <w:lvl w:ilvl="7" w:tplc="15BE8062" w:tentative="1">
      <w:start w:val="1"/>
      <w:numFmt w:val="bullet"/>
      <w:lvlText w:val="o"/>
      <w:lvlJc w:val="left"/>
      <w:pPr>
        <w:tabs>
          <w:tab w:val="num" w:pos="5760"/>
        </w:tabs>
        <w:ind w:left="5760" w:hanging="360"/>
      </w:pPr>
      <w:rPr>
        <w:rFonts w:ascii="Courier New" w:hAnsi="Courier New" w:cs="Courier New" w:hint="default"/>
      </w:rPr>
    </w:lvl>
    <w:lvl w:ilvl="8" w:tplc="95789AD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AB50F1"/>
    <w:multiLevelType w:val="hybridMultilevel"/>
    <w:tmpl w:val="64CEA6CC"/>
    <w:lvl w:ilvl="0" w:tplc="39BE838E">
      <w:start w:val="1"/>
      <w:numFmt w:val="decimal"/>
      <w:lvlText w:val="%1)"/>
      <w:lvlJc w:val="left"/>
      <w:pPr>
        <w:ind w:left="720" w:hanging="360"/>
      </w:pPr>
      <w:rPr>
        <w:rFonts w:hint="default"/>
      </w:rPr>
    </w:lvl>
    <w:lvl w:ilvl="1" w:tplc="526C92AC" w:tentative="1">
      <w:start w:val="1"/>
      <w:numFmt w:val="lowerLetter"/>
      <w:lvlText w:val="%2."/>
      <w:lvlJc w:val="left"/>
      <w:pPr>
        <w:ind w:left="1440" w:hanging="360"/>
      </w:pPr>
    </w:lvl>
    <w:lvl w:ilvl="2" w:tplc="4E9043F4" w:tentative="1">
      <w:start w:val="1"/>
      <w:numFmt w:val="lowerRoman"/>
      <w:lvlText w:val="%3."/>
      <w:lvlJc w:val="right"/>
      <w:pPr>
        <w:ind w:left="2160" w:hanging="180"/>
      </w:pPr>
    </w:lvl>
    <w:lvl w:ilvl="3" w:tplc="38185DDA" w:tentative="1">
      <w:start w:val="1"/>
      <w:numFmt w:val="decimal"/>
      <w:lvlText w:val="%4."/>
      <w:lvlJc w:val="left"/>
      <w:pPr>
        <w:ind w:left="2880" w:hanging="360"/>
      </w:pPr>
    </w:lvl>
    <w:lvl w:ilvl="4" w:tplc="CE2CE8BA" w:tentative="1">
      <w:start w:val="1"/>
      <w:numFmt w:val="lowerLetter"/>
      <w:lvlText w:val="%5."/>
      <w:lvlJc w:val="left"/>
      <w:pPr>
        <w:ind w:left="3600" w:hanging="360"/>
      </w:pPr>
    </w:lvl>
    <w:lvl w:ilvl="5" w:tplc="A47E0600" w:tentative="1">
      <w:start w:val="1"/>
      <w:numFmt w:val="lowerRoman"/>
      <w:lvlText w:val="%6."/>
      <w:lvlJc w:val="right"/>
      <w:pPr>
        <w:ind w:left="4320" w:hanging="180"/>
      </w:pPr>
    </w:lvl>
    <w:lvl w:ilvl="6" w:tplc="A274EF24" w:tentative="1">
      <w:start w:val="1"/>
      <w:numFmt w:val="decimal"/>
      <w:lvlText w:val="%7."/>
      <w:lvlJc w:val="left"/>
      <w:pPr>
        <w:ind w:left="5040" w:hanging="360"/>
      </w:pPr>
    </w:lvl>
    <w:lvl w:ilvl="7" w:tplc="F528A344" w:tentative="1">
      <w:start w:val="1"/>
      <w:numFmt w:val="lowerLetter"/>
      <w:lvlText w:val="%8."/>
      <w:lvlJc w:val="left"/>
      <w:pPr>
        <w:ind w:left="5760" w:hanging="360"/>
      </w:pPr>
    </w:lvl>
    <w:lvl w:ilvl="8" w:tplc="1A8602FE" w:tentative="1">
      <w:start w:val="1"/>
      <w:numFmt w:val="lowerRoman"/>
      <w:lvlText w:val="%9."/>
      <w:lvlJc w:val="right"/>
      <w:pPr>
        <w:ind w:left="6480" w:hanging="180"/>
      </w:pPr>
    </w:lvl>
  </w:abstractNum>
  <w:abstractNum w:abstractNumId="62" w15:restartNumberingAfterBreak="0">
    <w:nsid w:val="75366A8A"/>
    <w:multiLevelType w:val="hybridMultilevel"/>
    <w:tmpl w:val="990AB39E"/>
    <w:lvl w:ilvl="0" w:tplc="553A21A2">
      <w:start w:val="1"/>
      <w:numFmt w:val="decimal"/>
      <w:lvlText w:val="%1."/>
      <w:lvlJc w:val="left"/>
      <w:pPr>
        <w:ind w:left="720" w:hanging="360"/>
      </w:pPr>
    </w:lvl>
    <w:lvl w:ilvl="1" w:tplc="A71677E6">
      <w:start w:val="1"/>
      <w:numFmt w:val="lowerLetter"/>
      <w:lvlText w:val="%2."/>
      <w:lvlJc w:val="left"/>
      <w:pPr>
        <w:ind w:left="1440" w:hanging="360"/>
      </w:pPr>
    </w:lvl>
    <w:lvl w:ilvl="2" w:tplc="47061426">
      <w:start w:val="1"/>
      <w:numFmt w:val="lowerRoman"/>
      <w:lvlText w:val="%3."/>
      <w:lvlJc w:val="right"/>
      <w:pPr>
        <w:ind w:left="2160" w:hanging="180"/>
      </w:pPr>
    </w:lvl>
    <w:lvl w:ilvl="3" w:tplc="4CFA80C0">
      <w:start w:val="1"/>
      <w:numFmt w:val="decimal"/>
      <w:lvlText w:val="%4."/>
      <w:lvlJc w:val="left"/>
      <w:pPr>
        <w:ind w:left="2880" w:hanging="360"/>
      </w:pPr>
      <w:rPr>
        <w:rFonts w:ascii="Times New Roman" w:eastAsia="Times New Roman" w:hAnsi="Times New Roman" w:cs="Times New Roman"/>
      </w:rPr>
    </w:lvl>
    <w:lvl w:ilvl="4" w:tplc="CFC0B618">
      <w:start w:val="1"/>
      <w:numFmt w:val="lowerLetter"/>
      <w:lvlText w:val="%5."/>
      <w:lvlJc w:val="left"/>
      <w:pPr>
        <w:ind w:left="3600" w:hanging="360"/>
      </w:pPr>
    </w:lvl>
    <w:lvl w:ilvl="5" w:tplc="24F645C6">
      <w:start w:val="1"/>
      <w:numFmt w:val="lowerRoman"/>
      <w:lvlText w:val="%6."/>
      <w:lvlJc w:val="right"/>
      <w:pPr>
        <w:ind w:left="4320" w:hanging="180"/>
      </w:pPr>
    </w:lvl>
    <w:lvl w:ilvl="6" w:tplc="0A56DE12">
      <w:start w:val="1"/>
      <w:numFmt w:val="decimal"/>
      <w:lvlText w:val="%7."/>
      <w:lvlJc w:val="left"/>
      <w:pPr>
        <w:ind w:left="5040" w:hanging="360"/>
      </w:pPr>
    </w:lvl>
    <w:lvl w:ilvl="7" w:tplc="F3548A6A">
      <w:start w:val="1"/>
      <w:numFmt w:val="lowerLetter"/>
      <w:lvlText w:val="%8."/>
      <w:lvlJc w:val="left"/>
      <w:pPr>
        <w:ind w:left="5760" w:hanging="360"/>
      </w:pPr>
    </w:lvl>
    <w:lvl w:ilvl="8" w:tplc="95BA896A">
      <w:start w:val="1"/>
      <w:numFmt w:val="lowerRoman"/>
      <w:lvlText w:val="%9."/>
      <w:lvlJc w:val="right"/>
      <w:pPr>
        <w:ind w:left="6480" w:hanging="180"/>
      </w:pPr>
    </w:lvl>
  </w:abstractNum>
  <w:abstractNum w:abstractNumId="6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78D66BC0"/>
    <w:multiLevelType w:val="hybridMultilevel"/>
    <w:tmpl w:val="FA6A70CA"/>
    <w:lvl w:ilvl="0" w:tplc="74EC0A20">
      <w:numFmt w:val="bullet"/>
      <w:lvlText w:val="-"/>
      <w:lvlJc w:val="left"/>
      <w:pPr>
        <w:ind w:left="720" w:hanging="360"/>
      </w:pPr>
      <w:rPr>
        <w:rFonts w:ascii="Arial" w:eastAsia="MS Mincho" w:hAnsi="Arial" w:cs="Arial" w:hint="default"/>
      </w:rPr>
    </w:lvl>
    <w:lvl w:ilvl="1" w:tplc="DC50835E" w:tentative="1">
      <w:start w:val="1"/>
      <w:numFmt w:val="bullet"/>
      <w:lvlText w:val="o"/>
      <w:lvlJc w:val="left"/>
      <w:pPr>
        <w:ind w:left="1440" w:hanging="360"/>
      </w:pPr>
      <w:rPr>
        <w:rFonts w:ascii="Courier New" w:hAnsi="Courier New" w:cs="Courier New" w:hint="default"/>
      </w:rPr>
    </w:lvl>
    <w:lvl w:ilvl="2" w:tplc="2E04CDB4" w:tentative="1">
      <w:start w:val="1"/>
      <w:numFmt w:val="bullet"/>
      <w:lvlText w:val=""/>
      <w:lvlJc w:val="left"/>
      <w:pPr>
        <w:ind w:left="2160" w:hanging="360"/>
      </w:pPr>
      <w:rPr>
        <w:rFonts w:ascii="Wingdings" w:hAnsi="Wingdings" w:hint="default"/>
      </w:rPr>
    </w:lvl>
    <w:lvl w:ilvl="3" w:tplc="2C087546" w:tentative="1">
      <w:start w:val="1"/>
      <w:numFmt w:val="bullet"/>
      <w:lvlText w:val=""/>
      <w:lvlJc w:val="left"/>
      <w:pPr>
        <w:ind w:left="2880" w:hanging="360"/>
      </w:pPr>
      <w:rPr>
        <w:rFonts w:ascii="Symbol" w:hAnsi="Symbol" w:hint="default"/>
      </w:rPr>
    </w:lvl>
    <w:lvl w:ilvl="4" w:tplc="7AA0ECC2" w:tentative="1">
      <w:start w:val="1"/>
      <w:numFmt w:val="bullet"/>
      <w:lvlText w:val="o"/>
      <w:lvlJc w:val="left"/>
      <w:pPr>
        <w:ind w:left="3600" w:hanging="360"/>
      </w:pPr>
      <w:rPr>
        <w:rFonts w:ascii="Courier New" w:hAnsi="Courier New" w:cs="Courier New" w:hint="default"/>
      </w:rPr>
    </w:lvl>
    <w:lvl w:ilvl="5" w:tplc="7E46B90E" w:tentative="1">
      <w:start w:val="1"/>
      <w:numFmt w:val="bullet"/>
      <w:lvlText w:val=""/>
      <w:lvlJc w:val="left"/>
      <w:pPr>
        <w:ind w:left="4320" w:hanging="360"/>
      </w:pPr>
      <w:rPr>
        <w:rFonts w:ascii="Wingdings" w:hAnsi="Wingdings" w:hint="default"/>
      </w:rPr>
    </w:lvl>
    <w:lvl w:ilvl="6" w:tplc="D8F6CF94" w:tentative="1">
      <w:start w:val="1"/>
      <w:numFmt w:val="bullet"/>
      <w:lvlText w:val=""/>
      <w:lvlJc w:val="left"/>
      <w:pPr>
        <w:ind w:left="5040" w:hanging="360"/>
      </w:pPr>
      <w:rPr>
        <w:rFonts w:ascii="Symbol" w:hAnsi="Symbol" w:hint="default"/>
      </w:rPr>
    </w:lvl>
    <w:lvl w:ilvl="7" w:tplc="F16C59D0" w:tentative="1">
      <w:start w:val="1"/>
      <w:numFmt w:val="bullet"/>
      <w:lvlText w:val="o"/>
      <w:lvlJc w:val="left"/>
      <w:pPr>
        <w:ind w:left="5760" w:hanging="360"/>
      </w:pPr>
      <w:rPr>
        <w:rFonts w:ascii="Courier New" w:hAnsi="Courier New" w:cs="Courier New" w:hint="default"/>
      </w:rPr>
    </w:lvl>
    <w:lvl w:ilvl="8" w:tplc="F1FC0116" w:tentative="1">
      <w:start w:val="1"/>
      <w:numFmt w:val="bullet"/>
      <w:lvlText w:val=""/>
      <w:lvlJc w:val="left"/>
      <w:pPr>
        <w:ind w:left="6480" w:hanging="360"/>
      </w:pPr>
      <w:rPr>
        <w:rFonts w:ascii="Wingdings" w:hAnsi="Wingdings" w:hint="default"/>
      </w:rPr>
    </w:lvl>
  </w:abstractNum>
  <w:abstractNum w:abstractNumId="65" w15:restartNumberingAfterBreak="0">
    <w:nsid w:val="7AAF4EE4"/>
    <w:multiLevelType w:val="hybridMultilevel"/>
    <w:tmpl w:val="7298B27C"/>
    <w:lvl w:ilvl="0" w:tplc="E2F2E48E">
      <w:start w:val="1"/>
      <w:numFmt w:val="bullet"/>
      <w:lvlText w:val="-"/>
      <w:lvlJc w:val="left"/>
      <w:pPr>
        <w:ind w:left="1854" w:hanging="360"/>
      </w:pPr>
      <w:rPr>
        <w:rFonts w:hint="default"/>
      </w:rPr>
    </w:lvl>
    <w:lvl w:ilvl="1" w:tplc="D8526EB4" w:tentative="1">
      <w:start w:val="1"/>
      <w:numFmt w:val="bullet"/>
      <w:lvlText w:val="o"/>
      <w:lvlJc w:val="left"/>
      <w:pPr>
        <w:ind w:left="2574" w:hanging="360"/>
      </w:pPr>
      <w:rPr>
        <w:rFonts w:ascii="Courier New" w:hAnsi="Courier New" w:cs="Courier New" w:hint="default"/>
      </w:rPr>
    </w:lvl>
    <w:lvl w:ilvl="2" w:tplc="54861166" w:tentative="1">
      <w:start w:val="1"/>
      <w:numFmt w:val="bullet"/>
      <w:lvlText w:val=""/>
      <w:lvlJc w:val="left"/>
      <w:pPr>
        <w:ind w:left="3294" w:hanging="360"/>
      </w:pPr>
      <w:rPr>
        <w:rFonts w:ascii="Wingdings" w:hAnsi="Wingdings" w:hint="default"/>
      </w:rPr>
    </w:lvl>
    <w:lvl w:ilvl="3" w:tplc="C8B8F9BC" w:tentative="1">
      <w:start w:val="1"/>
      <w:numFmt w:val="bullet"/>
      <w:lvlText w:val=""/>
      <w:lvlJc w:val="left"/>
      <w:pPr>
        <w:ind w:left="4014" w:hanging="360"/>
      </w:pPr>
      <w:rPr>
        <w:rFonts w:ascii="Symbol" w:hAnsi="Symbol" w:hint="default"/>
      </w:rPr>
    </w:lvl>
    <w:lvl w:ilvl="4" w:tplc="613CCBD0" w:tentative="1">
      <w:start w:val="1"/>
      <w:numFmt w:val="bullet"/>
      <w:lvlText w:val="o"/>
      <w:lvlJc w:val="left"/>
      <w:pPr>
        <w:ind w:left="4734" w:hanging="360"/>
      </w:pPr>
      <w:rPr>
        <w:rFonts w:ascii="Courier New" w:hAnsi="Courier New" w:cs="Courier New" w:hint="default"/>
      </w:rPr>
    </w:lvl>
    <w:lvl w:ilvl="5" w:tplc="73B6969E" w:tentative="1">
      <w:start w:val="1"/>
      <w:numFmt w:val="bullet"/>
      <w:lvlText w:val=""/>
      <w:lvlJc w:val="left"/>
      <w:pPr>
        <w:ind w:left="5454" w:hanging="360"/>
      </w:pPr>
      <w:rPr>
        <w:rFonts w:ascii="Wingdings" w:hAnsi="Wingdings" w:hint="default"/>
      </w:rPr>
    </w:lvl>
    <w:lvl w:ilvl="6" w:tplc="9D74DBDC" w:tentative="1">
      <w:start w:val="1"/>
      <w:numFmt w:val="bullet"/>
      <w:lvlText w:val=""/>
      <w:lvlJc w:val="left"/>
      <w:pPr>
        <w:ind w:left="6174" w:hanging="360"/>
      </w:pPr>
      <w:rPr>
        <w:rFonts w:ascii="Symbol" w:hAnsi="Symbol" w:hint="default"/>
      </w:rPr>
    </w:lvl>
    <w:lvl w:ilvl="7" w:tplc="13CCEA1E" w:tentative="1">
      <w:start w:val="1"/>
      <w:numFmt w:val="bullet"/>
      <w:lvlText w:val="o"/>
      <w:lvlJc w:val="left"/>
      <w:pPr>
        <w:ind w:left="6894" w:hanging="360"/>
      </w:pPr>
      <w:rPr>
        <w:rFonts w:ascii="Courier New" w:hAnsi="Courier New" w:cs="Courier New" w:hint="default"/>
      </w:rPr>
    </w:lvl>
    <w:lvl w:ilvl="8" w:tplc="2C94A9C0" w:tentative="1">
      <w:start w:val="1"/>
      <w:numFmt w:val="bullet"/>
      <w:lvlText w:val=""/>
      <w:lvlJc w:val="left"/>
      <w:pPr>
        <w:ind w:left="7614" w:hanging="360"/>
      </w:pPr>
      <w:rPr>
        <w:rFonts w:ascii="Wingdings" w:hAnsi="Wingdings" w:hint="default"/>
      </w:rPr>
    </w:lvl>
  </w:abstractNum>
  <w:abstractNum w:abstractNumId="66" w15:restartNumberingAfterBreak="0">
    <w:nsid w:val="7D503483"/>
    <w:multiLevelType w:val="multilevel"/>
    <w:tmpl w:val="D66C9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5511428">
    <w:abstractNumId w:val="7"/>
  </w:num>
  <w:num w:numId="2" w16cid:durableId="1103501388">
    <w:abstractNumId w:val="55"/>
  </w:num>
  <w:num w:numId="3" w16cid:durableId="1282499148">
    <w:abstractNumId w:val="0"/>
    <w:lvlOverride w:ilvl="0">
      <w:lvl w:ilvl="0">
        <w:start w:val="1"/>
        <w:numFmt w:val="bullet"/>
        <w:lvlText w:val="-"/>
        <w:legacy w:legacy="1" w:legacySpace="0" w:legacyIndent="360"/>
        <w:lvlJc w:val="left"/>
        <w:pPr>
          <w:ind w:left="360" w:hanging="360"/>
        </w:pPr>
      </w:lvl>
    </w:lvlOverride>
  </w:num>
  <w:num w:numId="4" w16cid:durableId="17898139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41150282">
    <w:abstractNumId w:val="56"/>
  </w:num>
  <w:num w:numId="6" w16cid:durableId="89665225">
    <w:abstractNumId w:val="45"/>
  </w:num>
  <w:num w:numId="7" w16cid:durableId="1861157859">
    <w:abstractNumId w:val="26"/>
  </w:num>
  <w:num w:numId="8" w16cid:durableId="371002661">
    <w:abstractNumId w:val="33"/>
  </w:num>
  <w:num w:numId="9" w16cid:durableId="242105833">
    <w:abstractNumId w:val="61"/>
  </w:num>
  <w:num w:numId="10" w16cid:durableId="697466089">
    <w:abstractNumId w:val="1"/>
  </w:num>
  <w:num w:numId="11" w16cid:durableId="52043048">
    <w:abstractNumId w:val="58"/>
  </w:num>
  <w:num w:numId="12" w16cid:durableId="2132019342">
    <w:abstractNumId w:val="30"/>
  </w:num>
  <w:num w:numId="13" w16cid:durableId="1653295329">
    <w:abstractNumId w:val="19"/>
  </w:num>
  <w:num w:numId="14" w16cid:durableId="519852509">
    <w:abstractNumId w:val="10"/>
  </w:num>
  <w:num w:numId="15" w16cid:durableId="699207348">
    <w:abstractNumId w:val="0"/>
    <w:lvlOverride w:ilvl="0">
      <w:lvl w:ilvl="0">
        <w:start w:val="1"/>
        <w:numFmt w:val="bullet"/>
        <w:lvlText w:val="-"/>
        <w:legacy w:legacy="1" w:legacySpace="0" w:legacyIndent="360"/>
        <w:lvlJc w:val="left"/>
        <w:pPr>
          <w:ind w:left="360" w:hanging="360"/>
        </w:pPr>
      </w:lvl>
    </w:lvlOverride>
  </w:num>
  <w:num w:numId="16" w16cid:durableId="1448161253">
    <w:abstractNumId w:val="59"/>
  </w:num>
  <w:num w:numId="17" w16cid:durableId="469447227">
    <w:abstractNumId w:val="39"/>
  </w:num>
  <w:num w:numId="18" w16cid:durableId="1307318323">
    <w:abstractNumId w:val="43"/>
  </w:num>
  <w:num w:numId="19" w16cid:durableId="513805570">
    <w:abstractNumId w:val="63"/>
  </w:num>
  <w:num w:numId="20" w16cid:durableId="793909164">
    <w:abstractNumId w:val="54"/>
  </w:num>
  <w:num w:numId="21" w16cid:durableId="1659573897">
    <w:abstractNumId w:val="60"/>
  </w:num>
  <w:num w:numId="22" w16cid:durableId="54471867">
    <w:abstractNumId w:val="57"/>
  </w:num>
  <w:num w:numId="23" w16cid:durableId="47845960">
    <w:abstractNumId w:val="25"/>
  </w:num>
  <w:num w:numId="24" w16cid:durableId="574239131">
    <w:abstractNumId w:val="14"/>
  </w:num>
  <w:num w:numId="25" w16cid:durableId="1010181032">
    <w:abstractNumId w:val="9"/>
  </w:num>
  <w:num w:numId="26" w16cid:durableId="1268729156">
    <w:abstractNumId w:val="12"/>
  </w:num>
  <w:num w:numId="27" w16cid:durableId="404768436">
    <w:abstractNumId w:val="11"/>
  </w:num>
  <w:num w:numId="28" w16cid:durableId="954751645">
    <w:abstractNumId w:val="35"/>
  </w:num>
  <w:num w:numId="29" w16cid:durableId="1005092427">
    <w:abstractNumId w:val="46"/>
  </w:num>
  <w:num w:numId="30" w16cid:durableId="1100369587">
    <w:abstractNumId w:val="37"/>
  </w:num>
  <w:num w:numId="31" w16cid:durableId="144203891">
    <w:abstractNumId w:val="23"/>
  </w:num>
  <w:num w:numId="32" w16cid:durableId="853955998">
    <w:abstractNumId w:val="65"/>
  </w:num>
  <w:num w:numId="33" w16cid:durableId="185751129">
    <w:abstractNumId w:val="18"/>
  </w:num>
  <w:num w:numId="34" w16cid:durableId="2031838820">
    <w:abstractNumId w:val="24"/>
  </w:num>
  <w:num w:numId="35" w16cid:durableId="720908397">
    <w:abstractNumId w:val="28"/>
  </w:num>
  <w:num w:numId="36" w16cid:durableId="2125922680">
    <w:abstractNumId w:val="38"/>
  </w:num>
  <w:num w:numId="37" w16cid:durableId="719596453">
    <w:abstractNumId w:val="40"/>
  </w:num>
  <w:num w:numId="38" w16cid:durableId="979268937">
    <w:abstractNumId w:val="16"/>
  </w:num>
  <w:num w:numId="39" w16cid:durableId="378164822">
    <w:abstractNumId w:val="21"/>
  </w:num>
  <w:num w:numId="40" w16cid:durableId="1963656830">
    <w:abstractNumId w:val="64"/>
  </w:num>
  <w:num w:numId="41" w16cid:durableId="766782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25918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622630">
    <w:abstractNumId w:val="29"/>
  </w:num>
  <w:num w:numId="44" w16cid:durableId="131338671">
    <w:abstractNumId w:val="32"/>
  </w:num>
  <w:num w:numId="45" w16cid:durableId="62897306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0443871">
    <w:abstractNumId w:val="44"/>
  </w:num>
  <w:num w:numId="47" w16cid:durableId="563490713">
    <w:abstractNumId w:val="53"/>
  </w:num>
  <w:num w:numId="48" w16cid:durableId="766317752">
    <w:abstractNumId w:val="2"/>
  </w:num>
  <w:num w:numId="49" w16cid:durableId="3169320">
    <w:abstractNumId w:val="34"/>
  </w:num>
  <w:num w:numId="50" w16cid:durableId="1267352657">
    <w:abstractNumId w:val="20"/>
  </w:num>
  <w:num w:numId="51" w16cid:durableId="395592923">
    <w:abstractNumId w:val="48"/>
  </w:num>
  <w:num w:numId="52" w16cid:durableId="518660787">
    <w:abstractNumId w:val="8"/>
  </w:num>
  <w:num w:numId="53" w16cid:durableId="49228354">
    <w:abstractNumId w:val="27"/>
  </w:num>
  <w:num w:numId="54" w16cid:durableId="1785539242">
    <w:abstractNumId w:val="51"/>
  </w:num>
  <w:num w:numId="55" w16cid:durableId="1135758969">
    <w:abstractNumId w:val="15"/>
  </w:num>
  <w:num w:numId="56" w16cid:durableId="791631400">
    <w:abstractNumId w:val="50"/>
  </w:num>
  <w:num w:numId="57" w16cid:durableId="2011788749">
    <w:abstractNumId w:val="47"/>
  </w:num>
  <w:num w:numId="58" w16cid:durableId="877008486">
    <w:abstractNumId w:val="49"/>
  </w:num>
  <w:num w:numId="59" w16cid:durableId="1501852753">
    <w:abstractNumId w:val="6"/>
  </w:num>
  <w:num w:numId="60" w16cid:durableId="973949281">
    <w:abstractNumId w:val="29"/>
  </w:num>
  <w:num w:numId="61" w16cid:durableId="969092603">
    <w:abstractNumId w:val="3"/>
  </w:num>
  <w:num w:numId="62" w16cid:durableId="1501433617">
    <w:abstractNumId w:val="3"/>
  </w:num>
  <w:num w:numId="63" w16cid:durableId="1846045703">
    <w:abstractNumId w:val="52"/>
  </w:num>
  <w:num w:numId="64" w16cid:durableId="1009867055">
    <w:abstractNumId w:val="42"/>
  </w:num>
  <w:num w:numId="65" w16cid:durableId="924462538">
    <w:abstractNumId w:val="13"/>
  </w:num>
  <w:num w:numId="66" w16cid:durableId="1611089929">
    <w:abstractNumId w:val="17"/>
  </w:num>
  <w:num w:numId="67" w16cid:durableId="711730308">
    <w:abstractNumId w:val="17"/>
  </w:num>
  <w:num w:numId="68" w16cid:durableId="1540781285">
    <w:abstractNumId w:val="22"/>
  </w:num>
  <w:num w:numId="69" w16cid:durableId="1835686541">
    <w:abstractNumId w:val="62"/>
  </w:num>
  <w:num w:numId="70" w16cid:durableId="629096688">
    <w:abstractNumId w:val="41"/>
  </w:num>
  <w:num w:numId="71" w16cid:durableId="1874608848">
    <w:abstractNumId w:val="66"/>
  </w:num>
  <w:num w:numId="72" w16cid:durableId="1532840570">
    <w:abstractNumId w:val="4"/>
  </w:num>
  <w:num w:numId="73" w16cid:durableId="1499661844">
    <w:abstractNumId w:val="36"/>
  </w:num>
  <w:num w:numId="74" w16cid:durableId="1871719085">
    <w:abstractNumId w:val="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rson w15:author="Astellas Spain 1">
    <w15:presenceInfo w15:providerId="None" w15:userId="Astellas Spai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numFmt w:val="decimal"/>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15A"/>
    <w:rsid w:val="00000324"/>
    <w:rsid w:val="00000D62"/>
    <w:rsid w:val="0000116F"/>
    <w:rsid w:val="00001450"/>
    <w:rsid w:val="00001587"/>
    <w:rsid w:val="00002DA5"/>
    <w:rsid w:val="00002ECD"/>
    <w:rsid w:val="0000362A"/>
    <w:rsid w:val="00003D5F"/>
    <w:rsid w:val="00003FBD"/>
    <w:rsid w:val="00004163"/>
    <w:rsid w:val="000044AA"/>
    <w:rsid w:val="00005701"/>
    <w:rsid w:val="0000596B"/>
    <w:rsid w:val="00005BBC"/>
    <w:rsid w:val="0000705E"/>
    <w:rsid w:val="00007528"/>
    <w:rsid w:val="00007E6D"/>
    <w:rsid w:val="00007F06"/>
    <w:rsid w:val="000100AF"/>
    <w:rsid w:val="0001028B"/>
    <w:rsid w:val="00010787"/>
    <w:rsid w:val="0001106E"/>
    <w:rsid w:val="00011250"/>
    <w:rsid w:val="000112BC"/>
    <w:rsid w:val="0001164F"/>
    <w:rsid w:val="0001172A"/>
    <w:rsid w:val="000117B5"/>
    <w:rsid w:val="000118F5"/>
    <w:rsid w:val="00011CCE"/>
    <w:rsid w:val="00012648"/>
    <w:rsid w:val="00012D90"/>
    <w:rsid w:val="00013101"/>
    <w:rsid w:val="000131D2"/>
    <w:rsid w:val="0001320D"/>
    <w:rsid w:val="0001345F"/>
    <w:rsid w:val="00013E3D"/>
    <w:rsid w:val="0001442D"/>
    <w:rsid w:val="0001479C"/>
    <w:rsid w:val="00014869"/>
    <w:rsid w:val="000150D3"/>
    <w:rsid w:val="00015DC5"/>
    <w:rsid w:val="000161FF"/>
    <w:rsid w:val="00016284"/>
    <w:rsid w:val="000166C1"/>
    <w:rsid w:val="00016C6A"/>
    <w:rsid w:val="0002006B"/>
    <w:rsid w:val="0002036B"/>
    <w:rsid w:val="00020910"/>
    <w:rsid w:val="00020AE8"/>
    <w:rsid w:val="0002225E"/>
    <w:rsid w:val="000228A3"/>
    <w:rsid w:val="00023647"/>
    <w:rsid w:val="00023C93"/>
    <w:rsid w:val="0002458F"/>
    <w:rsid w:val="00024887"/>
    <w:rsid w:val="00024B76"/>
    <w:rsid w:val="00025EBE"/>
    <w:rsid w:val="0002673F"/>
    <w:rsid w:val="0002689F"/>
    <w:rsid w:val="00026BF2"/>
    <w:rsid w:val="00026FDD"/>
    <w:rsid w:val="000271F6"/>
    <w:rsid w:val="00027689"/>
    <w:rsid w:val="00030445"/>
    <w:rsid w:val="0003044F"/>
    <w:rsid w:val="00030666"/>
    <w:rsid w:val="00030954"/>
    <w:rsid w:val="0003189E"/>
    <w:rsid w:val="000318C7"/>
    <w:rsid w:val="00032906"/>
    <w:rsid w:val="00032BD2"/>
    <w:rsid w:val="00033FDB"/>
    <w:rsid w:val="000344F6"/>
    <w:rsid w:val="000348F8"/>
    <w:rsid w:val="00035762"/>
    <w:rsid w:val="00035B81"/>
    <w:rsid w:val="00035C68"/>
    <w:rsid w:val="00035DCB"/>
    <w:rsid w:val="00036432"/>
    <w:rsid w:val="0003698C"/>
    <w:rsid w:val="00036E17"/>
    <w:rsid w:val="0003790B"/>
    <w:rsid w:val="00037BF4"/>
    <w:rsid w:val="0004064C"/>
    <w:rsid w:val="00040A21"/>
    <w:rsid w:val="00041364"/>
    <w:rsid w:val="000415AF"/>
    <w:rsid w:val="00041698"/>
    <w:rsid w:val="00041DA7"/>
    <w:rsid w:val="0004207E"/>
    <w:rsid w:val="00042263"/>
    <w:rsid w:val="00042AF3"/>
    <w:rsid w:val="00043434"/>
    <w:rsid w:val="00043505"/>
    <w:rsid w:val="000435FA"/>
    <w:rsid w:val="00043E33"/>
    <w:rsid w:val="00044042"/>
    <w:rsid w:val="00044745"/>
    <w:rsid w:val="00044941"/>
    <w:rsid w:val="00044E68"/>
    <w:rsid w:val="00045C14"/>
    <w:rsid w:val="0004687C"/>
    <w:rsid w:val="00047029"/>
    <w:rsid w:val="000474D2"/>
    <w:rsid w:val="0004767A"/>
    <w:rsid w:val="000479C5"/>
    <w:rsid w:val="00050BB4"/>
    <w:rsid w:val="00050DFD"/>
    <w:rsid w:val="00050EDA"/>
    <w:rsid w:val="000527CC"/>
    <w:rsid w:val="0005329D"/>
    <w:rsid w:val="00053610"/>
    <w:rsid w:val="00053809"/>
    <w:rsid w:val="00053914"/>
    <w:rsid w:val="00053F1F"/>
    <w:rsid w:val="00054756"/>
    <w:rsid w:val="000547DD"/>
    <w:rsid w:val="00055064"/>
    <w:rsid w:val="00055B11"/>
    <w:rsid w:val="000560C5"/>
    <w:rsid w:val="00056C49"/>
    <w:rsid w:val="00056F13"/>
    <w:rsid w:val="00056FE0"/>
    <w:rsid w:val="0005786F"/>
    <w:rsid w:val="00057B8B"/>
    <w:rsid w:val="000603C8"/>
    <w:rsid w:val="00060534"/>
    <w:rsid w:val="00060707"/>
    <w:rsid w:val="00060732"/>
    <w:rsid w:val="000608A4"/>
    <w:rsid w:val="00060906"/>
    <w:rsid w:val="00060A89"/>
    <w:rsid w:val="00060AA1"/>
    <w:rsid w:val="00060F66"/>
    <w:rsid w:val="00061041"/>
    <w:rsid w:val="000611A3"/>
    <w:rsid w:val="000631CC"/>
    <w:rsid w:val="000631FD"/>
    <w:rsid w:val="000638F5"/>
    <w:rsid w:val="00063F32"/>
    <w:rsid w:val="00064F7E"/>
    <w:rsid w:val="0006553F"/>
    <w:rsid w:val="0006555F"/>
    <w:rsid w:val="00065BF6"/>
    <w:rsid w:val="000667AC"/>
    <w:rsid w:val="00070714"/>
    <w:rsid w:val="00070EF8"/>
    <w:rsid w:val="000710DD"/>
    <w:rsid w:val="0007113C"/>
    <w:rsid w:val="0007164A"/>
    <w:rsid w:val="00071F8A"/>
    <w:rsid w:val="000723DD"/>
    <w:rsid w:val="00073489"/>
    <w:rsid w:val="00073D38"/>
    <w:rsid w:val="00073D84"/>
    <w:rsid w:val="00073E04"/>
    <w:rsid w:val="00073F40"/>
    <w:rsid w:val="00074006"/>
    <w:rsid w:val="000749B1"/>
    <w:rsid w:val="00074AB4"/>
    <w:rsid w:val="00075389"/>
    <w:rsid w:val="00075DAF"/>
    <w:rsid w:val="0007628D"/>
    <w:rsid w:val="00076477"/>
    <w:rsid w:val="00080183"/>
    <w:rsid w:val="0008109D"/>
    <w:rsid w:val="000818AC"/>
    <w:rsid w:val="00081D45"/>
    <w:rsid w:val="00081DAB"/>
    <w:rsid w:val="00082715"/>
    <w:rsid w:val="0008345D"/>
    <w:rsid w:val="0008361D"/>
    <w:rsid w:val="00083DFE"/>
    <w:rsid w:val="000843BC"/>
    <w:rsid w:val="00085595"/>
    <w:rsid w:val="00086FB0"/>
    <w:rsid w:val="000875D7"/>
    <w:rsid w:val="000914E5"/>
    <w:rsid w:val="00093072"/>
    <w:rsid w:val="0009351E"/>
    <w:rsid w:val="0009421D"/>
    <w:rsid w:val="00094236"/>
    <w:rsid w:val="0009479A"/>
    <w:rsid w:val="00094AD0"/>
    <w:rsid w:val="0009570A"/>
    <w:rsid w:val="00095E44"/>
    <w:rsid w:val="000961F6"/>
    <w:rsid w:val="000968B3"/>
    <w:rsid w:val="00096D8D"/>
    <w:rsid w:val="0009755A"/>
    <w:rsid w:val="00097EAA"/>
    <w:rsid w:val="000A1232"/>
    <w:rsid w:val="000A157A"/>
    <w:rsid w:val="000A1792"/>
    <w:rsid w:val="000A18A0"/>
    <w:rsid w:val="000A2251"/>
    <w:rsid w:val="000A3B5E"/>
    <w:rsid w:val="000A498F"/>
    <w:rsid w:val="000A7CA6"/>
    <w:rsid w:val="000A7D94"/>
    <w:rsid w:val="000A7FCD"/>
    <w:rsid w:val="000B0069"/>
    <w:rsid w:val="000B0097"/>
    <w:rsid w:val="000B041B"/>
    <w:rsid w:val="000B05DC"/>
    <w:rsid w:val="000B0809"/>
    <w:rsid w:val="000B101F"/>
    <w:rsid w:val="000B1F4B"/>
    <w:rsid w:val="000B2330"/>
    <w:rsid w:val="000B270E"/>
    <w:rsid w:val="000B2E40"/>
    <w:rsid w:val="000B2F27"/>
    <w:rsid w:val="000B2F32"/>
    <w:rsid w:val="000B2F58"/>
    <w:rsid w:val="000B3409"/>
    <w:rsid w:val="000B37A8"/>
    <w:rsid w:val="000B3BA8"/>
    <w:rsid w:val="000B3BB7"/>
    <w:rsid w:val="000B481C"/>
    <w:rsid w:val="000B51D9"/>
    <w:rsid w:val="000B53C3"/>
    <w:rsid w:val="000B589A"/>
    <w:rsid w:val="000B5DEA"/>
    <w:rsid w:val="000B5ECE"/>
    <w:rsid w:val="000B71F5"/>
    <w:rsid w:val="000B725D"/>
    <w:rsid w:val="000B7746"/>
    <w:rsid w:val="000C023C"/>
    <w:rsid w:val="000C0EBF"/>
    <w:rsid w:val="000C147C"/>
    <w:rsid w:val="000C1695"/>
    <w:rsid w:val="000C20A5"/>
    <w:rsid w:val="000C308F"/>
    <w:rsid w:val="000C30DA"/>
    <w:rsid w:val="000C3F7B"/>
    <w:rsid w:val="000C41C9"/>
    <w:rsid w:val="000C4C39"/>
    <w:rsid w:val="000C4DD9"/>
    <w:rsid w:val="000C5A4E"/>
    <w:rsid w:val="000C6296"/>
    <w:rsid w:val="000C635D"/>
    <w:rsid w:val="000C6A18"/>
    <w:rsid w:val="000C6CDB"/>
    <w:rsid w:val="000C7108"/>
    <w:rsid w:val="000C7550"/>
    <w:rsid w:val="000C7F49"/>
    <w:rsid w:val="000D05BB"/>
    <w:rsid w:val="000D12EB"/>
    <w:rsid w:val="000D1AEE"/>
    <w:rsid w:val="000D1F4F"/>
    <w:rsid w:val="000D242A"/>
    <w:rsid w:val="000D2BD5"/>
    <w:rsid w:val="000D3B32"/>
    <w:rsid w:val="000D3BC4"/>
    <w:rsid w:val="000D3CA0"/>
    <w:rsid w:val="000D4C91"/>
    <w:rsid w:val="000D4D07"/>
    <w:rsid w:val="000D4E9A"/>
    <w:rsid w:val="000D5ADF"/>
    <w:rsid w:val="000D5DD1"/>
    <w:rsid w:val="000D7535"/>
    <w:rsid w:val="000E0B42"/>
    <w:rsid w:val="000E0FF3"/>
    <w:rsid w:val="000E14FF"/>
    <w:rsid w:val="000E165D"/>
    <w:rsid w:val="000E181F"/>
    <w:rsid w:val="000E1BAF"/>
    <w:rsid w:val="000E223E"/>
    <w:rsid w:val="000E2491"/>
    <w:rsid w:val="000E2661"/>
    <w:rsid w:val="000E2EA9"/>
    <w:rsid w:val="000E4365"/>
    <w:rsid w:val="000E46A3"/>
    <w:rsid w:val="000E482A"/>
    <w:rsid w:val="000E4E88"/>
    <w:rsid w:val="000E5072"/>
    <w:rsid w:val="000E5664"/>
    <w:rsid w:val="000E5726"/>
    <w:rsid w:val="000E6C94"/>
    <w:rsid w:val="000E7124"/>
    <w:rsid w:val="000E7D6E"/>
    <w:rsid w:val="000E7DF9"/>
    <w:rsid w:val="000F0523"/>
    <w:rsid w:val="000F08EB"/>
    <w:rsid w:val="000F0925"/>
    <w:rsid w:val="000F0F44"/>
    <w:rsid w:val="000F1101"/>
    <w:rsid w:val="000F1418"/>
    <w:rsid w:val="000F1BB2"/>
    <w:rsid w:val="000F1EDF"/>
    <w:rsid w:val="000F2312"/>
    <w:rsid w:val="000F2A69"/>
    <w:rsid w:val="000F3F94"/>
    <w:rsid w:val="000F3FAD"/>
    <w:rsid w:val="000F40DF"/>
    <w:rsid w:val="000F45DB"/>
    <w:rsid w:val="000F4CF9"/>
    <w:rsid w:val="000F4D49"/>
    <w:rsid w:val="000F4D96"/>
    <w:rsid w:val="000F5547"/>
    <w:rsid w:val="000F5AC8"/>
    <w:rsid w:val="000F64ED"/>
    <w:rsid w:val="000F681A"/>
    <w:rsid w:val="000F71A7"/>
    <w:rsid w:val="000F72D4"/>
    <w:rsid w:val="000F7697"/>
    <w:rsid w:val="00100812"/>
    <w:rsid w:val="00100830"/>
    <w:rsid w:val="00100B11"/>
    <w:rsid w:val="00101C98"/>
    <w:rsid w:val="00101D14"/>
    <w:rsid w:val="00103501"/>
    <w:rsid w:val="00103830"/>
    <w:rsid w:val="001038BE"/>
    <w:rsid w:val="00103B2D"/>
    <w:rsid w:val="00103CD2"/>
    <w:rsid w:val="00103F8E"/>
    <w:rsid w:val="00104061"/>
    <w:rsid w:val="001041A8"/>
    <w:rsid w:val="00104308"/>
    <w:rsid w:val="00104439"/>
    <w:rsid w:val="00104857"/>
    <w:rsid w:val="00104C9F"/>
    <w:rsid w:val="00106765"/>
    <w:rsid w:val="00106EE9"/>
    <w:rsid w:val="00106F73"/>
    <w:rsid w:val="00107236"/>
    <w:rsid w:val="001074EE"/>
    <w:rsid w:val="00107615"/>
    <w:rsid w:val="001101A2"/>
    <w:rsid w:val="001101A4"/>
    <w:rsid w:val="001106F7"/>
    <w:rsid w:val="001108A9"/>
    <w:rsid w:val="001111D3"/>
    <w:rsid w:val="0011154E"/>
    <w:rsid w:val="00112EDA"/>
    <w:rsid w:val="001135AC"/>
    <w:rsid w:val="001138BB"/>
    <w:rsid w:val="0011391D"/>
    <w:rsid w:val="00113AEE"/>
    <w:rsid w:val="00113F8B"/>
    <w:rsid w:val="00114174"/>
    <w:rsid w:val="001149FA"/>
    <w:rsid w:val="00114D9E"/>
    <w:rsid w:val="00115699"/>
    <w:rsid w:val="00115857"/>
    <w:rsid w:val="001159B9"/>
    <w:rsid w:val="00115B3D"/>
    <w:rsid w:val="00115F0B"/>
    <w:rsid w:val="00116250"/>
    <w:rsid w:val="00116591"/>
    <w:rsid w:val="00117669"/>
    <w:rsid w:val="00117C1D"/>
    <w:rsid w:val="00120A78"/>
    <w:rsid w:val="001215A6"/>
    <w:rsid w:val="00121E17"/>
    <w:rsid w:val="001221C1"/>
    <w:rsid w:val="00122EFB"/>
    <w:rsid w:val="00123688"/>
    <w:rsid w:val="001242E9"/>
    <w:rsid w:val="0012514A"/>
    <w:rsid w:val="00125480"/>
    <w:rsid w:val="00125AF3"/>
    <w:rsid w:val="00125B99"/>
    <w:rsid w:val="00125CC3"/>
    <w:rsid w:val="00125CFB"/>
    <w:rsid w:val="00125FE3"/>
    <w:rsid w:val="00126F14"/>
    <w:rsid w:val="00127F47"/>
    <w:rsid w:val="00130B90"/>
    <w:rsid w:val="001310EF"/>
    <w:rsid w:val="00131493"/>
    <w:rsid w:val="001333F5"/>
    <w:rsid w:val="00133572"/>
    <w:rsid w:val="00133B27"/>
    <w:rsid w:val="00134B68"/>
    <w:rsid w:val="0013566A"/>
    <w:rsid w:val="001357EC"/>
    <w:rsid w:val="00135921"/>
    <w:rsid w:val="00135F32"/>
    <w:rsid w:val="001368D5"/>
    <w:rsid w:val="00136D7A"/>
    <w:rsid w:val="00137E4F"/>
    <w:rsid w:val="001403B6"/>
    <w:rsid w:val="00140FEE"/>
    <w:rsid w:val="0014134A"/>
    <w:rsid w:val="00141470"/>
    <w:rsid w:val="00141540"/>
    <w:rsid w:val="001419FA"/>
    <w:rsid w:val="00141E6B"/>
    <w:rsid w:val="00142243"/>
    <w:rsid w:val="00142301"/>
    <w:rsid w:val="00142787"/>
    <w:rsid w:val="00143531"/>
    <w:rsid w:val="00143D49"/>
    <w:rsid w:val="001445D4"/>
    <w:rsid w:val="00144718"/>
    <w:rsid w:val="001449DF"/>
    <w:rsid w:val="00144BD1"/>
    <w:rsid w:val="00144F02"/>
    <w:rsid w:val="0014569B"/>
    <w:rsid w:val="00145766"/>
    <w:rsid w:val="001470E0"/>
    <w:rsid w:val="001478B6"/>
    <w:rsid w:val="00150060"/>
    <w:rsid w:val="00150C44"/>
    <w:rsid w:val="001522F6"/>
    <w:rsid w:val="00152C0C"/>
    <w:rsid w:val="00152CD1"/>
    <w:rsid w:val="00152CF7"/>
    <w:rsid w:val="00153DBE"/>
    <w:rsid w:val="00154C69"/>
    <w:rsid w:val="00154DBD"/>
    <w:rsid w:val="001551A4"/>
    <w:rsid w:val="001562C5"/>
    <w:rsid w:val="0015641A"/>
    <w:rsid w:val="00156570"/>
    <w:rsid w:val="001569CE"/>
    <w:rsid w:val="00156CBE"/>
    <w:rsid w:val="0015704C"/>
    <w:rsid w:val="00157CCC"/>
    <w:rsid w:val="00157E4C"/>
    <w:rsid w:val="00160156"/>
    <w:rsid w:val="001601BB"/>
    <w:rsid w:val="001605CE"/>
    <w:rsid w:val="001608D2"/>
    <w:rsid w:val="00160C34"/>
    <w:rsid w:val="00160CC2"/>
    <w:rsid w:val="001614C2"/>
    <w:rsid w:val="00161576"/>
    <w:rsid w:val="00161701"/>
    <w:rsid w:val="00161E87"/>
    <w:rsid w:val="00161F56"/>
    <w:rsid w:val="0016272F"/>
    <w:rsid w:val="00162F79"/>
    <w:rsid w:val="00162FEF"/>
    <w:rsid w:val="001637FA"/>
    <w:rsid w:val="00163AE9"/>
    <w:rsid w:val="00163BF0"/>
    <w:rsid w:val="0016447F"/>
    <w:rsid w:val="00164A14"/>
    <w:rsid w:val="0016566C"/>
    <w:rsid w:val="001656E1"/>
    <w:rsid w:val="001661DA"/>
    <w:rsid w:val="00166307"/>
    <w:rsid w:val="0016648A"/>
    <w:rsid w:val="00166582"/>
    <w:rsid w:val="0016684C"/>
    <w:rsid w:val="00167D96"/>
    <w:rsid w:val="001707A1"/>
    <w:rsid w:val="00170BD8"/>
    <w:rsid w:val="00171470"/>
    <w:rsid w:val="00171EEB"/>
    <w:rsid w:val="001723BC"/>
    <w:rsid w:val="001727F0"/>
    <w:rsid w:val="00172B06"/>
    <w:rsid w:val="00172FE5"/>
    <w:rsid w:val="00173438"/>
    <w:rsid w:val="0017347E"/>
    <w:rsid w:val="00173495"/>
    <w:rsid w:val="001734C5"/>
    <w:rsid w:val="00173842"/>
    <w:rsid w:val="00174057"/>
    <w:rsid w:val="0017450E"/>
    <w:rsid w:val="00174969"/>
    <w:rsid w:val="001752D8"/>
    <w:rsid w:val="00175699"/>
    <w:rsid w:val="00175931"/>
    <w:rsid w:val="00176234"/>
    <w:rsid w:val="00176B25"/>
    <w:rsid w:val="00177D49"/>
    <w:rsid w:val="00180504"/>
    <w:rsid w:val="0018238B"/>
    <w:rsid w:val="00183419"/>
    <w:rsid w:val="00183480"/>
    <w:rsid w:val="00183912"/>
    <w:rsid w:val="0018394A"/>
    <w:rsid w:val="001847D4"/>
    <w:rsid w:val="00184840"/>
    <w:rsid w:val="00184DCC"/>
    <w:rsid w:val="00185664"/>
    <w:rsid w:val="0018612B"/>
    <w:rsid w:val="0018632A"/>
    <w:rsid w:val="0018637B"/>
    <w:rsid w:val="001863A2"/>
    <w:rsid w:val="001863FA"/>
    <w:rsid w:val="00186A9D"/>
    <w:rsid w:val="0018716C"/>
    <w:rsid w:val="001873D5"/>
    <w:rsid w:val="001874A6"/>
    <w:rsid w:val="00187627"/>
    <w:rsid w:val="0018765B"/>
    <w:rsid w:val="0019010F"/>
    <w:rsid w:val="00190913"/>
    <w:rsid w:val="00192153"/>
    <w:rsid w:val="00193A46"/>
    <w:rsid w:val="00193DD3"/>
    <w:rsid w:val="00193E4E"/>
    <w:rsid w:val="00193F03"/>
    <w:rsid w:val="00194A95"/>
    <w:rsid w:val="001958AB"/>
    <w:rsid w:val="00195F65"/>
    <w:rsid w:val="00196077"/>
    <w:rsid w:val="00196142"/>
    <w:rsid w:val="00196E76"/>
    <w:rsid w:val="00196EEE"/>
    <w:rsid w:val="001972B6"/>
    <w:rsid w:val="00197AC8"/>
    <w:rsid w:val="001A07E2"/>
    <w:rsid w:val="001A0A65"/>
    <w:rsid w:val="001A162D"/>
    <w:rsid w:val="001A1CBF"/>
    <w:rsid w:val="001A1CFE"/>
    <w:rsid w:val="001A2018"/>
    <w:rsid w:val="001A2724"/>
    <w:rsid w:val="001A3EE7"/>
    <w:rsid w:val="001A40F4"/>
    <w:rsid w:val="001A41A8"/>
    <w:rsid w:val="001A4D0A"/>
    <w:rsid w:val="001A5657"/>
    <w:rsid w:val="001A56F1"/>
    <w:rsid w:val="001A668F"/>
    <w:rsid w:val="001A70FF"/>
    <w:rsid w:val="001A71ED"/>
    <w:rsid w:val="001A7C90"/>
    <w:rsid w:val="001B01C8"/>
    <w:rsid w:val="001B0B52"/>
    <w:rsid w:val="001B133B"/>
    <w:rsid w:val="001B13F6"/>
    <w:rsid w:val="001B1747"/>
    <w:rsid w:val="001B1D71"/>
    <w:rsid w:val="001B2D44"/>
    <w:rsid w:val="001B2D5A"/>
    <w:rsid w:val="001B325E"/>
    <w:rsid w:val="001B4F12"/>
    <w:rsid w:val="001B5BF5"/>
    <w:rsid w:val="001B62C5"/>
    <w:rsid w:val="001B752A"/>
    <w:rsid w:val="001C06FF"/>
    <w:rsid w:val="001C12FB"/>
    <w:rsid w:val="001C35E9"/>
    <w:rsid w:val="001C36BD"/>
    <w:rsid w:val="001C371A"/>
    <w:rsid w:val="001C3733"/>
    <w:rsid w:val="001C3919"/>
    <w:rsid w:val="001C3C0F"/>
    <w:rsid w:val="001C43A6"/>
    <w:rsid w:val="001C4564"/>
    <w:rsid w:val="001C45A9"/>
    <w:rsid w:val="001C47CA"/>
    <w:rsid w:val="001C49B3"/>
    <w:rsid w:val="001C5B30"/>
    <w:rsid w:val="001C609B"/>
    <w:rsid w:val="001C6806"/>
    <w:rsid w:val="001C6D50"/>
    <w:rsid w:val="001C6D94"/>
    <w:rsid w:val="001C6E73"/>
    <w:rsid w:val="001D0844"/>
    <w:rsid w:val="001D2531"/>
    <w:rsid w:val="001D2D26"/>
    <w:rsid w:val="001D38CA"/>
    <w:rsid w:val="001D3C05"/>
    <w:rsid w:val="001D3E7E"/>
    <w:rsid w:val="001D3F88"/>
    <w:rsid w:val="001D486F"/>
    <w:rsid w:val="001D516F"/>
    <w:rsid w:val="001D5FD6"/>
    <w:rsid w:val="001D6163"/>
    <w:rsid w:val="001D6AF4"/>
    <w:rsid w:val="001D6E55"/>
    <w:rsid w:val="001D7622"/>
    <w:rsid w:val="001D7E5E"/>
    <w:rsid w:val="001E0CC1"/>
    <w:rsid w:val="001E11A7"/>
    <w:rsid w:val="001E1B5A"/>
    <w:rsid w:val="001E1C10"/>
    <w:rsid w:val="001E21E3"/>
    <w:rsid w:val="001E30BA"/>
    <w:rsid w:val="001E37AE"/>
    <w:rsid w:val="001E3CC0"/>
    <w:rsid w:val="001E5C2B"/>
    <w:rsid w:val="001E6289"/>
    <w:rsid w:val="001E6E29"/>
    <w:rsid w:val="001E706B"/>
    <w:rsid w:val="001E77C3"/>
    <w:rsid w:val="001E796C"/>
    <w:rsid w:val="001E7BBC"/>
    <w:rsid w:val="001F090B"/>
    <w:rsid w:val="001F0F5A"/>
    <w:rsid w:val="001F180A"/>
    <w:rsid w:val="001F1A28"/>
    <w:rsid w:val="001F1AD0"/>
    <w:rsid w:val="001F2C62"/>
    <w:rsid w:val="001F35E8"/>
    <w:rsid w:val="001F3D1F"/>
    <w:rsid w:val="001F4014"/>
    <w:rsid w:val="001F445E"/>
    <w:rsid w:val="001F4523"/>
    <w:rsid w:val="001F488C"/>
    <w:rsid w:val="001F54CA"/>
    <w:rsid w:val="001F663C"/>
    <w:rsid w:val="001F6862"/>
    <w:rsid w:val="001F6AC4"/>
    <w:rsid w:val="001F6D20"/>
    <w:rsid w:val="001F6F91"/>
    <w:rsid w:val="001F7C1D"/>
    <w:rsid w:val="001F7F58"/>
    <w:rsid w:val="002007AE"/>
    <w:rsid w:val="00200B73"/>
    <w:rsid w:val="00201213"/>
    <w:rsid w:val="002012A0"/>
    <w:rsid w:val="0020137A"/>
    <w:rsid w:val="0020165E"/>
    <w:rsid w:val="00201C75"/>
    <w:rsid w:val="0020247F"/>
    <w:rsid w:val="002027C6"/>
    <w:rsid w:val="00202AAB"/>
    <w:rsid w:val="00202E50"/>
    <w:rsid w:val="00203DA8"/>
    <w:rsid w:val="002045A8"/>
    <w:rsid w:val="00205180"/>
    <w:rsid w:val="00205426"/>
    <w:rsid w:val="002059D1"/>
    <w:rsid w:val="00205EAE"/>
    <w:rsid w:val="00206AA6"/>
    <w:rsid w:val="00206C20"/>
    <w:rsid w:val="0020764D"/>
    <w:rsid w:val="00207F81"/>
    <w:rsid w:val="002101FE"/>
    <w:rsid w:val="002109F4"/>
    <w:rsid w:val="00211222"/>
    <w:rsid w:val="002114C1"/>
    <w:rsid w:val="00211FDA"/>
    <w:rsid w:val="00212D4B"/>
    <w:rsid w:val="00213198"/>
    <w:rsid w:val="00213B09"/>
    <w:rsid w:val="00214F86"/>
    <w:rsid w:val="002151BC"/>
    <w:rsid w:val="0021551B"/>
    <w:rsid w:val="002160C2"/>
    <w:rsid w:val="00216237"/>
    <w:rsid w:val="00216FF1"/>
    <w:rsid w:val="0021704E"/>
    <w:rsid w:val="00217322"/>
    <w:rsid w:val="00217676"/>
    <w:rsid w:val="0021796E"/>
    <w:rsid w:val="00221974"/>
    <w:rsid w:val="00221D73"/>
    <w:rsid w:val="00222AA1"/>
    <w:rsid w:val="00222BB9"/>
    <w:rsid w:val="002230A6"/>
    <w:rsid w:val="002234D2"/>
    <w:rsid w:val="00223E4D"/>
    <w:rsid w:val="00223FFE"/>
    <w:rsid w:val="00225194"/>
    <w:rsid w:val="002258D6"/>
    <w:rsid w:val="00226677"/>
    <w:rsid w:val="00226FC4"/>
    <w:rsid w:val="0022748E"/>
    <w:rsid w:val="002274FB"/>
    <w:rsid w:val="002278C2"/>
    <w:rsid w:val="002309D2"/>
    <w:rsid w:val="00231BAB"/>
    <w:rsid w:val="00231D18"/>
    <w:rsid w:val="0023202D"/>
    <w:rsid w:val="0023287D"/>
    <w:rsid w:val="0023315B"/>
    <w:rsid w:val="0023362D"/>
    <w:rsid w:val="00233934"/>
    <w:rsid w:val="002339F1"/>
    <w:rsid w:val="00233DDE"/>
    <w:rsid w:val="002347FE"/>
    <w:rsid w:val="0023486C"/>
    <w:rsid w:val="002350B4"/>
    <w:rsid w:val="002352F7"/>
    <w:rsid w:val="0023603E"/>
    <w:rsid w:val="002369FD"/>
    <w:rsid w:val="00237033"/>
    <w:rsid w:val="0023713A"/>
    <w:rsid w:val="0023737C"/>
    <w:rsid w:val="0023789F"/>
    <w:rsid w:val="00237D80"/>
    <w:rsid w:val="002407DA"/>
    <w:rsid w:val="00240B6B"/>
    <w:rsid w:val="00240BB3"/>
    <w:rsid w:val="0024148E"/>
    <w:rsid w:val="0024178D"/>
    <w:rsid w:val="00241CA1"/>
    <w:rsid w:val="00242438"/>
    <w:rsid w:val="0024276C"/>
    <w:rsid w:val="00242876"/>
    <w:rsid w:val="0024392B"/>
    <w:rsid w:val="0024399D"/>
    <w:rsid w:val="00243F0B"/>
    <w:rsid w:val="002450C6"/>
    <w:rsid w:val="00245427"/>
    <w:rsid w:val="002458F7"/>
    <w:rsid w:val="00245DCF"/>
    <w:rsid w:val="00246C65"/>
    <w:rsid w:val="00246C82"/>
    <w:rsid w:val="00246D8D"/>
    <w:rsid w:val="0024723C"/>
    <w:rsid w:val="002478AF"/>
    <w:rsid w:val="00250100"/>
    <w:rsid w:val="00250889"/>
    <w:rsid w:val="00251C54"/>
    <w:rsid w:val="00251F87"/>
    <w:rsid w:val="002530C4"/>
    <w:rsid w:val="00253209"/>
    <w:rsid w:val="00254182"/>
    <w:rsid w:val="002542A8"/>
    <w:rsid w:val="00256935"/>
    <w:rsid w:val="00256963"/>
    <w:rsid w:val="00256B51"/>
    <w:rsid w:val="00256F71"/>
    <w:rsid w:val="00257053"/>
    <w:rsid w:val="00257999"/>
    <w:rsid w:val="00257C09"/>
    <w:rsid w:val="00257ECC"/>
    <w:rsid w:val="0026078F"/>
    <w:rsid w:val="00260A11"/>
    <w:rsid w:val="002614C3"/>
    <w:rsid w:val="0026169A"/>
    <w:rsid w:val="002617F3"/>
    <w:rsid w:val="002619EC"/>
    <w:rsid w:val="00261A34"/>
    <w:rsid w:val="00262763"/>
    <w:rsid w:val="002631DC"/>
    <w:rsid w:val="00263C52"/>
    <w:rsid w:val="00263CF9"/>
    <w:rsid w:val="00263F61"/>
    <w:rsid w:val="00264688"/>
    <w:rsid w:val="00264BEA"/>
    <w:rsid w:val="00264C62"/>
    <w:rsid w:val="00265662"/>
    <w:rsid w:val="00265D23"/>
    <w:rsid w:val="0026652D"/>
    <w:rsid w:val="002676AE"/>
    <w:rsid w:val="0027031C"/>
    <w:rsid w:val="0027054E"/>
    <w:rsid w:val="00270D7D"/>
    <w:rsid w:val="00271032"/>
    <w:rsid w:val="00271A23"/>
    <w:rsid w:val="002727DE"/>
    <w:rsid w:val="002727EB"/>
    <w:rsid w:val="00273878"/>
    <w:rsid w:val="00273BE5"/>
    <w:rsid w:val="00273CE1"/>
    <w:rsid w:val="00273E3E"/>
    <w:rsid w:val="00274147"/>
    <w:rsid w:val="00274B41"/>
    <w:rsid w:val="00275189"/>
    <w:rsid w:val="00275422"/>
    <w:rsid w:val="002756DC"/>
    <w:rsid w:val="002762BA"/>
    <w:rsid w:val="00276437"/>
    <w:rsid w:val="0027688B"/>
    <w:rsid w:val="00276FF4"/>
    <w:rsid w:val="00277040"/>
    <w:rsid w:val="00277265"/>
    <w:rsid w:val="00277EEF"/>
    <w:rsid w:val="00280356"/>
    <w:rsid w:val="0028063F"/>
    <w:rsid w:val="00280740"/>
    <w:rsid w:val="00280F0E"/>
    <w:rsid w:val="002811B4"/>
    <w:rsid w:val="00281593"/>
    <w:rsid w:val="0028201A"/>
    <w:rsid w:val="00283B02"/>
    <w:rsid w:val="00283C5D"/>
    <w:rsid w:val="002844B0"/>
    <w:rsid w:val="00284BD1"/>
    <w:rsid w:val="002852B9"/>
    <w:rsid w:val="002852D5"/>
    <w:rsid w:val="0028566F"/>
    <w:rsid w:val="002857D9"/>
    <w:rsid w:val="00285874"/>
    <w:rsid w:val="00286322"/>
    <w:rsid w:val="00286557"/>
    <w:rsid w:val="0028712D"/>
    <w:rsid w:val="00290266"/>
    <w:rsid w:val="00292F1E"/>
    <w:rsid w:val="00293113"/>
    <w:rsid w:val="0029340D"/>
    <w:rsid w:val="00293BB6"/>
    <w:rsid w:val="00294123"/>
    <w:rsid w:val="002944CC"/>
    <w:rsid w:val="00294FD8"/>
    <w:rsid w:val="00295B8C"/>
    <w:rsid w:val="002964C8"/>
    <w:rsid w:val="00296C1F"/>
    <w:rsid w:val="002A051A"/>
    <w:rsid w:val="002A14F5"/>
    <w:rsid w:val="002A197D"/>
    <w:rsid w:val="002A3B7D"/>
    <w:rsid w:val="002A3DD2"/>
    <w:rsid w:val="002A41E6"/>
    <w:rsid w:val="002A44C8"/>
    <w:rsid w:val="002A45D2"/>
    <w:rsid w:val="002A4811"/>
    <w:rsid w:val="002A52DE"/>
    <w:rsid w:val="002A5E48"/>
    <w:rsid w:val="002A77AB"/>
    <w:rsid w:val="002A7DC4"/>
    <w:rsid w:val="002B0455"/>
    <w:rsid w:val="002B0665"/>
    <w:rsid w:val="002B1138"/>
    <w:rsid w:val="002B139D"/>
    <w:rsid w:val="002B1C44"/>
    <w:rsid w:val="002B2616"/>
    <w:rsid w:val="002B2BEE"/>
    <w:rsid w:val="002B35C5"/>
    <w:rsid w:val="002B368D"/>
    <w:rsid w:val="002B3714"/>
    <w:rsid w:val="002B3935"/>
    <w:rsid w:val="002B3B6C"/>
    <w:rsid w:val="002B406A"/>
    <w:rsid w:val="002B41D4"/>
    <w:rsid w:val="002B519F"/>
    <w:rsid w:val="002B543F"/>
    <w:rsid w:val="002B6615"/>
    <w:rsid w:val="002B6E13"/>
    <w:rsid w:val="002B7D73"/>
    <w:rsid w:val="002B7D7C"/>
    <w:rsid w:val="002C06E3"/>
    <w:rsid w:val="002C0801"/>
    <w:rsid w:val="002C0D4B"/>
    <w:rsid w:val="002C0F4A"/>
    <w:rsid w:val="002C12C9"/>
    <w:rsid w:val="002C18A7"/>
    <w:rsid w:val="002C2CB0"/>
    <w:rsid w:val="002C31EA"/>
    <w:rsid w:val="002C33B3"/>
    <w:rsid w:val="002C3D0F"/>
    <w:rsid w:val="002C4391"/>
    <w:rsid w:val="002C43E0"/>
    <w:rsid w:val="002C44B0"/>
    <w:rsid w:val="002C4E07"/>
    <w:rsid w:val="002C52FD"/>
    <w:rsid w:val="002C6B82"/>
    <w:rsid w:val="002C6D7A"/>
    <w:rsid w:val="002C7235"/>
    <w:rsid w:val="002C7798"/>
    <w:rsid w:val="002C7BDF"/>
    <w:rsid w:val="002D0586"/>
    <w:rsid w:val="002D06C7"/>
    <w:rsid w:val="002D0E8D"/>
    <w:rsid w:val="002D1023"/>
    <w:rsid w:val="002D1459"/>
    <w:rsid w:val="002D1470"/>
    <w:rsid w:val="002D18C2"/>
    <w:rsid w:val="002D215A"/>
    <w:rsid w:val="002D21CF"/>
    <w:rsid w:val="002D276B"/>
    <w:rsid w:val="002D35C0"/>
    <w:rsid w:val="002D35E5"/>
    <w:rsid w:val="002D36E7"/>
    <w:rsid w:val="002D3B55"/>
    <w:rsid w:val="002D3F42"/>
    <w:rsid w:val="002D4662"/>
    <w:rsid w:val="002D4705"/>
    <w:rsid w:val="002D4E65"/>
    <w:rsid w:val="002D5B65"/>
    <w:rsid w:val="002D6396"/>
    <w:rsid w:val="002D6751"/>
    <w:rsid w:val="002D7E5E"/>
    <w:rsid w:val="002E0090"/>
    <w:rsid w:val="002E05A6"/>
    <w:rsid w:val="002E07EF"/>
    <w:rsid w:val="002E0C97"/>
    <w:rsid w:val="002E0CD4"/>
    <w:rsid w:val="002E0D06"/>
    <w:rsid w:val="002E0D3E"/>
    <w:rsid w:val="002E10BD"/>
    <w:rsid w:val="002E1101"/>
    <w:rsid w:val="002E1810"/>
    <w:rsid w:val="002E21FA"/>
    <w:rsid w:val="002E38DD"/>
    <w:rsid w:val="002E3A03"/>
    <w:rsid w:val="002E3F86"/>
    <w:rsid w:val="002E4E94"/>
    <w:rsid w:val="002E50DB"/>
    <w:rsid w:val="002E53E2"/>
    <w:rsid w:val="002E5985"/>
    <w:rsid w:val="002E651F"/>
    <w:rsid w:val="002F03FF"/>
    <w:rsid w:val="002F1033"/>
    <w:rsid w:val="002F137D"/>
    <w:rsid w:val="002F1706"/>
    <w:rsid w:val="002F1877"/>
    <w:rsid w:val="002F1A79"/>
    <w:rsid w:val="002F1CD3"/>
    <w:rsid w:val="002F1F28"/>
    <w:rsid w:val="002F23D7"/>
    <w:rsid w:val="002F2C18"/>
    <w:rsid w:val="002F39E9"/>
    <w:rsid w:val="002F43CA"/>
    <w:rsid w:val="002F448C"/>
    <w:rsid w:val="002F4CC9"/>
    <w:rsid w:val="002F4DF9"/>
    <w:rsid w:val="002F4F7E"/>
    <w:rsid w:val="002F57AA"/>
    <w:rsid w:val="002F61EC"/>
    <w:rsid w:val="002F6275"/>
    <w:rsid w:val="002F6CF8"/>
    <w:rsid w:val="002F714C"/>
    <w:rsid w:val="002F759A"/>
    <w:rsid w:val="002F77BF"/>
    <w:rsid w:val="003004A2"/>
    <w:rsid w:val="003007D9"/>
    <w:rsid w:val="0030099B"/>
    <w:rsid w:val="003014B5"/>
    <w:rsid w:val="00301DB7"/>
    <w:rsid w:val="00302086"/>
    <w:rsid w:val="00302224"/>
    <w:rsid w:val="003028A9"/>
    <w:rsid w:val="00302DF0"/>
    <w:rsid w:val="0030319A"/>
    <w:rsid w:val="003037AF"/>
    <w:rsid w:val="00303A12"/>
    <w:rsid w:val="00303DD5"/>
    <w:rsid w:val="00304296"/>
    <w:rsid w:val="003049CB"/>
    <w:rsid w:val="00304D9F"/>
    <w:rsid w:val="003052F8"/>
    <w:rsid w:val="0030535F"/>
    <w:rsid w:val="00305DD6"/>
    <w:rsid w:val="00307039"/>
    <w:rsid w:val="003070BE"/>
    <w:rsid w:val="00307770"/>
    <w:rsid w:val="00307A17"/>
    <w:rsid w:val="00307B4A"/>
    <w:rsid w:val="00307B74"/>
    <w:rsid w:val="00307D17"/>
    <w:rsid w:val="00310764"/>
    <w:rsid w:val="00310BF9"/>
    <w:rsid w:val="0031189A"/>
    <w:rsid w:val="00311BB9"/>
    <w:rsid w:val="003126EA"/>
    <w:rsid w:val="003144F1"/>
    <w:rsid w:val="003152D7"/>
    <w:rsid w:val="00316278"/>
    <w:rsid w:val="0031702F"/>
    <w:rsid w:val="00317A5C"/>
    <w:rsid w:val="0032013D"/>
    <w:rsid w:val="00320203"/>
    <w:rsid w:val="00320467"/>
    <w:rsid w:val="0032182A"/>
    <w:rsid w:val="00322002"/>
    <w:rsid w:val="003222B9"/>
    <w:rsid w:val="003223E0"/>
    <w:rsid w:val="00322D56"/>
    <w:rsid w:val="00322DF0"/>
    <w:rsid w:val="00323C7E"/>
    <w:rsid w:val="003247B0"/>
    <w:rsid w:val="0032556F"/>
    <w:rsid w:val="00325E81"/>
    <w:rsid w:val="00326331"/>
    <w:rsid w:val="00326948"/>
    <w:rsid w:val="00326BAF"/>
    <w:rsid w:val="00326FB7"/>
    <w:rsid w:val="00327170"/>
    <w:rsid w:val="0032732E"/>
    <w:rsid w:val="003303FA"/>
    <w:rsid w:val="00331351"/>
    <w:rsid w:val="003330A6"/>
    <w:rsid w:val="0033329C"/>
    <w:rsid w:val="003334C9"/>
    <w:rsid w:val="0033370D"/>
    <w:rsid w:val="00333881"/>
    <w:rsid w:val="00333C4A"/>
    <w:rsid w:val="00333E99"/>
    <w:rsid w:val="00334359"/>
    <w:rsid w:val="00334836"/>
    <w:rsid w:val="0033486D"/>
    <w:rsid w:val="00334D72"/>
    <w:rsid w:val="00335537"/>
    <w:rsid w:val="0033588E"/>
    <w:rsid w:val="003367C4"/>
    <w:rsid w:val="00336D8E"/>
    <w:rsid w:val="00337399"/>
    <w:rsid w:val="003376B3"/>
    <w:rsid w:val="00337C63"/>
    <w:rsid w:val="00337C75"/>
    <w:rsid w:val="0034011B"/>
    <w:rsid w:val="0034086D"/>
    <w:rsid w:val="003412C2"/>
    <w:rsid w:val="0034142A"/>
    <w:rsid w:val="003421E8"/>
    <w:rsid w:val="003434C6"/>
    <w:rsid w:val="00344728"/>
    <w:rsid w:val="00345963"/>
    <w:rsid w:val="00345F9C"/>
    <w:rsid w:val="00346E60"/>
    <w:rsid w:val="00347776"/>
    <w:rsid w:val="00347D9C"/>
    <w:rsid w:val="00350C69"/>
    <w:rsid w:val="00351A91"/>
    <w:rsid w:val="003520C4"/>
    <w:rsid w:val="00352D82"/>
    <w:rsid w:val="00353343"/>
    <w:rsid w:val="003533AE"/>
    <w:rsid w:val="003534B1"/>
    <w:rsid w:val="003536B4"/>
    <w:rsid w:val="00355E14"/>
    <w:rsid w:val="00357524"/>
    <w:rsid w:val="00361280"/>
    <w:rsid w:val="003615F1"/>
    <w:rsid w:val="00361A6E"/>
    <w:rsid w:val="00361B53"/>
    <w:rsid w:val="00361B9B"/>
    <w:rsid w:val="00362F0C"/>
    <w:rsid w:val="003637B5"/>
    <w:rsid w:val="00363D7F"/>
    <w:rsid w:val="0036421C"/>
    <w:rsid w:val="0036556D"/>
    <w:rsid w:val="00365E15"/>
    <w:rsid w:val="00365EA9"/>
    <w:rsid w:val="003660C8"/>
    <w:rsid w:val="0036675D"/>
    <w:rsid w:val="00367C66"/>
    <w:rsid w:val="00367F4D"/>
    <w:rsid w:val="00370012"/>
    <w:rsid w:val="003700B2"/>
    <w:rsid w:val="00370818"/>
    <w:rsid w:val="003714BF"/>
    <w:rsid w:val="0037233D"/>
    <w:rsid w:val="00372AFC"/>
    <w:rsid w:val="00373668"/>
    <w:rsid w:val="003736EF"/>
    <w:rsid w:val="003737CB"/>
    <w:rsid w:val="003737E3"/>
    <w:rsid w:val="00373E7B"/>
    <w:rsid w:val="003741CD"/>
    <w:rsid w:val="0037428E"/>
    <w:rsid w:val="00375930"/>
    <w:rsid w:val="00375B36"/>
    <w:rsid w:val="003772B4"/>
    <w:rsid w:val="00377CCD"/>
    <w:rsid w:val="00380A1A"/>
    <w:rsid w:val="00380D80"/>
    <w:rsid w:val="00381350"/>
    <w:rsid w:val="003813F3"/>
    <w:rsid w:val="00381701"/>
    <w:rsid w:val="00382907"/>
    <w:rsid w:val="00383348"/>
    <w:rsid w:val="003833B8"/>
    <w:rsid w:val="003835A6"/>
    <w:rsid w:val="00383E1C"/>
    <w:rsid w:val="003840F4"/>
    <w:rsid w:val="00384103"/>
    <w:rsid w:val="00384D8B"/>
    <w:rsid w:val="0038521A"/>
    <w:rsid w:val="00385956"/>
    <w:rsid w:val="00385EBD"/>
    <w:rsid w:val="00385F08"/>
    <w:rsid w:val="00387588"/>
    <w:rsid w:val="0038761D"/>
    <w:rsid w:val="003904C3"/>
    <w:rsid w:val="003906F8"/>
    <w:rsid w:val="00390E8F"/>
    <w:rsid w:val="00391964"/>
    <w:rsid w:val="00391BAA"/>
    <w:rsid w:val="00391E33"/>
    <w:rsid w:val="00392094"/>
    <w:rsid w:val="003920DF"/>
    <w:rsid w:val="003921DD"/>
    <w:rsid w:val="00392752"/>
    <w:rsid w:val="00392E28"/>
    <w:rsid w:val="003935EE"/>
    <w:rsid w:val="00393966"/>
    <w:rsid w:val="00393E17"/>
    <w:rsid w:val="0039408A"/>
    <w:rsid w:val="00394225"/>
    <w:rsid w:val="0039475F"/>
    <w:rsid w:val="003952C7"/>
    <w:rsid w:val="00395826"/>
    <w:rsid w:val="0039673D"/>
    <w:rsid w:val="0039702C"/>
    <w:rsid w:val="003975DA"/>
    <w:rsid w:val="00397748"/>
    <w:rsid w:val="00397893"/>
    <w:rsid w:val="00397D4C"/>
    <w:rsid w:val="003A08C5"/>
    <w:rsid w:val="003A22EF"/>
    <w:rsid w:val="003A230F"/>
    <w:rsid w:val="003A2407"/>
    <w:rsid w:val="003A2CF0"/>
    <w:rsid w:val="003A33CD"/>
    <w:rsid w:val="003A33D3"/>
    <w:rsid w:val="003A3880"/>
    <w:rsid w:val="003A3CB2"/>
    <w:rsid w:val="003A5882"/>
    <w:rsid w:val="003A5BC5"/>
    <w:rsid w:val="003A5D55"/>
    <w:rsid w:val="003A6991"/>
    <w:rsid w:val="003A75E6"/>
    <w:rsid w:val="003B0518"/>
    <w:rsid w:val="003B056B"/>
    <w:rsid w:val="003B1C77"/>
    <w:rsid w:val="003B1F8D"/>
    <w:rsid w:val="003B2358"/>
    <w:rsid w:val="003B255B"/>
    <w:rsid w:val="003B25FE"/>
    <w:rsid w:val="003B26D9"/>
    <w:rsid w:val="003B26E3"/>
    <w:rsid w:val="003B2F3E"/>
    <w:rsid w:val="003B3317"/>
    <w:rsid w:val="003B346C"/>
    <w:rsid w:val="003B3580"/>
    <w:rsid w:val="003B3ED7"/>
    <w:rsid w:val="003B452F"/>
    <w:rsid w:val="003B52D4"/>
    <w:rsid w:val="003B6A4C"/>
    <w:rsid w:val="003B6AFB"/>
    <w:rsid w:val="003B6B48"/>
    <w:rsid w:val="003B6BC1"/>
    <w:rsid w:val="003B6DC3"/>
    <w:rsid w:val="003B7517"/>
    <w:rsid w:val="003C092F"/>
    <w:rsid w:val="003C0D0C"/>
    <w:rsid w:val="003C0D82"/>
    <w:rsid w:val="003C189F"/>
    <w:rsid w:val="003C18E5"/>
    <w:rsid w:val="003C196B"/>
    <w:rsid w:val="003C1B8A"/>
    <w:rsid w:val="003C1CA5"/>
    <w:rsid w:val="003C1EC7"/>
    <w:rsid w:val="003C2500"/>
    <w:rsid w:val="003C2A9B"/>
    <w:rsid w:val="003C2CCF"/>
    <w:rsid w:val="003C3D8E"/>
    <w:rsid w:val="003C3FE1"/>
    <w:rsid w:val="003C440C"/>
    <w:rsid w:val="003C4473"/>
    <w:rsid w:val="003C4CA7"/>
    <w:rsid w:val="003C4F90"/>
    <w:rsid w:val="003C60C7"/>
    <w:rsid w:val="003C64A0"/>
    <w:rsid w:val="003C6576"/>
    <w:rsid w:val="003C6A7F"/>
    <w:rsid w:val="003C6F0B"/>
    <w:rsid w:val="003C77C9"/>
    <w:rsid w:val="003C7BA3"/>
    <w:rsid w:val="003D013B"/>
    <w:rsid w:val="003D0331"/>
    <w:rsid w:val="003D0458"/>
    <w:rsid w:val="003D0A1D"/>
    <w:rsid w:val="003D0F8A"/>
    <w:rsid w:val="003D16BB"/>
    <w:rsid w:val="003D20F2"/>
    <w:rsid w:val="003D26F8"/>
    <w:rsid w:val="003D2EB2"/>
    <w:rsid w:val="003D3D8C"/>
    <w:rsid w:val="003D3EB0"/>
    <w:rsid w:val="003D4216"/>
    <w:rsid w:val="003D47E1"/>
    <w:rsid w:val="003D4B33"/>
    <w:rsid w:val="003D4BB6"/>
    <w:rsid w:val="003D4E9C"/>
    <w:rsid w:val="003D5106"/>
    <w:rsid w:val="003D6457"/>
    <w:rsid w:val="003D65AD"/>
    <w:rsid w:val="003D7F07"/>
    <w:rsid w:val="003E02F2"/>
    <w:rsid w:val="003E0D78"/>
    <w:rsid w:val="003E1CB1"/>
    <w:rsid w:val="003E27AA"/>
    <w:rsid w:val="003E2BAB"/>
    <w:rsid w:val="003E2DFA"/>
    <w:rsid w:val="003E2EC2"/>
    <w:rsid w:val="003E3A1D"/>
    <w:rsid w:val="003E4A47"/>
    <w:rsid w:val="003E5500"/>
    <w:rsid w:val="003E6723"/>
    <w:rsid w:val="003E6CA0"/>
    <w:rsid w:val="003E7369"/>
    <w:rsid w:val="003E78AA"/>
    <w:rsid w:val="003E78D2"/>
    <w:rsid w:val="003E7DE0"/>
    <w:rsid w:val="003F114E"/>
    <w:rsid w:val="003F2FDE"/>
    <w:rsid w:val="003F330B"/>
    <w:rsid w:val="003F38A6"/>
    <w:rsid w:val="003F4C4A"/>
    <w:rsid w:val="003F69AC"/>
    <w:rsid w:val="003F6CA4"/>
    <w:rsid w:val="003F6FDF"/>
    <w:rsid w:val="003F7203"/>
    <w:rsid w:val="003F7A98"/>
    <w:rsid w:val="003F7C54"/>
    <w:rsid w:val="0040001F"/>
    <w:rsid w:val="00400372"/>
    <w:rsid w:val="004009E5"/>
    <w:rsid w:val="004016F5"/>
    <w:rsid w:val="004028C6"/>
    <w:rsid w:val="00402D11"/>
    <w:rsid w:val="00403802"/>
    <w:rsid w:val="004045AA"/>
    <w:rsid w:val="00404614"/>
    <w:rsid w:val="00404D73"/>
    <w:rsid w:val="0040549A"/>
    <w:rsid w:val="0040576F"/>
    <w:rsid w:val="00405CC9"/>
    <w:rsid w:val="00405D78"/>
    <w:rsid w:val="0040630B"/>
    <w:rsid w:val="00406858"/>
    <w:rsid w:val="004075ED"/>
    <w:rsid w:val="004078B8"/>
    <w:rsid w:val="00407D67"/>
    <w:rsid w:val="00410813"/>
    <w:rsid w:val="00411671"/>
    <w:rsid w:val="004119C6"/>
    <w:rsid w:val="00412867"/>
    <w:rsid w:val="00412FD0"/>
    <w:rsid w:val="004138DE"/>
    <w:rsid w:val="00414547"/>
    <w:rsid w:val="00414838"/>
    <w:rsid w:val="00414B2F"/>
    <w:rsid w:val="00414E81"/>
    <w:rsid w:val="00415290"/>
    <w:rsid w:val="00415E58"/>
    <w:rsid w:val="00416231"/>
    <w:rsid w:val="004169C0"/>
    <w:rsid w:val="00416B9B"/>
    <w:rsid w:val="00417007"/>
    <w:rsid w:val="004170A5"/>
    <w:rsid w:val="00417FE0"/>
    <w:rsid w:val="004202C4"/>
    <w:rsid w:val="0042089A"/>
    <w:rsid w:val="004208AB"/>
    <w:rsid w:val="00420959"/>
    <w:rsid w:val="00421726"/>
    <w:rsid w:val="004217EA"/>
    <w:rsid w:val="004219EF"/>
    <w:rsid w:val="00421E88"/>
    <w:rsid w:val="00422256"/>
    <w:rsid w:val="00422A74"/>
    <w:rsid w:val="00422EA6"/>
    <w:rsid w:val="00423EA3"/>
    <w:rsid w:val="004246D1"/>
    <w:rsid w:val="00424950"/>
    <w:rsid w:val="004249B5"/>
    <w:rsid w:val="00424B38"/>
    <w:rsid w:val="00424DE2"/>
    <w:rsid w:val="00424EE2"/>
    <w:rsid w:val="004259DE"/>
    <w:rsid w:val="00425D05"/>
    <w:rsid w:val="00426CD9"/>
    <w:rsid w:val="00427FDA"/>
    <w:rsid w:val="00430CCD"/>
    <w:rsid w:val="00430FEB"/>
    <w:rsid w:val="004310EE"/>
    <w:rsid w:val="00431917"/>
    <w:rsid w:val="00431AC2"/>
    <w:rsid w:val="00431B94"/>
    <w:rsid w:val="0043252B"/>
    <w:rsid w:val="00433677"/>
    <w:rsid w:val="0043368E"/>
    <w:rsid w:val="004340D5"/>
    <w:rsid w:val="00434235"/>
    <w:rsid w:val="00434880"/>
    <w:rsid w:val="00434A2A"/>
    <w:rsid w:val="0043526D"/>
    <w:rsid w:val="004359C5"/>
    <w:rsid w:val="00435C19"/>
    <w:rsid w:val="004402C2"/>
    <w:rsid w:val="0044048A"/>
    <w:rsid w:val="0044079A"/>
    <w:rsid w:val="00440FAC"/>
    <w:rsid w:val="004418E5"/>
    <w:rsid w:val="00441C04"/>
    <w:rsid w:val="00441CC3"/>
    <w:rsid w:val="00442A95"/>
    <w:rsid w:val="00442D52"/>
    <w:rsid w:val="004430A2"/>
    <w:rsid w:val="004432FA"/>
    <w:rsid w:val="00443A4D"/>
    <w:rsid w:val="00443CDA"/>
    <w:rsid w:val="00444194"/>
    <w:rsid w:val="0044424A"/>
    <w:rsid w:val="004460E9"/>
    <w:rsid w:val="0044699B"/>
    <w:rsid w:val="0044776E"/>
    <w:rsid w:val="00447B6F"/>
    <w:rsid w:val="00450A69"/>
    <w:rsid w:val="00450A95"/>
    <w:rsid w:val="00450E7D"/>
    <w:rsid w:val="004514F0"/>
    <w:rsid w:val="0045258A"/>
    <w:rsid w:val="004525B6"/>
    <w:rsid w:val="00453800"/>
    <w:rsid w:val="00453C11"/>
    <w:rsid w:val="00453F01"/>
    <w:rsid w:val="004542A4"/>
    <w:rsid w:val="0045485E"/>
    <w:rsid w:val="00454E9F"/>
    <w:rsid w:val="004557B0"/>
    <w:rsid w:val="004562F8"/>
    <w:rsid w:val="0045714F"/>
    <w:rsid w:val="00457946"/>
    <w:rsid w:val="00457D8B"/>
    <w:rsid w:val="004602F0"/>
    <w:rsid w:val="00460687"/>
    <w:rsid w:val="00460A17"/>
    <w:rsid w:val="00460C2F"/>
    <w:rsid w:val="00460C7D"/>
    <w:rsid w:val="004618B8"/>
    <w:rsid w:val="0046194F"/>
    <w:rsid w:val="00463D9A"/>
    <w:rsid w:val="00463ECE"/>
    <w:rsid w:val="00465008"/>
    <w:rsid w:val="00465CF1"/>
    <w:rsid w:val="00466216"/>
    <w:rsid w:val="00466ADE"/>
    <w:rsid w:val="00466CEA"/>
    <w:rsid w:val="00466E64"/>
    <w:rsid w:val="00467287"/>
    <w:rsid w:val="00467AE6"/>
    <w:rsid w:val="00470C18"/>
    <w:rsid w:val="00470CB5"/>
    <w:rsid w:val="004710F3"/>
    <w:rsid w:val="00471D15"/>
    <w:rsid w:val="00471EAB"/>
    <w:rsid w:val="00472213"/>
    <w:rsid w:val="004723A7"/>
    <w:rsid w:val="004723EE"/>
    <w:rsid w:val="00472CB6"/>
    <w:rsid w:val="00472FAB"/>
    <w:rsid w:val="004732CF"/>
    <w:rsid w:val="00473CC2"/>
    <w:rsid w:val="00474270"/>
    <w:rsid w:val="00475A92"/>
    <w:rsid w:val="00477BB9"/>
    <w:rsid w:val="004802F0"/>
    <w:rsid w:val="004807A8"/>
    <w:rsid w:val="00480DE5"/>
    <w:rsid w:val="00482AA4"/>
    <w:rsid w:val="00482E9F"/>
    <w:rsid w:val="004830FD"/>
    <w:rsid w:val="0048334B"/>
    <w:rsid w:val="004837B2"/>
    <w:rsid w:val="00483CD0"/>
    <w:rsid w:val="00484A0E"/>
    <w:rsid w:val="00485017"/>
    <w:rsid w:val="00485483"/>
    <w:rsid w:val="00485693"/>
    <w:rsid w:val="004859FA"/>
    <w:rsid w:val="00485E8E"/>
    <w:rsid w:val="004865C1"/>
    <w:rsid w:val="00486A82"/>
    <w:rsid w:val="00487366"/>
    <w:rsid w:val="004873B1"/>
    <w:rsid w:val="004873E4"/>
    <w:rsid w:val="004878D1"/>
    <w:rsid w:val="00487A51"/>
    <w:rsid w:val="0049072C"/>
    <w:rsid w:val="00490CB4"/>
    <w:rsid w:val="00490FD1"/>
    <w:rsid w:val="00491323"/>
    <w:rsid w:val="00491AD2"/>
    <w:rsid w:val="00492A49"/>
    <w:rsid w:val="004935C0"/>
    <w:rsid w:val="00493B43"/>
    <w:rsid w:val="00493CD1"/>
    <w:rsid w:val="00493D58"/>
    <w:rsid w:val="00494D82"/>
    <w:rsid w:val="00494EB1"/>
    <w:rsid w:val="00495BFB"/>
    <w:rsid w:val="00496414"/>
    <w:rsid w:val="004970EE"/>
    <w:rsid w:val="0049771B"/>
    <w:rsid w:val="00497A38"/>
    <w:rsid w:val="00497F04"/>
    <w:rsid w:val="004A09C4"/>
    <w:rsid w:val="004A12FB"/>
    <w:rsid w:val="004A250C"/>
    <w:rsid w:val="004A28B9"/>
    <w:rsid w:val="004A3FBF"/>
    <w:rsid w:val="004A45BD"/>
    <w:rsid w:val="004A4656"/>
    <w:rsid w:val="004A4A7F"/>
    <w:rsid w:val="004A4F4B"/>
    <w:rsid w:val="004A5EE0"/>
    <w:rsid w:val="004A67C6"/>
    <w:rsid w:val="004A734B"/>
    <w:rsid w:val="004A77B0"/>
    <w:rsid w:val="004B04BB"/>
    <w:rsid w:val="004B0A70"/>
    <w:rsid w:val="004B0D25"/>
    <w:rsid w:val="004B14B9"/>
    <w:rsid w:val="004B1AD4"/>
    <w:rsid w:val="004B1B26"/>
    <w:rsid w:val="004B1CED"/>
    <w:rsid w:val="004B23EA"/>
    <w:rsid w:val="004B2607"/>
    <w:rsid w:val="004B2B4B"/>
    <w:rsid w:val="004B2F88"/>
    <w:rsid w:val="004B332A"/>
    <w:rsid w:val="004B34A7"/>
    <w:rsid w:val="004B374D"/>
    <w:rsid w:val="004B3B06"/>
    <w:rsid w:val="004B3BB5"/>
    <w:rsid w:val="004B3DF4"/>
    <w:rsid w:val="004B4643"/>
    <w:rsid w:val="004B46C5"/>
    <w:rsid w:val="004B4FB3"/>
    <w:rsid w:val="004B510D"/>
    <w:rsid w:val="004B5139"/>
    <w:rsid w:val="004B6198"/>
    <w:rsid w:val="004B6C8B"/>
    <w:rsid w:val="004B6D71"/>
    <w:rsid w:val="004B76BF"/>
    <w:rsid w:val="004B7730"/>
    <w:rsid w:val="004B7B4D"/>
    <w:rsid w:val="004B7EAD"/>
    <w:rsid w:val="004B7F67"/>
    <w:rsid w:val="004C07EF"/>
    <w:rsid w:val="004C0C09"/>
    <w:rsid w:val="004C1994"/>
    <w:rsid w:val="004C20B2"/>
    <w:rsid w:val="004C211E"/>
    <w:rsid w:val="004C3275"/>
    <w:rsid w:val="004C40DE"/>
    <w:rsid w:val="004C42F9"/>
    <w:rsid w:val="004C430F"/>
    <w:rsid w:val="004C4412"/>
    <w:rsid w:val="004C4481"/>
    <w:rsid w:val="004C496C"/>
    <w:rsid w:val="004C4A80"/>
    <w:rsid w:val="004C4C34"/>
    <w:rsid w:val="004C57B3"/>
    <w:rsid w:val="004C6643"/>
    <w:rsid w:val="004C6929"/>
    <w:rsid w:val="004C7225"/>
    <w:rsid w:val="004D040E"/>
    <w:rsid w:val="004D0952"/>
    <w:rsid w:val="004D12FF"/>
    <w:rsid w:val="004D17BB"/>
    <w:rsid w:val="004D1F5E"/>
    <w:rsid w:val="004D3353"/>
    <w:rsid w:val="004D3961"/>
    <w:rsid w:val="004D39C0"/>
    <w:rsid w:val="004D3F05"/>
    <w:rsid w:val="004D4080"/>
    <w:rsid w:val="004D4B69"/>
    <w:rsid w:val="004D4B87"/>
    <w:rsid w:val="004D4F72"/>
    <w:rsid w:val="004D621D"/>
    <w:rsid w:val="004D73EE"/>
    <w:rsid w:val="004D7D23"/>
    <w:rsid w:val="004E0422"/>
    <w:rsid w:val="004E05FD"/>
    <w:rsid w:val="004E072A"/>
    <w:rsid w:val="004E1481"/>
    <w:rsid w:val="004E19EB"/>
    <w:rsid w:val="004E1A0D"/>
    <w:rsid w:val="004E23F5"/>
    <w:rsid w:val="004E2E54"/>
    <w:rsid w:val="004E343B"/>
    <w:rsid w:val="004E3BCA"/>
    <w:rsid w:val="004E55AC"/>
    <w:rsid w:val="004E5907"/>
    <w:rsid w:val="004E63E5"/>
    <w:rsid w:val="004E67F1"/>
    <w:rsid w:val="004E697C"/>
    <w:rsid w:val="004E6B76"/>
    <w:rsid w:val="004E70DC"/>
    <w:rsid w:val="004F0252"/>
    <w:rsid w:val="004F151B"/>
    <w:rsid w:val="004F16FC"/>
    <w:rsid w:val="004F1EAB"/>
    <w:rsid w:val="004F2157"/>
    <w:rsid w:val="004F2B5F"/>
    <w:rsid w:val="004F3540"/>
    <w:rsid w:val="004F3C55"/>
    <w:rsid w:val="004F4203"/>
    <w:rsid w:val="004F42CA"/>
    <w:rsid w:val="004F43CE"/>
    <w:rsid w:val="004F4B3F"/>
    <w:rsid w:val="004F5148"/>
    <w:rsid w:val="004F52DB"/>
    <w:rsid w:val="004F560D"/>
    <w:rsid w:val="004F5624"/>
    <w:rsid w:val="004F5DA4"/>
    <w:rsid w:val="004F62B2"/>
    <w:rsid w:val="004F6424"/>
    <w:rsid w:val="004F6A4E"/>
    <w:rsid w:val="004F7E82"/>
    <w:rsid w:val="00500EF4"/>
    <w:rsid w:val="0050129F"/>
    <w:rsid w:val="00501589"/>
    <w:rsid w:val="005030E0"/>
    <w:rsid w:val="00503D7B"/>
    <w:rsid w:val="00503D81"/>
    <w:rsid w:val="005040CD"/>
    <w:rsid w:val="005049A0"/>
    <w:rsid w:val="00505229"/>
    <w:rsid w:val="005055AA"/>
    <w:rsid w:val="00505FA0"/>
    <w:rsid w:val="005067AD"/>
    <w:rsid w:val="0050684A"/>
    <w:rsid w:val="00506D0B"/>
    <w:rsid w:val="00507F98"/>
    <w:rsid w:val="0051004D"/>
    <w:rsid w:val="005108A3"/>
    <w:rsid w:val="00510F6E"/>
    <w:rsid w:val="00511349"/>
    <w:rsid w:val="00511640"/>
    <w:rsid w:val="005118AE"/>
    <w:rsid w:val="00513598"/>
    <w:rsid w:val="0051587A"/>
    <w:rsid w:val="005158FA"/>
    <w:rsid w:val="00515C16"/>
    <w:rsid w:val="005164BB"/>
    <w:rsid w:val="005169AD"/>
    <w:rsid w:val="005170E9"/>
    <w:rsid w:val="005175BD"/>
    <w:rsid w:val="00517FD6"/>
    <w:rsid w:val="005208B9"/>
    <w:rsid w:val="005210F4"/>
    <w:rsid w:val="00521449"/>
    <w:rsid w:val="005221F0"/>
    <w:rsid w:val="00523DA7"/>
    <w:rsid w:val="00523E8E"/>
    <w:rsid w:val="00524807"/>
    <w:rsid w:val="0052545C"/>
    <w:rsid w:val="00525E34"/>
    <w:rsid w:val="00525F71"/>
    <w:rsid w:val="00525FF9"/>
    <w:rsid w:val="005263C8"/>
    <w:rsid w:val="00527A93"/>
    <w:rsid w:val="0053018F"/>
    <w:rsid w:val="0053085E"/>
    <w:rsid w:val="00530A2E"/>
    <w:rsid w:val="00530AF6"/>
    <w:rsid w:val="00530EC5"/>
    <w:rsid w:val="005329EA"/>
    <w:rsid w:val="00532C41"/>
    <w:rsid w:val="00532D3F"/>
    <w:rsid w:val="0053386D"/>
    <w:rsid w:val="00533A61"/>
    <w:rsid w:val="0053405B"/>
    <w:rsid w:val="00534700"/>
    <w:rsid w:val="005349EC"/>
    <w:rsid w:val="00535292"/>
    <w:rsid w:val="005374AA"/>
    <w:rsid w:val="00537606"/>
    <w:rsid w:val="0053791F"/>
    <w:rsid w:val="005379E1"/>
    <w:rsid w:val="00537B91"/>
    <w:rsid w:val="005415BC"/>
    <w:rsid w:val="00542A5C"/>
    <w:rsid w:val="0054379F"/>
    <w:rsid w:val="00544624"/>
    <w:rsid w:val="00544FEF"/>
    <w:rsid w:val="00545DFA"/>
    <w:rsid w:val="0054729C"/>
    <w:rsid w:val="00547468"/>
    <w:rsid w:val="00547538"/>
    <w:rsid w:val="00551450"/>
    <w:rsid w:val="00552687"/>
    <w:rsid w:val="00553229"/>
    <w:rsid w:val="00553472"/>
    <w:rsid w:val="0055369A"/>
    <w:rsid w:val="0055370D"/>
    <w:rsid w:val="005539B3"/>
    <w:rsid w:val="00553AEA"/>
    <w:rsid w:val="00553BFA"/>
    <w:rsid w:val="00553CDE"/>
    <w:rsid w:val="00554055"/>
    <w:rsid w:val="00554CB0"/>
    <w:rsid w:val="00554D05"/>
    <w:rsid w:val="00554F3E"/>
    <w:rsid w:val="00555045"/>
    <w:rsid w:val="00555219"/>
    <w:rsid w:val="00555AF4"/>
    <w:rsid w:val="00555DCB"/>
    <w:rsid w:val="005562FD"/>
    <w:rsid w:val="00556AA1"/>
    <w:rsid w:val="0056060D"/>
    <w:rsid w:val="0056077E"/>
    <w:rsid w:val="005608BD"/>
    <w:rsid w:val="00560AFC"/>
    <w:rsid w:val="00560BFA"/>
    <w:rsid w:val="00560EDA"/>
    <w:rsid w:val="005622FB"/>
    <w:rsid w:val="005629EE"/>
    <w:rsid w:val="005645A4"/>
    <w:rsid w:val="005648FA"/>
    <w:rsid w:val="00564BB8"/>
    <w:rsid w:val="00564D50"/>
    <w:rsid w:val="0056596E"/>
    <w:rsid w:val="0056676B"/>
    <w:rsid w:val="00566CAD"/>
    <w:rsid w:val="00566E42"/>
    <w:rsid w:val="005670DB"/>
    <w:rsid w:val="00567346"/>
    <w:rsid w:val="00567A07"/>
    <w:rsid w:val="00567D10"/>
    <w:rsid w:val="00567ED1"/>
    <w:rsid w:val="00570BCB"/>
    <w:rsid w:val="00570CF3"/>
    <w:rsid w:val="0057126A"/>
    <w:rsid w:val="00571CF2"/>
    <w:rsid w:val="005725E7"/>
    <w:rsid w:val="0057354A"/>
    <w:rsid w:val="005736A2"/>
    <w:rsid w:val="0057371B"/>
    <w:rsid w:val="005739D2"/>
    <w:rsid w:val="00573BE8"/>
    <w:rsid w:val="005741D6"/>
    <w:rsid w:val="00575252"/>
    <w:rsid w:val="005757F4"/>
    <w:rsid w:val="005758B1"/>
    <w:rsid w:val="00575B19"/>
    <w:rsid w:val="00575D0D"/>
    <w:rsid w:val="00575EB8"/>
    <w:rsid w:val="00576911"/>
    <w:rsid w:val="00577871"/>
    <w:rsid w:val="00577F1F"/>
    <w:rsid w:val="005800DA"/>
    <w:rsid w:val="00581D85"/>
    <w:rsid w:val="00581E12"/>
    <w:rsid w:val="0058261C"/>
    <w:rsid w:val="00582A9B"/>
    <w:rsid w:val="005832AB"/>
    <w:rsid w:val="0058349B"/>
    <w:rsid w:val="0058437C"/>
    <w:rsid w:val="0058488E"/>
    <w:rsid w:val="00584C53"/>
    <w:rsid w:val="00584C8D"/>
    <w:rsid w:val="005850C7"/>
    <w:rsid w:val="00586059"/>
    <w:rsid w:val="0058624B"/>
    <w:rsid w:val="00587C98"/>
    <w:rsid w:val="00587E70"/>
    <w:rsid w:val="00587ECF"/>
    <w:rsid w:val="005900A9"/>
    <w:rsid w:val="005902DB"/>
    <w:rsid w:val="00590984"/>
    <w:rsid w:val="00591812"/>
    <w:rsid w:val="00591891"/>
    <w:rsid w:val="00591CF3"/>
    <w:rsid w:val="00591DD0"/>
    <w:rsid w:val="00591E9E"/>
    <w:rsid w:val="00592B47"/>
    <w:rsid w:val="005933C9"/>
    <w:rsid w:val="005935F4"/>
    <w:rsid w:val="005938D1"/>
    <w:rsid w:val="00593E0A"/>
    <w:rsid w:val="00595E09"/>
    <w:rsid w:val="0059610E"/>
    <w:rsid w:val="005A1659"/>
    <w:rsid w:val="005A167F"/>
    <w:rsid w:val="005A1F5C"/>
    <w:rsid w:val="005A21D1"/>
    <w:rsid w:val="005A2381"/>
    <w:rsid w:val="005A346E"/>
    <w:rsid w:val="005A3C18"/>
    <w:rsid w:val="005A41FE"/>
    <w:rsid w:val="005A431B"/>
    <w:rsid w:val="005A4D04"/>
    <w:rsid w:val="005A54CA"/>
    <w:rsid w:val="005A5CF3"/>
    <w:rsid w:val="005A6611"/>
    <w:rsid w:val="005A684A"/>
    <w:rsid w:val="005A73CF"/>
    <w:rsid w:val="005A7F1F"/>
    <w:rsid w:val="005B00BC"/>
    <w:rsid w:val="005B0135"/>
    <w:rsid w:val="005B0230"/>
    <w:rsid w:val="005B026E"/>
    <w:rsid w:val="005B0C24"/>
    <w:rsid w:val="005B12FA"/>
    <w:rsid w:val="005B1D3A"/>
    <w:rsid w:val="005B1D71"/>
    <w:rsid w:val="005B253F"/>
    <w:rsid w:val="005B34AE"/>
    <w:rsid w:val="005B350E"/>
    <w:rsid w:val="005B3F68"/>
    <w:rsid w:val="005B3F6F"/>
    <w:rsid w:val="005B456F"/>
    <w:rsid w:val="005B506F"/>
    <w:rsid w:val="005B522E"/>
    <w:rsid w:val="005B536D"/>
    <w:rsid w:val="005B5405"/>
    <w:rsid w:val="005B69AC"/>
    <w:rsid w:val="005B798B"/>
    <w:rsid w:val="005C043B"/>
    <w:rsid w:val="005C0DC7"/>
    <w:rsid w:val="005C0E62"/>
    <w:rsid w:val="005C1DBE"/>
    <w:rsid w:val="005C1FAE"/>
    <w:rsid w:val="005C35A7"/>
    <w:rsid w:val="005C39E8"/>
    <w:rsid w:val="005C4735"/>
    <w:rsid w:val="005C4A87"/>
    <w:rsid w:val="005C5660"/>
    <w:rsid w:val="005C568D"/>
    <w:rsid w:val="005C5F8D"/>
    <w:rsid w:val="005C638B"/>
    <w:rsid w:val="005C67FB"/>
    <w:rsid w:val="005C6EDC"/>
    <w:rsid w:val="005C72E7"/>
    <w:rsid w:val="005D0F89"/>
    <w:rsid w:val="005D20A1"/>
    <w:rsid w:val="005D2FA5"/>
    <w:rsid w:val="005D30F2"/>
    <w:rsid w:val="005D31B1"/>
    <w:rsid w:val="005D335F"/>
    <w:rsid w:val="005D3AF8"/>
    <w:rsid w:val="005D3C45"/>
    <w:rsid w:val="005D4B68"/>
    <w:rsid w:val="005D540C"/>
    <w:rsid w:val="005D5DBA"/>
    <w:rsid w:val="005D6706"/>
    <w:rsid w:val="005D677B"/>
    <w:rsid w:val="005D6D58"/>
    <w:rsid w:val="005D77D3"/>
    <w:rsid w:val="005D7969"/>
    <w:rsid w:val="005E0B99"/>
    <w:rsid w:val="005E0EFE"/>
    <w:rsid w:val="005E11C1"/>
    <w:rsid w:val="005E182E"/>
    <w:rsid w:val="005E1F91"/>
    <w:rsid w:val="005E2563"/>
    <w:rsid w:val="005E282B"/>
    <w:rsid w:val="005E2896"/>
    <w:rsid w:val="005E394C"/>
    <w:rsid w:val="005E3D57"/>
    <w:rsid w:val="005E42BF"/>
    <w:rsid w:val="005E4E70"/>
    <w:rsid w:val="005E5259"/>
    <w:rsid w:val="005E602B"/>
    <w:rsid w:val="005E65BB"/>
    <w:rsid w:val="005E66F7"/>
    <w:rsid w:val="005E69F7"/>
    <w:rsid w:val="005E6D4C"/>
    <w:rsid w:val="005E775D"/>
    <w:rsid w:val="005E77C8"/>
    <w:rsid w:val="005E7B5A"/>
    <w:rsid w:val="005E7EBB"/>
    <w:rsid w:val="005F001D"/>
    <w:rsid w:val="005F01B0"/>
    <w:rsid w:val="005F04F1"/>
    <w:rsid w:val="005F087A"/>
    <w:rsid w:val="005F0DA0"/>
    <w:rsid w:val="005F1732"/>
    <w:rsid w:val="005F473B"/>
    <w:rsid w:val="005F48C9"/>
    <w:rsid w:val="005F4914"/>
    <w:rsid w:val="005F4F66"/>
    <w:rsid w:val="005F5228"/>
    <w:rsid w:val="005F5462"/>
    <w:rsid w:val="005F5661"/>
    <w:rsid w:val="005F61C5"/>
    <w:rsid w:val="005F62B7"/>
    <w:rsid w:val="005F6869"/>
    <w:rsid w:val="005F6AF2"/>
    <w:rsid w:val="005F6BB8"/>
    <w:rsid w:val="005F6BB9"/>
    <w:rsid w:val="005F7630"/>
    <w:rsid w:val="006001CC"/>
    <w:rsid w:val="006010E8"/>
    <w:rsid w:val="0060169A"/>
    <w:rsid w:val="00601A68"/>
    <w:rsid w:val="00602935"/>
    <w:rsid w:val="00602B69"/>
    <w:rsid w:val="00602D37"/>
    <w:rsid w:val="00603148"/>
    <w:rsid w:val="006037EF"/>
    <w:rsid w:val="00604102"/>
    <w:rsid w:val="00604A70"/>
    <w:rsid w:val="00604A92"/>
    <w:rsid w:val="0060595B"/>
    <w:rsid w:val="00606C25"/>
    <w:rsid w:val="00606FC7"/>
    <w:rsid w:val="0060797C"/>
    <w:rsid w:val="00607E29"/>
    <w:rsid w:val="00610316"/>
    <w:rsid w:val="00610456"/>
    <w:rsid w:val="006108EA"/>
    <w:rsid w:val="00610EB7"/>
    <w:rsid w:val="00610EFF"/>
    <w:rsid w:val="00611473"/>
    <w:rsid w:val="00611B36"/>
    <w:rsid w:val="006135B2"/>
    <w:rsid w:val="00613A34"/>
    <w:rsid w:val="00613FAA"/>
    <w:rsid w:val="006144C5"/>
    <w:rsid w:val="006148F7"/>
    <w:rsid w:val="0061507F"/>
    <w:rsid w:val="006156C3"/>
    <w:rsid w:val="00615ADA"/>
    <w:rsid w:val="0061603E"/>
    <w:rsid w:val="00616E79"/>
    <w:rsid w:val="00617EF9"/>
    <w:rsid w:val="006221CD"/>
    <w:rsid w:val="006232BA"/>
    <w:rsid w:val="00623AF3"/>
    <w:rsid w:val="00625516"/>
    <w:rsid w:val="00625EFC"/>
    <w:rsid w:val="00626126"/>
    <w:rsid w:val="006266A9"/>
    <w:rsid w:val="00626721"/>
    <w:rsid w:val="00626AE6"/>
    <w:rsid w:val="0062714A"/>
    <w:rsid w:val="00627386"/>
    <w:rsid w:val="00627708"/>
    <w:rsid w:val="00627B06"/>
    <w:rsid w:val="00627F56"/>
    <w:rsid w:val="00630426"/>
    <w:rsid w:val="00630649"/>
    <w:rsid w:val="00630F3B"/>
    <w:rsid w:val="006311F8"/>
    <w:rsid w:val="006316C1"/>
    <w:rsid w:val="00631CD6"/>
    <w:rsid w:val="00631ED4"/>
    <w:rsid w:val="00631F6F"/>
    <w:rsid w:val="00632095"/>
    <w:rsid w:val="0063213A"/>
    <w:rsid w:val="00632358"/>
    <w:rsid w:val="00632C56"/>
    <w:rsid w:val="00633BC7"/>
    <w:rsid w:val="00633DC9"/>
    <w:rsid w:val="00634174"/>
    <w:rsid w:val="00634C5C"/>
    <w:rsid w:val="00634C5E"/>
    <w:rsid w:val="00634F4C"/>
    <w:rsid w:val="0063508E"/>
    <w:rsid w:val="00635E9C"/>
    <w:rsid w:val="006363A3"/>
    <w:rsid w:val="00637077"/>
    <w:rsid w:val="006373C8"/>
    <w:rsid w:val="00637B41"/>
    <w:rsid w:val="00640099"/>
    <w:rsid w:val="00640CC0"/>
    <w:rsid w:val="006414EE"/>
    <w:rsid w:val="00641580"/>
    <w:rsid w:val="0064218F"/>
    <w:rsid w:val="0064220C"/>
    <w:rsid w:val="00642524"/>
    <w:rsid w:val="00642D0A"/>
    <w:rsid w:val="00642D85"/>
    <w:rsid w:val="006432E6"/>
    <w:rsid w:val="006434C5"/>
    <w:rsid w:val="006454EF"/>
    <w:rsid w:val="00645FCB"/>
    <w:rsid w:val="00646FE1"/>
    <w:rsid w:val="006471E3"/>
    <w:rsid w:val="00647C38"/>
    <w:rsid w:val="00650C12"/>
    <w:rsid w:val="00650CD3"/>
    <w:rsid w:val="006522C4"/>
    <w:rsid w:val="0065262A"/>
    <w:rsid w:val="006528B8"/>
    <w:rsid w:val="0065317B"/>
    <w:rsid w:val="00654568"/>
    <w:rsid w:val="00654EBB"/>
    <w:rsid w:val="00655C2F"/>
    <w:rsid w:val="00656C05"/>
    <w:rsid w:val="00657351"/>
    <w:rsid w:val="00657AF3"/>
    <w:rsid w:val="0066016C"/>
    <w:rsid w:val="0066054F"/>
    <w:rsid w:val="006609C0"/>
    <w:rsid w:val="00660E78"/>
    <w:rsid w:val="0066113D"/>
    <w:rsid w:val="00661140"/>
    <w:rsid w:val="00661FE3"/>
    <w:rsid w:val="00662BE3"/>
    <w:rsid w:val="006633AE"/>
    <w:rsid w:val="00664AF5"/>
    <w:rsid w:val="00664B5B"/>
    <w:rsid w:val="006674A6"/>
    <w:rsid w:val="00667BF4"/>
    <w:rsid w:val="00667E2F"/>
    <w:rsid w:val="006710DD"/>
    <w:rsid w:val="00672B4F"/>
    <w:rsid w:val="00673200"/>
    <w:rsid w:val="00673D4C"/>
    <w:rsid w:val="00673EFB"/>
    <w:rsid w:val="0067450C"/>
    <w:rsid w:val="0067501E"/>
    <w:rsid w:val="006751C6"/>
    <w:rsid w:val="006756C6"/>
    <w:rsid w:val="00675EDA"/>
    <w:rsid w:val="006765E4"/>
    <w:rsid w:val="006765FD"/>
    <w:rsid w:val="00676720"/>
    <w:rsid w:val="0067698C"/>
    <w:rsid w:val="006773D2"/>
    <w:rsid w:val="00680581"/>
    <w:rsid w:val="006812A8"/>
    <w:rsid w:val="00681A41"/>
    <w:rsid w:val="006821B2"/>
    <w:rsid w:val="0068285E"/>
    <w:rsid w:val="00683752"/>
    <w:rsid w:val="006838C0"/>
    <w:rsid w:val="006838F1"/>
    <w:rsid w:val="00683D52"/>
    <w:rsid w:val="00683E58"/>
    <w:rsid w:val="00684473"/>
    <w:rsid w:val="006849EE"/>
    <w:rsid w:val="00684B7B"/>
    <w:rsid w:val="00684D5A"/>
    <w:rsid w:val="00684E83"/>
    <w:rsid w:val="006856D9"/>
    <w:rsid w:val="006858AA"/>
    <w:rsid w:val="00685901"/>
    <w:rsid w:val="00685BB9"/>
    <w:rsid w:val="00686A93"/>
    <w:rsid w:val="006878F2"/>
    <w:rsid w:val="00690127"/>
    <w:rsid w:val="00690FE6"/>
    <w:rsid w:val="006915A7"/>
    <w:rsid w:val="00691A5B"/>
    <w:rsid w:val="00691BFF"/>
    <w:rsid w:val="0069232E"/>
    <w:rsid w:val="00693056"/>
    <w:rsid w:val="0069386B"/>
    <w:rsid w:val="00693D49"/>
    <w:rsid w:val="006943E1"/>
    <w:rsid w:val="006953C1"/>
    <w:rsid w:val="006966CE"/>
    <w:rsid w:val="00696A6B"/>
    <w:rsid w:val="00696EB2"/>
    <w:rsid w:val="00697E91"/>
    <w:rsid w:val="006A16E9"/>
    <w:rsid w:val="006A1A82"/>
    <w:rsid w:val="006A2106"/>
    <w:rsid w:val="006A26B6"/>
    <w:rsid w:val="006A34EF"/>
    <w:rsid w:val="006A5450"/>
    <w:rsid w:val="006A547F"/>
    <w:rsid w:val="006A5862"/>
    <w:rsid w:val="006A5EF8"/>
    <w:rsid w:val="006A63CE"/>
    <w:rsid w:val="006A7583"/>
    <w:rsid w:val="006A7B22"/>
    <w:rsid w:val="006A7B81"/>
    <w:rsid w:val="006B0199"/>
    <w:rsid w:val="006B0A32"/>
    <w:rsid w:val="006B0BD8"/>
    <w:rsid w:val="006B1025"/>
    <w:rsid w:val="006B1505"/>
    <w:rsid w:val="006B1D79"/>
    <w:rsid w:val="006B2673"/>
    <w:rsid w:val="006B26DA"/>
    <w:rsid w:val="006B3F8D"/>
    <w:rsid w:val="006B421E"/>
    <w:rsid w:val="006B42BD"/>
    <w:rsid w:val="006B4567"/>
    <w:rsid w:val="006B499E"/>
    <w:rsid w:val="006B49D4"/>
    <w:rsid w:val="006B648E"/>
    <w:rsid w:val="006B6C20"/>
    <w:rsid w:val="006B7466"/>
    <w:rsid w:val="006B7C0A"/>
    <w:rsid w:val="006B7E19"/>
    <w:rsid w:val="006C0251"/>
    <w:rsid w:val="006C0408"/>
    <w:rsid w:val="006C079D"/>
    <w:rsid w:val="006C0A7F"/>
    <w:rsid w:val="006C1FAB"/>
    <w:rsid w:val="006C210E"/>
    <w:rsid w:val="006C2B42"/>
    <w:rsid w:val="006C2B9A"/>
    <w:rsid w:val="006C2E1C"/>
    <w:rsid w:val="006C39BB"/>
    <w:rsid w:val="006C3EDE"/>
    <w:rsid w:val="006C41A7"/>
    <w:rsid w:val="006C4502"/>
    <w:rsid w:val="006C4E49"/>
    <w:rsid w:val="006C720B"/>
    <w:rsid w:val="006C77D7"/>
    <w:rsid w:val="006C7CEB"/>
    <w:rsid w:val="006D197D"/>
    <w:rsid w:val="006D1D6A"/>
    <w:rsid w:val="006D1DD2"/>
    <w:rsid w:val="006D1E62"/>
    <w:rsid w:val="006D1F15"/>
    <w:rsid w:val="006D25BC"/>
    <w:rsid w:val="006D27D3"/>
    <w:rsid w:val="006D2C04"/>
    <w:rsid w:val="006D2D32"/>
    <w:rsid w:val="006D3744"/>
    <w:rsid w:val="006D417D"/>
    <w:rsid w:val="006D4525"/>
    <w:rsid w:val="006D48FC"/>
    <w:rsid w:val="006D4EA9"/>
    <w:rsid w:val="006D5E91"/>
    <w:rsid w:val="006D6285"/>
    <w:rsid w:val="006D6350"/>
    <w:rsid w:val="006D731C"/>
    <w:rsid w:val="006D7ADB"/>
    <w:rsid w:val="006E02E3"/>
    <w:rsid w:val="006E07EB"/>
    <w:rsid w:val="006E14E6"/>
    <w:rsid w:val="006E1546"/>
    <w:rsid w:val="006E1AEE"/>
    <w:rsid w:val="006E2BD4"/>
    <w:rsid w:val="006E31B5"/>
    <w:rsid w:val="006E3B9C"/>
    <w:rsid w:val="006E40FD"/>
    <w:rsid w:val="006E4E13"/>
    <w:rsid w:val="006E51A2"/>
    <w:rsid w:val="006E55F5"/>
    <w:rsid w:val="006E58CE"/>
    <w:rsid w:val="006E5F51"/>
    <w:rsid w:val="006E7F75"/>
    <w:rsid w:val="006F0115"/>
    <w:rsid w:val="006F0664"/>
    <w:rsid w:val="006F0DE2"/>
    <w:rsid w:val="006F0E8A"/>
    <w:rsid w:val="006F1F87"/>
    <w:rsid w:val="006F20A3"/>
    <w:rsid w:val="006F27DD"/>
    <w:rsid w:val="006F3495"/>
    <w:rsid w:val="006F35BB"/>
    <w:rsid w:val="006F3A5B"/>
    <w:rsid w:val="006F417D"/>
    <w:rsid w:val="006F41A5"/>
    <w:rsid w:val="006F44DE"/>
    <w:rsid w:val="006F466F"/>
    <w:rsid w:val="006F480F"/>
    <w:rsid w:val="006F4945"/>
    <w:rsid w:val="006F5C83"/>
    <w:rsid w:val="006F5E8B"/>
    <w:rsid w:val="006F5F3D"/>
    <w:rsid w:val="006F6129"/>
    <w:rsid w:val="006F625B"/>
    <w:rsid w:val="006F6704"/>
    <w:rsid w:val="006F67CC"/>
    <w:rsid w:val="006F6BB1"/>
    <w:rsid w:val="006F759C"/>
    <w:rsid w:val="007005D8"/>
    <w:rsid w:val="007006DD"/>
    <w:rsid w:val="0070115A"/>
    <w:rsid w:val="007013AE"/>
    <w:rsid w:val="00701C2D"/>
    <w:rsid w:val="00702162"/>
    <w:rsid w:val="00702772"/>
    <w:rsid w:val="00702BDA"/>
    <w:rsid w:val="00702C5B"/>
    <w:rsid w:val="007030AA"/>
    <w:rsid w:val="00703930"/>
    <w:rsid w:val="00704514"/>
    <w:rsid w:val="00704F89"/>
    <w:rsid w:val="00705145"/>
    <w:rsid w:val="00705317"/>
    <w:rsid w:val="00705C32"/>
    <w:rsid w:val="0070610E"/>
    <w:rsid w:val="0070617E"/>
    <w:rsid w:val="00706374"/>
    <w:rsid w:val="00706B0E"/>
    <w:rsid w:val="00707759"/>
    <w:rsid w:val="00707770"/>
    <w:rsid w:val="00710081"/>
    <w:rsid w:val="00710B0D"/>
    <w:rsid w:val="0071138F"/>
    <w:rsid w:val="00712889"/>
    <w:rsid w:val="00713471"/>
    <w:rsid w:val="00713881"/>
    <w:rsid w:val="0071389B"/>
    <w:rsid w:val="00713CB5"/>
    <w:rsid w:val="00713CD6"/>
    <w:rsid w:val="00714395"/>
    <w:rsid w:val="00714B94"/>
    <w:rsid w:val="0071506A"/>
    <w:rsid w:val="007154EA"/>
    <w:rsid w:val="0071558B"/>
    <w:rsid w:val="00715E0D"/>
    <w:rsid w:val="007169CE"/>
    <w:rsid w:val="00716CFD"/>
    <w:rsid w:val="00717B79"/>
    <w:rsid w:val="00717F27"/>
    <w:rsid w:val="00720BAB"/>
    <w:rsid w:val="00721189"/>
    <w:rsid w:val="00721C6B"/>
    <w:rsid w:val="007221C3"/>
    <w:rsid w:val="00722540"/>
    <w:rsid w:val="00722F2C"/>
    <w:rsid w:val="00723997"/>
    <w:rsid w:val="00724906"/>
    <w:rsid w:val="007254D1"/>
    <w:rsid w:val="00725643"/>
    <w:rsid w:val="00725B32"/>
    <w:rsid w:val="00725B3C"/>
    <w:rsid w:val="00725CD9"/>
    <w:rsid w:val="007261C0"/>
    <w:rsid w:val="00726379"/>
    <w:rsid w:val="00726A1D"/>
    <w:rsid w:val="00726C62"/>
    <w:rsid w:val="0072706B"/>
    <w:rsid w:val="00730FEA"/>
    <w:rsid w:val="0073172C"/>
    <w:rsid w:val="00733C12"/>
    <w:rsid w:val="00733D54"/>
    <w:rsid w:val="0073463C"/>
    <w:rsid w:val="0073491F"/>
    <w:rsid w:val="007351C8"/>
    <w:rsid w:val="0073653C"/>
    <w:rsid w:val="007367F3"/>
    <w:rsid w:val="00736911"/>
    <w:rsid w:val="007369C3"/>
    <w:rsid w:val="00736A4F"/>
    <w:rsid w:val="00737753"/>
    <w:rsid w:val="0073784E"/>
    <w:rsid w:val="00737CCA"/>
    <w:rsid w:val="007408FF"/>
    <w:rsid w:val="00740983"/>
    <w:rsid w:val="00740B1C"/>
    <w:rsid w:val="00740CE9"/>
    <w:rsid w:val="00740F06"/>
    <w:rsid w:val="00742141"/>
    <w:rsid w:val="0074276A"/>
    <w:rsid w:val="007428E3"/>
    <w:rsid w:val="0074290D"/>
    <w:rsid w:val="007432CE"/>
    <w:rsid w:val="0074394E"/>
    <w:rsid w:val="00744314"/>
    <w:rsid w:val="00744855"/>
    <w:rsid w:val="00744C07"/>
    <w:rsid w:val="007456F9"/>
    <w:rsid w:val="00745A46"/>
    <w:rsid w:val="007460D5"/>
    <w:rsid w:val="00746D09"/>
    <w:rsid w:val="007471E4"/>
    <w:rsid w:val="0074760F"/>
    <w:rsid w:val="00750191"/>
    <w:rsid w:val="007504FE"/>
    <w:rsid w:val="007508B0"/>
    <w:rsid w:val="00750CA3"/>
    <w:rsid w:val="00750D0A"/>
    <w:rsid w:val="00750FE6"/>
    <w:rsid w:val="007516C6"/>
    <w:rsid w:val="007517AC"/>
    <w:rsid w:val="00751887"/>
    <w:rsid w:val="00751D93"/>
    <w:rsid w:val="00752300"/>
    <w:rsid w:val="00752B54"/>
    <w:rsid w:val="007534C1"/>
    <w:rsid w:val="007546F8"/>
    <w:rsid w:val="007549CA"/>
    <w:rsid w:val="0075532F"/>
    <w:rsid w:val="00755BAB"/>
    <w:rsid w:val="00755E77"/>
    <w:rsid w:val="00755F10"/>
    <w:rsid w:val="007564D9"/>
    <w:rsid w:val="00756A44"/>
    <w:rsid w:val="00756BE1"/>
    <w:rsid w:val="00756D72"/>
    <w:rsid w:val="007607DC"/>
    <w:rsid w:val="0076080E"/>
    <w:rsid w:val="0076091A"/>
    <w:rsid w:val="00760EEB"/>
    <w:rsid w:val="00761600"/>
    <w:rsid w:val="0076172D"/>
    <w:rsid w:val="00763FB1"/>
    <w:rsid w:val="0076411D"/>
    <w:rsid w:val="00764866"/>
    <w:rsid w:val="00764B66"/>
    <w:rsid w:val="00766E13"/>
    <w:rsid w:val="00767076"/>
    <w:rsid w:val="007670F8"/>
    <w:rsid w:val="007671D4"/>
    <w:rsid w:val="0077071C"/>
    <w:rsid w:val="00770A85"/>
    <w:rsid w:val="0077137E"/>
    <w:rsid w:val="00771527"/>
    <w:rsid w:val="007717C3"/>
    <w:rsid w:val="00771A26"/>
    <w:rsid w:val="007720E1"/>
    <w:rsid w:val="007729DB"/>
    <w:rsid w:val="00772CFB"/>
    <w:rsid w:val="007732CE"/>
    <w:rsid w:val="00773926"/>
    <w:rsid w:val="00773DC9"/>
    <w:rsid w:val="0077572E"/>
    <w:rsid w:val="00775E01"/>
    <w:rsid w:val="00777190"/>
    <w:rsid w:val="00777400"/>
    <w:rsid w:val="00777ABD"/>
    <w:rsid w:val="00777B18"/>
    <w:rsid w:val="007800AE"/>
    <w:rsid w:val="0078031B"/>
    <w:rsid w:val="007818BD"/>
    <w:rsid w:val="0078310A"/>
    <w:rsid w:val="00783190"/>
    <w:rsid w:val="00784512"/>
    <w:rsid w:val="00784F44"/>
    <w:rsid w:val="00785E9F"/>
    <w:rsid w:val="007864CC"/>
    <w:rsid w:val="00786672"/>
    <w:rsid w:val="00786EAE"/>
    <w:rsid w:val="007871A2"/>
    <w:rsid w:val="007872CF"/>
    <w:rsid w:val="0078770E"/>
    <w:rsid w:val="00787AC5"/>
    <w:rsid w:val="007901FE"/>
    <w:rsid w:val="0079067E"/>
    <w:rsid w:val="0079201C"/>
    <w:rsid w:val="00792F24"/>
    <w:rsid w:val="0079307F"/>
    <w:rsid w:val="007931BB"/>
    <w:rsid w:val="00793313"/>
    <w:rsid w:val="00793394"/>
    <w:rsid w:val="00793597"/>
    <w:rsid w:val="00793619"/>
    <w:rsid w:val="007940C5"/>
    <w:rsid w:val="00794617"/>
    <w:rsid w:val="007947C4"/>
    <w:rsid w:val="00794B4E"/>
    <w:rsid w:val="007953A3"/>
    <w:rsid w:val="00795AA0"/>
    <w:rsid w:val="00795CAB"/>
    <w:rsid w:val="00795CE1"/>
    <w:rsid w:val="007969A5"/>
    <w:rsid w:val="00796D2E"/>
    <w:rsid w:val="00796FA0"/>
    <w:rsid w:val="00797532"/>
    <w:rsid w:val="00797C09"/>
    <w:rsid w:val="007A06AC"/>
    <w:rsid w:val="007A0765"/>
    <w:rsid w:val="007A1191"/>
    <w:rsid w:val="007A158A"/>
    <w:rsid w:val="007A15E1"/>
    <w:rsid w:val="007A2529"/>
    <w:rsid w:val="007A3DD1"/>
    <w:rsid w:val="007A4A59"/>
    <w:rsid w:val="007A6030"/>
    <w:rsid w:val="007A6110"/>
    <w:rsid w:val="007A6B8B"/>
    <w:rsid w:val="007A7394"/>
    <w:rsid w:val="007A7F7D"/>
    <w:rsid w:val="007B0225"/>
    <w:rsid w:val="007B1014"/>
    <w:rsid w:val="007B103F"/>
    <w:rsid w:val="007B10B6"/>
    <w:rsid w:val="007B11A4"/>
    <w:rsid w:val="007B12FF"/>
    <w:rsid w:val="007B1484"/>
    <w:rsid w:val="007B1A10"/>
    <w:rsid w:val="007B1CE8"/>
    <w:rsid w:val="007B2EC0"/>
    <w:rsid w:val="007B2F17"/>
    <w:rsid w:val="007B2F73"/>
    <w:rsid w:val="007B396C"/>
    <w:rsid w:val="007B3AEE"/>
    <w:rsid w:val="007B3F25"/>
    <w:rsid w:val="007B5E2B"/>
    <w:rsid w:val="007B660D"/>
    <w:rsid w:val="007B6659"/>
    <w:rsid w:val="007B73AE"/>
    <w:rsid w:val="007B76AB"/>
    <w:rsid w:val="007B7850"/>
    <w:rsid w:val="007B7DBD"/>
    <w:rsid w:val="007C19C8"/>
    <w:rsid w:val="007C1BFD"/>
    <w:rsid w:val="007C2741"/>
    <w:rsid w:val="007C45D3"/>
    <w:rsid w:val="007C46B7"/>
    <w:rsid w:val="007C4A42"/>
    <w:rsid w:val="007C597B"/>
    <w:rsid w:val="007C65FE"/>
    <w:rsid w:val="007C6B66"/>
    <w:rsid w:val="007C6CC9"/>
    <w:rsid w:val="007C6ECD"/>
    <w:rsid w:val="007C73C1"/>
    <w:rsid w:val="007C760C"/>
    <w:rsid w:val="007C7734"/>
    <w:rsid w:val="007D035A"/>
    <w:rsid w:val="007D0413"/>
    <w:rsid w:val="007D08FD"/>
    <w:rsid w:val="007D1584"/>
    <w:rsid w:val="007D18AB"/>
    <w:rsid w:val="007D2044"/>
    <w:rsid w:val="007D226C"/>
    <w:rsid w:val="007D31F8"/>
    <w:rsid w:val="007D3419"/>
    <w:rsid w:val="007D4AE3"/>
    <w:rsid w:val="007D4DB2"/>
    <w:rsid w:val="007D4F33"/>
    <w:rsid w:val="007D4F5E"/>
    <w:rsid w:val="007D5195"/>
    <w:rsid w:val="007D5E30"/>
    <w:rsid w:val="007D65C7"/>
    <w:rsid w:val="007D708F"/>
    <w:rsid w:val="007D74D2"/>
    <w:rsid w:val="007D79B5"/>
    <w:rsid w:val="007D7BCC"/>
    <w:rsid w:val="007E0470"/>
    <w:rsid w:val="007E0BA6"/>
    <w:rsid w:val="007E1403"/>
    <w:rsid w:val="007E1DC7"/>
    <w:rsid w:val="007E1DE7"/>
    <w:rsid w:val="007E2334"/>
    <w:rsid w:val="007E23CE"/>
    <w:rsid w:val="007E28FC"/>
    <w:rsid w:val="007E2CE7"/>
    <w:rsid w:val="007E3461"/>
    <w:rsid w:val="007E3602"/>
    <w:rsid w:val="007E39AC"/>
    <w:rsid w:val="007E3DD0"/>
    <w:rsid w:val="007E3E9E"/>
    <w:rsid w:val="007E43D0"/>
    <w:rsid w:val="007E4F00"/>
    <w:rsid w:val="007E527D"/>
    <w:rsid w:val="007E54F8"/>
    <w:rsid w:val="007E5987"/>
    <w:rsid w:val="007E5BD8"/>
    <w:rsid w:val="007E5F91"/>
    <w:rsid w:val="007E62C0"/>
    <w:rsid w:val="007E667B"/>
    <w:rsid w:val="007E6C50"/>
    <w:rsid w:val="007E6CE7"/>
    <w:rsid w:val="007E7BF9"/>
    <w:rsid w:val="007E7E68"/>
    <w:rsid w:val="007F02BC"/>
    <w:rsid w:val="007F1671"/>
    <w:rsid w:val="007F1D17"/>
    <w:rsid w:val="007F2229"/>
    <w:rsid w:val="007F283E"/>
    <w:rsid w:val="007F2B6F"/>
    <w:rsid w:val="007F2BC8"/>
    <w:rsid w:val="007F2E65"/>
    <w:rsid w:val="007F43BA"/>
    <w:rsid w:val="007F45D1"/>
    <w:rsid w:val="007F4849"/>
    <w:rsid w:val="007F4BA3"/>
    <w:rsid w:val="007F5873"/>
    <w:rsid w:val="007F647F"/>
    <w:rsid w:val="007F64BE"/>
    <w:rsid w:val="007F65D4"/>
    <w:rsid w:val="007F6823"/>
    <w:rsid w:val="007F6DC3"/>
    <w:rsid w:val="007F7AEA"/>
    <w:rsid w:val="0080063D"/>
    <w:rsid w:val="008006B4"/>
    <w:rsid w:val="0080144F"/>
    <w:rsid w:val="008015B6"/>
    <w:rsid w:val="008019D0"/>
    <w:rsid w:val="00801D62"/>
    <w:rsid w:val="008022CB"/>
    <w:rsid w:val="00802A93"/>
    <w:rsid w:val="00802EBF"/>
    <w:rsid w:val="00803125"/>
    <w:rsid w:val="008037A9"/>
    <w:rsid w:val="00803D37"/>
    <w:rsid w:val="00803FD4"/>
    <w:rsid w:val="0080481C"/>
    <w:rsid w:val="00804B30"/>
    <w:rsid w:val="00804B72"/>
    <w:rsid w:val="00804C54"/>
    <w:rsid w:val="00804F4C"/>
    <w:rsid w:val="008056DD"/>
    <w:rsid w:val="0080604B"/>
    <w:rsid w:val="0080770A"/>
    <w:rsid w:val="008103AE"/>
    <w:rsid w:val="00810C8D"/>
    <w:rsid w:val="0081104C"/>
    <w:rsid w:val="00811353"/>
    <w:rsid w:val="00811572"/>
    <w:rsid w:val="00812D16"/>
    <w:rsid w:val="00813027"/>
    <w:rsid w:val="008134B0"/>
    <w:rsid w:val="008160B4"/>
    <w:rsid w:val="008174C7"/>
    <w:rsid w:val="00817D16"/>
    <w:rsid w:val="008204E4"/>
    <w:rsid w:val="00821032"/>
    <w:rsid w:val="008214CA"/>
    <w:rsid w:val="00821865"/>
    <w:rsid w:val="00822092"/>
    <w:rsid w:val="0082270E"/>
    <w:rsid w:val="0082327D"/>
    <w:rsid w:val="008232EA"/>
    <w:rsid w:val="0082331E"/>
    <w:rsid w:val="00823477"/>
    <w:rsid w:val="00823EF8"/>
    <w:rsid w:val="0082433D"/>
    <w:rsid w:val="00824BB2"/>
    <w:rsid w:val="008253BC"/>
    <w:rsid w:val="00825AE6"/>
    <w:rsid w:val="00825E7D"/>
    <w:rsid w:val="00826509"/>
    <w:rsid w:val="00826884"/>
    <w:rsid w:val="00826BDC"/>
    <w:rsid w:val="00826FBD"/>
    <w:rsid w:val="00827247"/>
    <w:rsid w:val="00827B17"/>
    <w:rsid w:val="0083031F"/>
    <w:rsid w:val="00830C16"/>
    <w:rsid w:val="00830FA0"/>
    <w:rsid w:val="008316D3"/>
    <w:rsid w:val="008319FE"/>
    <w:rsid w:val="008321CB"/>
    <w:rsid w:val="008328C0"/>
    <w:rsid w:val="00832D8E"/>
    <w:rsid w:val="00833383"/>
    <w:rsid w:val="0083354D"/>
    <w:rsid w:val="008335B7"/>
    <w:rsid w:val="00833C5E"/>
    <w:rsid w:val="00834A36"/>
    <w:rsid w:val="00834DF7"/>
    <w:rsid w:val="008352F6"/>
    <w:rsid w:val="0083561B"/>
    <w:rsid w:val="00837516"/>
    <w:rsid w:val="00837CC1"/>
    <w:rsid w:val="00837D78"/>
    <w:rsid w:val="0084073D"/>
    <w:rsid w:val="00840913"/>
    <w:rsid w:val="00840D79"/>
    <w:rsid w:val="0084168A"/>
    <w:rsid w:val="00841A5D"/>
    <w:rsid w:val="00841E78"/>
    <w:rsid w:val="00841F61"/>
    <w:rsid w:val="00842A21"/>
    <w:rsid w:val="00843039"/>
    <w:rsid w:val="0084439E"/>
    <w:rsid w:val="0084466A"/>
    <w:rsid w:val="008449F6"/>
    <w:rsid w:val="0084513B"/>
    <w:rsid w:val="00845DAD"/>
    <w:rsid w:val="00846518"/>
    <w:rsid w:val="00847565"/>
    <w:rsid w:val="0084758F"/>
    <w:rsid w:val="00847A20"/>
    <w:rsid w:val="00847B30"/>
    <w:rsid w:val="008501A4"/>
    <w:rsid w:val="00850380"/>
    <w:rsid w:val="008506CB"/>
    <w:rsid w:val="008508A0"/>
    <w:rsid w:val="00850F7C"/>
    <w:rsid w:val="00851562"/>
    <w:rsid w:val="00852155"/>
    <w:rsid w:val="00852768"/>
    <w:rsid w:val="0085362C"/>
    <w:rsid w:val="00854B2F"/>
    <w:rsid w:val="00855481"/>
    <w:rsid w:val="00856354"/>
    <w:rsid w:val="008568E1"/>
    <w:rsid w:val="00856BE9"/>
    <w:rsid w:val="00857459"/>
    <w:rsid w:val="008578F8"/>
    <w:rsid w:val="00857B0D"/>
    <w:rsid w:val="00857B8B"/>
    <w:rsid w:val="00860180"/>
    <w:rsid w:val="00860566"/>
    <w:rsid w:val="00861218"/>
    <w:rsid w:val="00861505"/>
    <w:rsid w:val="0086165C"/>
    <w:rsid w:val="00861B26"/>
    <w:rsid w:val="00861EFE"/>
    <w:rsid w:val="00862243"/>
    <w:rsid w:val="00862559"/>
    <w:rsid w:val="00862AAC"/>
    <w:rsid w:val="00862EED"/>
    <w:rsid w:val="00863116"/>
    <w:rsid w:val="008631E7"/>
    <w:rsid w:val="008638D1"/>
    <w:rsid w:val="00863DDC"/>
    <w:rsid w:val="008643FC"/>
    <w:rsid w:val="0086446F"/>
    <w:rsid w:val="008649B9"/>
    <w:rsid w:val="00865323"/>
    <w:rsid w:val="008659E6"/>
    <w:rsid w:val="00866199"/>
    <w:rsid w:val="00866641"/>
    <w:rsid w:val="00866C3F"/>
    <w:rsid w:val="00866D45"/>
    <w:rsid w:val="0086784F"/>
    <w:rsid w:val="0087004B"/>
    <w:rsid w:val="00870394"/>
    <w:rsid w:val="0087044F"/>
    <w:rsid w:val="0087073B"/>
    <w:rsid w:val="008708A8"/>
    <w:rsid w:val="00870BC5"/>
    <w:rsid w:val="0087185D"/>
    <w:rsid w:val="00871D51"/>
    <w:rsid w:val="008725BC"/>
    <w:rsid w:val="00873530"/>
    <w:rsid w:val="00873BC8"/>
    <w:rsid w:val="00873C93"/>
    <w:rsid w:val="0087499A"/>
    <w:rsid w:val="008759F3"/>
    <w:rsid w:val="00875B17"/>
    <w:rsid w:val="00876055"/>
    <w:rsid w:val="00876C63"/>
    <w:rsid w:val="00876F74"/>
    <w:rsid w:val="008770D4"/>
    <w:rsid w:val="008774A0"/>
    <w:rsid w:val="00877698"/>
    <w:rsid w:val="00877D57"/>
    <w:rsid w:val="008809AE"/>
    <w:rsid w:val="00880C02"/>
    <w:rsid w:val="0088127F"/>
    <w:rsid w:val="0088140A"/>
    <w:rsid w:val="008815EF"/>
    <w:rsid w:val="00881FF9"/>
    <w:rsid w:val="00882683"/>
    <w:rsid w:val="00882832"/>
    <w:rsid w:val="0088386C"/>
    <w:rsid w:val="00883BA5"/>
    <w:rsid w:val="008840A2"/>
    <w:rsid w:val="008849FE"/>
    <w:rsid w:val="00885273"/>
    <w:rsid w:val="00885F2C"/>
    <w:rsid w:val="008862B7"/>
    <w:rsid w:val="00886386"/>
    <w:rsid w:val="0088701C"/>
    <w:rsid w:val="00887124"/>
    <w:rsid w:val="0089113E"/>
    <w:rsid w:val="008913B0"/>
    <w:rsid w:val="008916F9"/>
    <w:rsid w:val="008928CB"/>
    <w:rsid w:val="00892960"/>
    <w:rsid w:val="00892AA5"/>
    <w:rsid w:val="00894412"/>
    <w:rsid w:val="0089499B"/>
    <w:rsid w:val="00894ACA"/>
    <w:rsid w:val="00894C32"/>
    <w:rsid w:val="00894EC5"/>
    <w:rsid w:val="00895637"/>
    <w:rsid w:val="00895A54"/>
    <w:rsid w:val="008961BE"/>
    <w:rsid w:val="00896658"/>
    <w:rsid w:val="008967B5"/>
    <w:rsid w:val="00896D4C"/>
    <w:rsid w:val="008977D1"/>
    <w:rsid w:val="008977F3"/>
    <w:rsid w:val="00897CA8"/>
    <w:rsid w:val="008A03AC"/>
    <w:rsid w:val="008A0F16"/>
    <w:rsid w:val="008A15EC"/>
    <w:rsid w:val="008A1F85"/>
    <w:rsid w:val="008A1FAC"/>
    <w:rsid w:val="008A2395"/>
    <w:rsid w:val="008A2D2E"/>
    <w:rsid w:val="008A3251"/>
    <w:rsid w:val="008A345A"/>
    <w:rsid w:val="008A3C12"/>
    <w:rsid w:val="008A3DB9"/>
    <w:rsid w:val="008A58DA"/>
    <w:rsid w:val="008A6069"/>
    <w:rsid w:val="008A6094"/>
    <w:rsid w:val="008A6738"/>
    <w:rsid w:val="008A6A21"/>
    <w:rsid w:val="008A6A5C"/>
    <w:rsid w:val="008A6A72"/>
    <w:rsid w:val="008A7316"/>
    <w:rsid w:val="008A7799"/>
    <w:rsid w:val="008B0104"/>
    <w:rsid w:val="008B09A5"/>
    <w:rsid w:val="008B1325"/>
    <w:rsid w:val="008B299F"/>
    <w:rsid w:val="008B2F57"/>
    <w:rsid w:val="008B39A8"/>
    <w:rsid w:val="008B3D2D"/>
    <w:rsid w:val="008B500A"/>
    <w:rsid w:val="008B5055"/>
    <w:rsid w:val="008B5A88"/>
    <w:rsid w:val="008B5C8C"/>
    <w:rsid w:val="008B6210"/>
    <w:rsid w:val="008B6645"/>
    <w:rsid w:val="008B680C"/>
    <w:rsid w:val="008B69B4"/>
    <w:rsid w:val="008C037E"/>
    <w:rsid w:val="008C14C9"/>
    <w:rsid w:val="008C1610"/>
    <w:rsid w:val="008C1DC6"/>
    <w:rsid w:val="008C2558"/>
    <w:rsid w:val="008C2D8F"/>
    <w:rsid w:val="008C2F1E"/>
    <w:rsid w:val="008C2F54"/>
    <w:rsid w:val="008C30E5"/>
    <w:rsid w:val="008C371E"/>
    <w:rsid w:val="008C3B5B"/>
    <w:rsid w:val="008C3DC4"/>
    <w:rsid w:val="008C3FF6"/>
    <w:rsid w:val="008C409F"/>
    <w:rsid w:val="008C4788"/>
    <w:rsid w:val="008C4812"/>
    <w:rsid w:val="008C4BFB"/>
    <w:rsid w:val="008C50FA"/>
    <w:rsid w:val="008C543B"/>
    <w:rsid w:val="008C57F7"/>
    <w:rsid w:val="008C59C2"/>
    <w:rsid w:val="008C5CF9"/>
    <w:rsid w:val="008C602D"/>
    <w:rsid w:val="008C6BCC"/>
    <w:rsid w:val="008C6D05"/>
    <w:rsid w:val="008C6DA1"/>
    <w:rsid w:val="008C6DFB"/>
    <w:rsid w:val="008C7554"/>
    <w:rsid w:val="008C75B1"/>
    <w:rsid w:val="008C7A29"/>
    <w:rsid w:val="008D098D"/>
    <w:rsid w:val="008D0CEB"/>
    <w:rsid w:val="008D11C8"/>
    <w:rsid w:val="008D135A"/>
    <w:rsid w:val="008D16B9"/>
    <w:rsid w:val="008D2205"/>
    <w:rsid w:val="008D2331"/>
    <w:rsid w:val="008D2903"/>
    <w:rsid w:val="008D2B29"/>
    <w:rsid w:val="008D2BAB"/>
    <w:rsid w:val="008D36CD"/>
    <w:rsid w:val="008D3CB2"/>
    <w:rsid w:val="008D4380"/>
    <w:rsid w:val="008D44DA"/>
    <w:rsid w:val="008D48D1"/>
    <w:rsid w:val="008D5C2F"/>
    <w:rsid w:val="008D6BE8"/>
    <w:rsid w:val="008E0993"/>
    <w:rsid w:val="008E1AFE"/>
    <w:rsid w:val="008E220F"/>
    <w:rsid w:val="008E35DE"/>
    <w:rsid w:val="008E3CA1"/>
    <w:rsid w:val="008E4095"/>
    <w:rsid w:val="008E422C"/>
    <w:rsid w:val="008E4A5F"/>
    <w:rsid w:val="008E4B44"/>
    <w:rsid w:val="008E4D23"/>
    <w:rsid w:val="008E543E"/>
    <w:rsid w:val="008E55C4"/>
    <w:rsid w:val="008E5CC6"/>
    <w:rsid w:val="008E66C9"/>
    <w:rsid w:val="008E7038"/>
    <w:rsid w:val="008E7757"/>
    <w:rsid w:val="008E785D"/>
    <w:rsid w:val="008F0CF7"/>
    <w:rsid w:val="008F1006"/>
    <w:rsid w:val="008F2C49"/>
    <w:rsid w:val="008F310E"/>
    <w:rsid w:val="008F3287"/>
    <w:rsid w:val="008F36F0"/>
    <w:rsid w:val="008F4DB3"/>
    <w:rsid w:val="008F5291"/>
    <w:rsid w:val="008F5F27"/>
    <w:rsid w:val="008F68B0"/>
    <w:rsid w:val="008F779B"/>
    <w:rsid w:val="008F7CFF"/>
    <w:rsid w:val="008F7ED1"/>
    <w:rsid w:val="00900A7F"/>
    <w:rsid w:val="00900DFE"/>
    <w:rsid w:val="00900FAA"/>
    <w:rsid w:val="00901C60"/>
    <w:rsid w:val="00901C8D"/>
    <w:rsid w:val="009033C9"/>
    <w:rsid w:val="009039FA"/>
    <w:rsid w:val="009045D6"/>
    <w:rsid w:val="00904853"/>
    <w:rsid w:val="0090494A"/>
    <w:rsid w:val="00904A4D"/>
    <w:rsid w:val="00904B6E"/>
    <w:rsid w:val="00904ED1"/>
    <w:rsid w:val="009051D4"/>
    <w:rsid w:val="00905EE9"/>
    <w:rsid w:val="00906007"/>
    <w:rsid w:val="009065F4"/>
    <w:rsid w:val="0090697C"/>
    <w:rsid w:val="009070A5"/>
    <w:rsid w:val="009075A7"/>
    <w:rsid w:val="009078ED"/>
    <w:rsid w:val="00907B13"/>
    <w:rsid w:val="00907C4B"/>
    <w:rsid w:val="009107D4"/>
    <w:rsid w:val="00910991"/>
    <w:rsid w:val="00910AA7"/>
    <w:rsid w:val="00910D6E"/>
    <w:rsid w:val="00910FBA"/>
    <w:rsid w:val="00911D39"/>
    <w:rsid w:val="00911EE2"/>
    <w:rsid w:val="00912120"/>
    <w:rsid w:val="00912B9F"/>
    <w:rsid w:val="009136D9"/>
    <w:rsid w:val="00914CC1"/>
    <w:rsid w:val="0091568C"/>
    <w:rsid w:val="0091769D"/>
    <w:rsid w:val="00917783"/>
    <w:rsid w:val="00917C0F"/>
    <w:rsid w:val="0092040E"/>
    <w:rsid w:val="0092083A"/>
    <w:rsid w:val="00920C6C"/>
    <w:rsid w:val="009216F8"/>
    <w:rsid w:val="0092180B"/>
    <w:rsid w:val="00921C6D"/>
    <w:rsid w:val="00922175"/>
    <w:rsid w:val="009227D9"/>
    <w:rsid w:val="009239E9"/>
    <w:rsid w:val="00923C44"/>
    <w:rsid w:val="00923ED2"/>
    <w:rsid w:val="00924F47"/>
    <w:rsid w:val="0092507A"/>
    <w:rsid w:val="0092527F"/>
    <w:rsid w:val="0092584B"/>
    <w:rsid w:val="009270C8"/>
    <w:rsid w:val="00927791"/>
    <w:rsid w:val="00930607"/>
    <w:rsid w:val="00930D0A"/>
    <w:rsid w:val="0093149A"/>
    <w:rsid w:val="00931594"/>
    <w:rsid w:val="0093181B"/>
    <w:rsid w:val="009321E3"/>
    <w:rsid w:val="009324E1"/>
    <w:rsid w:val="009329BA"/>
    <w:rsid w:val="00932DF1"/>
    <w:rsid w:val="0093304D"/>
    <w:rsid w:val="0093306F"/>
    <w:rsid w:val="0093313C"/>
    <w:rsid w:val="00933DED"/>
    <w:rsid w:val="00934007"/>
    <w:rsid w:val="0093467A"/>
    <w:rsid w:val="00934917"/>
    <w:rsid w:val="009352A9"/>
    <w:rsid w:val="00935BEE"/>
    <w:rsid w:val="00935FFC"/>
    <w:rsid w:val="00936939"/>
    <w:rsid w:val="00936A09"/>
    <w:rsid w:val="00936A13"/>
    <w:rsid w:val="00937878"/>
    <w:rsid w:val="009401A9"/>
    <w:rsid w:val="0094053B"/>
    <w:rsid w:val="00941879"/>
    <w:rsid w:val="00942040"/>
    <w:rsid w:val="00942C9F"/>
    <w:rsid w:val="00942FAB"/>
    <w:rsid w:val="00943A8E"/>
    <w:rsid w:val="00944BC8"/>
    <w:rsid w:val="00944BFC"/>
    <w:rsid w:val="00945631"/>
    <w:rsid w:val="00946DD8"/>
    <w:rsid w:val="00947549"/>
    <w:rsid w:val="009505C4"/>
    <w:rsid w:val="009510B1"/>
    <w:rsid w:val="00951BAE"/>
    <w:rsid w:val="00952632"/>
    <w:rsid w:val="00952651"/>
    <w:rsid w:val="00952D1C"/>
    <w:rsid w:val="00952D25"/>
    <w:rsid w:val="00952D40"/>
    <w:rsid w:val="00954D5C"/>
    <w:rsid w:val="009551C6"/>
    <w:rsid w:val="0095578D"/>
    <w:rsid w:val="00956DF9"/>
    <w:rsid w:val="0095725D"/>
    <w:rsid w:val="009578E6"/>
    <w:rsid w:val="0095793C"/>
    <w:rsid w:val="00960E35"/>
    <w:rsid w:val="0096111E"/>
    <w:rsid w:val="00961125"/>
    <w:rsid w:val="0096203E"/>
    <w:rsid w:val="00962D3F"/>
    <w:rsid w:val="00963362"/>
    <w:rsid w:val="00963BD1"/>
    <w:rsid w:val="009647C6"/>
    <w:rsid w:val="00965191"/>
    <w:rsid w:val="009656D1"/>
    <w:rsid w:val="00965987"/>
    <w:rsid w:val="00966B1F"/>
    <w:rsid w:val="00966BDA"/>
    <w:rsid w:val="00966F43"/>
    <w:rsid w:val="0096733F"/>
    <w:rsid w:val="00967688"/>
    <w:rsid w:val="00967B07"/>
    <w:rsid w:val="00970178"/>
    <w:rsid w:val="00970254"/>
    <w:rsid w:val="00970427"/>
    <w:rsid w:val="0097116E"/>
    <w:rsid w:val="0097159B"/>
    <w:rsid w:val="0097258D"/>
    <w:rsid w:val="009725BF"/>
    <w:rsid w:val="00972830"/>
    <w:rsid w:val="00972BEC"/>
    <w:rsid w:val="009738B8"/>
    <w:rsid w:val="00973C04"/>
    <w:rsid w:val="00973F6D"/>
    <w:rsid w:val="00974356"/>
    <w:rsid w:val="00974518"/>
    <w:rsid w:val="0097470A"/>
    <w:rsid w:val="009749A2"/>
    <w:rsid w:val="00975A80"/>
    <w:rsid w:val="00977968"/>
    <w:rsid w:val="00980058"/>
    <w:rsid w:val="00980367"/>
    <w:rsid w:val="00980DD8"/>
    <w:rsid w:val="00980FE0"/>
    <w:rsid w:val="00981ADC"/>
    <w:rsid w:val="00981BFF"/>
    <w:rsid w:val="009821CC"/>
    <w:rsid w:val="00982370"/>
    <w:rsid w:val="00982BB5"/>
    <w:rsid w:val="009833DB"/>
    <w:rsid w:val="00983C51"/>
    <w:rsid w:val="0098442C"/>
    <w:rsid w:val="0098480E"/>
    <w:rsid w:val="00984C79"/>
    <w:rsid w:val="00984E36"/>
    <w:rsid w:val="00984FBF"/>
    <w:rsid w:val="00986BC2"/>
    <w:rsid w:val="00986E58"/>
    <w:rsid w:val="00986F92"/>
    <w:rsid w:val="00990BB3"/>
    <w:rsid w:val="00990C3B"/>
    <w:rsid w:val="00991B49"/>
    <w:rsid w:val="00991FC5"/>
    <w:rsid w:val="009928B7"/>
    <w:rsid w:val="00992AB9"/>
    <w:rsid w:val="0099321A"/>
    <w:rsid w:val="00993626"/>
    <w:rsid w:val="00993B96"/>
    <w:rsid w:val="00993ED8"/>
    <w:rsid w:val="009945BA"/>
    <w:rsid w:val="00995B96"/>
    <w:rsid w:val="009960B7"/>
    <w:rsid w:val="00996D05"/>
    <w:rsid w:val="00996DDF"/>
    <w:rsid w:val="00996FFB"/>
    <w:rsid w:val="009972FE"/>
    <w:rsid w:val="009977C4"/>
    <w:rsid w:val="00997B19"/>
    <w:rsid w:val="00997CF4"/>
    <w:rsid w:val="009A012C"/>
    <w:rsid w:val="009A14CB"/>
    <w:rsid w:val="009A1A6C"/>
    <w:rsid w:val="009A2B1B"/>
    <w:rsid w:val="009A2D22"/>
    <w:rsid w:val="009A2FB6"/>
    <w:rsid w:val="009A3532"/>
    <w:rsid w:val="009A3DAA"/>
    <w:rsid w:val="009A3FCA"/>
    <w:rsid w:val="009A4382"/>
    <w:rsid w:val="009A4D7C"/>
    <w:rsid w:val="009A5216"/>
    <w:rsid w:val="009A5A00"/>
    <w:rsid w:val="009A5A3E"/>
    <w:rsid w:val="009A77FF"/>
    <w:rsid w:val="009A7C7C"/>
    <w:rsid w:val="009B0170"/>
    <w:rsid w:val="009B1923"/>
    <w:rsid w:val="009B1D87"/>
    <w:rsid w:val="009B1DB9"/>
    <w:rsid w:val="009B1F5F"/>
    <w:rsid w:val="009B210B"/>
    <w:rsid w:val="009B2762"/>
    <w:rsid w:val="009B2B53"/>
    <w:rsid w:val="009B39EE"/>
    <w:rsid w:val="009B3F2F"/>
    <w:rsid w:val="009B536C"/>
    <w:rsid w:val="009B5783"/>
    <w:rsid w:val="009B5866"/>
    <w:rsid w:val="009B6035"/>
    <w:rsid w:val="009B63D3"/>
    <w:rsid w:val="009B6496"/>
    <w:rsid w:val="009B7406"/>
    <w:rsid w:val="009C01DA"/>
    <w:rsid w:val="009C0529"/>
    <w:rsid w:val="009C0A15"/>
    <w:rsid w:val="009C1528"/>
    <w:rsid w:val="009C1576"/>
    <w:rsid w:val="009C1704"/>
    <w:rsid w:val="009C20CC"/>
    <w:rsid w:val="009C250D"/>
    <w:rsid w:val="009C2E6F"/>
    <w:rsid w:val="009C3558"/>
    <w:rsid w:val="009C3714"/>
    <w:rsid w:val="009C4231"/>
    <w:rsid w:val="009C4687"/>
    <w:rsid w:val="009C52B7"/>
    <w:rsid w:val="009C562E"/>
    <w:rsid w:val="009C59F9"/>
    <w:rsid w:val="009C5FD0"/>
    <w:rsid w:val="009C65AB"/>
    <w:rsid w:val="009C6CD4"/>
    <w:rsid w:val="009C7041"/>
    <w:rsid w:val="009C7531"/>
    <w:rsid w:val="009C7DF0"/>
    <w:rsid w:val="009D02F6"/>
    <w:rsid w:val="009D039A"/>
    <w:rsid w:val="009D0455"/>
    <w:rsid w:val="009D0B18"/>
    <w:rsid w:val="009D13F7"/>
    <w:rsid w:val="009D15AA"/>
    <w:rsid w:val="009D1B41"/>
    <w:rsid w:val="009D2023"/>
    <w:rsid w:val="009D220C"/>
    <w:rsid w:val="009D221F"/>
    <w:rsid w:val="009D236C"/>
    <w:rsid w:val="009D2417"/>
    <w:rsid w:val="009D2D51"/>
    <w:rsid w:val="009D3466"/>
    <w:rsid w:val="009D3814"/>
    <w:rsid w:val="009D3831"/>
    <w:rsid w:val="009D4062"/>
    <w:rsid w:val="009D5103"/>
    <w:rsid w:val="009D669E"/>
    <w:rsid w:val="009D6EF5"/>
    <w:rsid w:val="009D732A"/>
    <w:rsid w:val="009D7404"/>
    <w:rsid w:val="009D7433"/>
    <w:rsid w:val="009D7466"/>
    <w:rsid w:val="009D746F"/>
    <w:rsid w:val="009D74BD"/>
    <w:rsid w:val="009D75D9"/>
    <w:rsid w:val="009E09F0"/>
    <w:rsid w:val="009E1326"/>
    <w:rsid w:val="009E187A"/>
    <w:rsid w:val="009E19E8"/>
    <w:rsid w:val="009E313F"/>
    <w:rsid w:val="009E377C"/>
    <w:rsid w:val="009E411C"/>
    <w:rsid w:val="009E449F"/>
    <w:rsid w:val="009E458A"/>
    <w:rsid w:val="009E4C13"/>
    <w:rsid w:val="009E5316"/>
    <w:rsid w:val="009E5D1A"/>
    <w:rsid w:val="009E5D7C"/>
    <w:rsid w:val="009E5DFC"/>
    <w:rsid w:val="009E624D"/>
    <w:rsid w:val="009E67AA"/>
    <w:rsid w:val="009E6DC6"/>
    <w:rsid w:val="009E7387"/>
    <w:rsid w:val="009E754D"/>
    <w:rsid w:val="009E7951"/>
    <w:rsid w:val="009F0A90"/>
    <w:rsid w:val="009F12CE"/>
    <w:rsid w:val="009F1789"/>
    <w:rsid w:val="009F2572"/>
    <w:rsid w:val="009F2E3B"/>
    <w:rsid w:val="009F3052"/>
    <w:rsid w:val="009F30C3"/>
    <w:rsid w:val="009F36D2"/>
    <w:rsid w:val="009F3B6B"/>
    <w:rsid w:val="009F4504"/>
    <w:rsid w:val="009F502C"/>
    <w:rsid w:val="009F603B"/>
    <w:rsid w:val="009F6987"/>
    <w:rsid w:val="009F71A7"/>
    <w:rsid w:val="009F720F"/>
    <w:rsid w:val="009F74E4"/>
    <w:rsid w:val="009F7849"/>
    <w:rsid w:val="00A00C06"/>
    <w:rsid w:val="00A010E7"/>
    <w:rsid w:val="00A01286"/>
    <w:rsid w:val="00A01A17"/>
    <w:rsid w:val="00A01A60"/>
    <w:rsid w:val="00A0355F"/>
    <w:rsid w:val="00A0357F"/>
    <w:rsid w:val="00A03662"/>
    <w:rsid w:val="00A042EE"/>
    <w:rsid w:val="00A05DE1"/>
    <w:rsid w:val="00A0702C"/>
    <w:rsid w:val="00A076F9"/>
    <w:rsid w:val="00A07997"/>
    <w:rsid w:val="00A07F87"/>
    <w:rsid w:val="00A1041A"/>
    <w:rsid w:val="00A11572"/>
    <w:rsid w:val="00A117E3"/>
    <w:rsid w:val="00A11814"/>
    <w:rsid w:val="00A11EDA"/>
    <w:rsid w:val="00A12270"/>
    <w:rsid w:val="00A1258D"/>
    <w:rsid w:val="00A12934"/>
    <w:rsid w:val="00A12A79"/>
    <w:rsid w:val="00A13355"/>
    <w:rsid w:val="00A1352B"/>
    <w:rsid w:val="00A13AD3"/>
    <w:rsid w:val="00A13EA9"/>
    <w:rsid w:val="00A1441C"/>
    <w:rsid w:val="00A146D2"/>
    <w:rsid w:val="00A1478F"/>
    <w:rsid w:val="00A1511B"/>
    <w:rsid w:val="00A15327"/>
    <w:rsid w:val="00A1610A"/>
    <w:rsid w:val="00A1768C"/>
    <w:rsid w:val="00A17D47"/>
    <w:rsid w:val="00A17FED"/>
    <w:rsid w:val="00A206ED"/>
    <w:rsid w:val="00A20806"/>
    <w:rsid w:val="00A20C7F"/>
    <w:rsid w:val="00A2269D"/>
    <w:rsid w:val="00A22BD4"/>
    <w:rsid w:val="00A22DBA"/>
    <w:rsid w:val="00A22F77"/>
    <w:rsid w:val="00A235ED"/>
    <w:rsid w:val="00A24205"/>
    <w:rsid w:val="00A2469D"/>
    <w:rsid w:val="00A25808"/>
    <w:rsid w:val="00A25BFF"/>
    <w:rsid w:val="00A264BC"/>
    <w:rsid w:val="00A2722F"/>
    <w:rsid w:val="00A2745C"/>
    <w:rsid w:val="00A27522"/>
    <w:rsid w:val="00A27950"/>
    <w:rsid w:val="00A30880"/>
    <w:rsid w:val="00A30F8C"/>
    <w:rsid w:val="00A315C9"/>
    <w:rsid w:val="00A31697"/>
    <w:rsid w:val="00A31F9D"/>
    <w:rsid w:val="00A32F32"/>
    <w:rsid w:val="00A331F9"/>
    <w:rsid w:val="00A333EB"/>
    <w:rsid w:val="00A338A7"/>
    <w:rsid w:val="00A343C7"/>
    <w:rsid w:val="00A346FF"/>
    <w:rsid w:val="00A34800"/>
    <w:rsid w:val="00A34D0C"/>
    <w:rsid w:val="00A34D76"/>
    <w:rsid w:val="00A35F6A"/>
    <w:rsid w:val="00A364CC"/>
    <w:rsid w:val="00A36512"/>
    <w:rsid w:val="00A365D0"/>
    <w:rsid w:val="00A36BEB"/>
    <w:rsid w:val="00A36C00"/>
    <w:rsid w:val="00A36C33"/>
    <w:rsid w:val="00A37121"/>
    <w:rsid w:val="00A3766B"/>
    <w:rsid w:val="00A376FA"/>
    <w:rsid w:val="00A3793E"/>
    <w:rsid w:val="00A37CA4"/>
    <w:rsid w:val="00A402B8"/>
    <w:rsid w:val="00A40684"/>
    <w:rsid w:val="00A406A3"/>
    <w:rsid w:val="00A40C22"/>
    <w:rsid w:val="00A412BC"/>
    <w:rsid w:val="00A41840"/>
    <w:rsid w:val="00A41CB1"/>
    <w:rsid w:val="00A41D92"/>
    <w:rsid w:val="00A41EB7"/>
    <w:rsid w:val="00A433B1"/>
    <w:rsid w:val="00A4434B"/>
    <w:rsid w:val="00A443A6"/>
    <w:rsid w:val="00A44567"/>
    <w:rsid w:val="00A44AE8"/>
    <w:rsid w:val="00A45A1A"/>
    <w:rsid w:val="00A45E61"/>
    <w:rsid w:val="00A46C20"/>
    <w:rsid w:val="00A46E32"/>
    <w:rsid w:val="00A474CC"/>
    <w:rsid w:val="00A476AA"/>
    <w:rsid w:val="00A477F4"/>
    <w:rsid w:val="00A47CF7"/>
    <w:rsid w:val="00A47F32"/>
    <w:rsid w:val="00A502FC"/>
    <w:rsid w:val="00A50DED"/>
    <w:rsid w:val="00A5108D"/>
    <w:rsid w:val="00A51122"/>
    <w:rsid w:val="00A51220"/>
    <w:rsid w:val="00A51C8F"/>
    <w:rsid w:val="00A53220"/>
    <w:rsid w:val="00A5361E"/>
    <w:rsid w:val="00A53892"/>
    <w:rsid w:val="00A538E6"/>
    <w:rsid w:val="00A56102"/>
    <w:rsid w:val="00A56393"/>
    <w:rsid w:val="00A56800"/>
    <w:rsid w:val="00A5685A"/>
    <w:rsid w:val="00A56D7E"/>
    <w:rsid w:val="00A57404"/>
    <w:rsid w:val="00A57418"/>
    <w:rsid w:val="00A57473"/>
    <w:rsid w:val="00A575BD"/>
    <w:rsid w:val="00A6036F"/>
    <w:rsid w:val="00A60984"/>
    <w:rsid w:val="00A60EEC"/>
    <w:rsid w:val="00A61082"/>
    <w:rsid w:val="00A621EB"/>
    <w:rsid w:val="00A62A75"/>
    <w:rsid w:val="00A62B32"/>
    <w:rsid w:val="00A63732"/>
    <w:rsid w:val="00A64639"/>
    <w:rsid w:val="00A64B9C"/>
    <w:rsid w:val="00A64BD2"/>
    <w:rsid w:val="00A64FB3"/>
    <w:rsid w:val="00A6510C"/>
    <w:rsid w:val="00A65A6D"/>
    <w:rsid w:val="00A65BD9"/>
    <w:rsid w:val="00A6622A"/>
    <w:rsid w:val="00A66718"/>
    <w:rsid w:val="00A66725"/>
    <w:rsid w:val="00A67121"/>
    <w:rsid w:val="00A6750C"/>
    <w:rsid w:val="00A67CA0"/>
    <w:rsid w:val="00A7023A"/>
    <w:rsid w:val="00A704D9"/>
    <w:rsid w:val="00A70620"/>
    <w:rsid w:val="00A70B31"/>
    <w:rsid w:val="00A710F3"/>
    <w:rsid w:val="00A71A63"/>
    <w:rsid w:val="00A73A74"/>
    <w:rsid w:val="00A73C15"/>
    <w:rsid w:val="00A74AD2"/>
    <w:rsid w:val="00A74BDC"/>
    <w:rsid w:val="00A75574"/>
    <w:rsid w:val="00A759FE"/>
    <w:rsid w:val="00A75C48"/>
    <w:rsid w:val="00A7698B"/>
    <w:rsid w:val="00A76B5A"/>
    <w:rsid w:val="00A76D67"/>
    <w:rsid w:val="00A77232"/>
    <w:rsid w:val="00A772E6"/>
    <w:rsid w:val="00A776B8"/>
    <w:rsid w:val="00A77BDD"/>
    <w:rsid w:val="00A77CCC"/>
    <w:rsid w:val="00A77D90"/>
    <w:rsid w:val="00A8002D"/>
    <w:rsid w:val="00A803E0"/>
    <w:rsid w:val="00A81257"/>
    <w:rsid w:val="00A814EE"/>
    <w:rsid w:val="00A81EB6"/>
    <w:rsid w:val="00A82326"/>
    <w:rsid w:val="00A829B1"/>
    <w:rsid w:val="00A82A3F"/>
    <w:rsid w:val="00A82B26"/>
    <w:rsid w:val="00A82CA4"/>
    <w:rsid w:val="00A8373B"/>
    <w:rsid w:val="00A837FE"/>
    <w:rsid w:val="00A8387B"/>
    <w:rsid w:val="00A83A6A"/>
    <w:rsid w:val="00A85258"/>
    <w:rsid w:val="00A85357"/>
    <w:rsid w:val="00A858E7"/>
    <w:rsid w:val="00A85ACE"/>
    <w:rsid w:val="00A86065"/>
    <w:rsid w:val="00A862A5"/>
    <w:rsid w:val="00A86A5D"/>
    <w:rsid w:val="00A86B4E"/>
    <w:rsid w:val="00A86C09"/>
    <w:rsid w:val="00A86C82"/>
    <w:rsid w:val="00A87483"/>
    <w:rsid w:val="00A87C14"/>
    <w:rsid w:val="00A87E69"/>
    <w:rsid w:val="00A902DD"/>
    <w:rsid w:val="00A90534"/>
    <w:rsid w:val="00A9056F"/>
    <w:rsid w:val="00A90604"/>
    <w:rsid w:val="00A91617"/>
    <w:rsid w:val="00A917D1"/>
    <w:rsid w:val="00A9207B"/>
    <w:rsid w:val="00A92275"/>
    <w:rsid w:val="00A92CD1"/>
    <w:rsid w:val="00A92F7E"/>
    <w:rsid w:val="00A9318D"/>
    <w:rsid w:val="00A93491"/>
    <w:rsid w:val="00A94189"/>
    <w:rsid w:val="00A95E0F"/>
    <w:rsid w:val="00A96FA8"/>
    <w:rsid w:val="00A9770A"/>
    <w:rsid w:val="00A97B6F"/>
    <w:rsid w:val="00AA08A4"/>
    <w:rsid w:val="00AA0A43"/>
    <w:rsid w:val="00AA0A46"/>
    <w:rsid w:val="00AA0DD3"/>
    <w:rsid w:val="00AA1C07"/>
    <w:rsid w:val="00AA1E33"/>
    <w:rsid w:val="00AA1F33"/>
    <w:rsid w:val="00AA2039"/>
    <w:rsid w:val="00AA28E7"/>
    <w:rsid w:val="00AA3688"/>
    <w:rsid w:val="00AA3E35"/>
    <w:rsid w:val="00AA404C"/>
    <w:rsid w:val="00AA4F1A"/>
    <w:rsid w:val="00AA5887"/>
    <w:rsid w:val="00AA5E5D"/>
    <w:rsid w:val="00AA6154"/>
    <w:rsid w:val="00AA6614"/>
    <w:rsid w:val="00AB0042"/>
    <w:rsid w:val="00AB0317"/>
    <w:rsid w:val="00AB0887"/>
    <w:rsid w:val="00AB0981"/>
    <w:rsid w:val="00AB0A26"/>
    <w:rsid w:val="00AB0CEB"/>
    <w:rsid w:val="00AB1333"/>
    <w:rsid w:val="00AB19F8"/>
    <w:rsid w:val="00AB2A61"/>
    <w:rsid w:val="00AB3A12"/>
    <w:rsid w:val="00AB3C4A"/>
    <w:rsid w:val="00AB3DAE"/>
    <w:rsid w:val="00AB3F2D"/>
    <w:rsid w:val="00AB4B01"/>
    <w:rsid w:val="00AB4E5A"/>
    <w:rsid w:val="00AB5469"/>
    <w:rsid w:val="00AB5A8D"/>
    <w:rsid w:val="00AB6642"/>
    <w:rsid w:val="00AB6C03"/>
    <w:rsid w:val="00AB6DEB"/>
    <w:rsid w:val="00AB6DFB"/>
    <w:rsid w:val="00AB7181"/>
    <w:rsid w:val="00AB73C7"/>
    <w:rsid w:val="00AB7FB0"/>
    <w:rsid w:val="00AC0540"/>
    <w:rsid w:val="00AC068A"/>
    <w:rsid w:val="00AC08CA"/>
    <w:rsid w:val="00AC0E75"/>
    <w:rsid w:val="00AC1F49"/>
    <w:rsid w:val="00AC2B8E"/>
    <w:rsid w:val="00AC2EFE"/>
    <w:rsid w:val="00AC3930"/>
    <w:rsid w:val="00AC3AB1"/>
    <w:rsid w:val="00AC46F8"/>
    <w:rsid w:val="00AC4CCF"/>
    <w:rsid w:val="00AC52D2"/>
    <w:rsid w:val="00AC57A5"/>
    <w:rsid w:val="00AC5D98"/>
    <w:rsid w:val="00AC643C"/>
    <w:rsid w:val="00AC68C6"/>
    <w:rsid w:val="00AC6E4E"/>
    <w:rsid w:val="00AC748C"/>
    <w:rsid w:val="00AC79C1"/>
    <w:rsid w:val="00AC7CA4"/>
    <w:rsid w:val="00AD1197"/>
    <w:rsid w:val="00AD175E"/>
    <w:rsid w:val="00AD1E02"/>
    <w:rsid w:val="00AD23ED"/>
    <w:rsid w:val="00AD242A"/>
    <w:rsid w:val="00AD3166"/>
    <w:rsid w:val="00AD3B0F"/>
    <w:rsid w:val="00AD3C89"/>
    <w:rsid w:val="00AD4A64"/>
    <w:rsid w:val="00AD5332"/>
    <w:rsid w:val="00AD55FD"/>
    <w:rsid w:val="00AD598F"/>
    <w:rsid w:val="00AD5A6A"/>
    <w:rsid w:val="00AD6459"/>
    <w:rsid w:val="00AD6D09"/>
    <w:rsid w:val="00AD7088"/>
    <w:rsid w:val="00AE028C"/>
    <w:rsid w:val="00AE07DA"/>
    <w:rsid w:val="00AE098E"/>
    <w:rsid w:val="00AE0BBA"/>
    <w:rsid w:val="00AE0DA8"/>
    <w:rsid w:val="00AE1F25"/>
    <w:rsid w:val="00AE2136"/>
    <w:rsid w:val="00AE2291"/>
    <w:rsid w:val="00AE23BA"/>
    <w:rsid w:val="00AE25C8"/>
    <w:rsid w:val="00AE26F8"/>
    <w:rsid w:val="00AE2C3C"/>
    <w:rsid w:val="00AE3BF4"/>
    <w:rsid w:val="00AE4113"/>
    <w:rsid w:val="00AE4380"/>
    <w:rsid w:val="00AE43CE"/>
    <w:rsid w:val="00AE4825"/>
    <w:rsid w:val="00AE4D1E"/>
    <w:rsid w:val="00AE5059"/>
    <w:rsid w:val="00AE5525"/>
    <w:rsid w:val="00AE5530"/>
    <w:rsid w:val="00AE5F30"/>
    <w:rsid w:val="00AE6011"/>
    <w:rsid w:val="00AE6381"/>
    <w:rsid w:val="00AE6462"/>
    <w:rsid w:val="00AE656F"/>
    <w:rsid w:val="00AE6B79"/>
    <w:rsid w:val="00AE6EB4"/>
    <w:rsid w:val="00AE7D78"/>
    <w:rsid w:val="00AE7E1B"/>
    <w:rsid w:val="00AF2193"/>
    <w:rsid w:val="00AF23B8"/>
    <w:rsid w:val="00AF2CE6"/>
    <w:rsid w:val="00AF3BA6"/>
    <w:rsid w:val="00AF4024"/>
    <w:rsid w:val="00AF41F6"/>
    <w:rsid w:val="00AF438E"/>
    <w:rsid w:val="00AF45CA"/>
    <w:rsid w:val="00AF4B67"/>
    <w:rsid w:val="00AF4D3E"/>
    <w:rsid w:val="00AF4ED3"/>
    <w:rsid w:val="00AF5148"/>
    <w:rsid w:val="00AF5178"/>
    <w:rsid w:val="00AF5CEE"/>
    <w:rsid w:val="00AF5E8E"/>
    <w:rsid w:val="00AF6945"/>
    <w:rsid w:val="00AF6B9D"/>
    <w:rsid w:val="00AF7506"/>
    <w:rsid w:val="00AF77B8"/>
    <w:rsid w:val="00B0059A"/>
    <w:rsid w:val="00B007DD"/>
    <w:rsid w:val="00B0098A"/>
    <w:rsid w:val="00B01016"/>
    <w:rsid w:val="00B011C6"/>
    <w:rsid w:val="00B01286"/>
    <w:rsid w:val="00B0146E"/>
    <w:rsid w:val="00B02160"/>
    <w:rsid w:val="00B027CB"/>
    <w:rsid w:val="00B028A6"/>
    <w:rsid w:val="00B02A3E"/>
    <w:rsid w:val="00B02E2C"/>
    <w:rsid w:val="00B0352B"/>
    <w:rsid w:val="00B03D49"/>
    <w:rsid w:val="00B0491D"/>
    <w:rsid w:val="00B04BB9"/>
    <w:rsid w:val="00B04C99"/>
    <w:rsid w:val="00B0573E"/>
    <w:rsid w:val="00B05E0A"/>
    <w:rsid w:val="00B060A4"/>
    <w:rsid w:val="00B071D4"/>
    <w:rsid w:val="00B072C5"/>
    <w:rsid w:val="00B073E6"/>
    <w:rsid w:val="00B074F8"/>
    <w:rsid w:val="00B102E0"/>
    <w:rsid w:val="00B104CF"/>
    <w:rsid w:val="00B112ED"/>
    <w:rsid w:val="00B121B0"/>
    <w:rsid w:val="00B123E0"/>
    <w:rsid w:val="00B12B52"/>
    <w:rsid w:val="00B145E3"/>
    <w:rsid w:val="00B14B0F"/>
    <w:rsid w:val="00B14B5D"/>
    <w:rsid w:val="00B1601F"/>
    <w:rsid w:val="00B16D9D"/>
    <w:rsid w:val="00B177CF"/>
    <w:rsid w:val="00B17B54"/>
    <w:rsid w:val="00B17FAB"/>
    <w:rsid w:val="00B201C5"/>
    <w:rsid w:val="00B206B0"/>
    <w:rsid w:val="00B2080E"/>
    <w:rsid w:val="00B20C44"/>
    <w:rsid w:val="00B20D31"/>
    <w:rsid w:val="00B211DD"/>
    <w:rsid w:val="00B2162E"/>
    <w:rsid w:val="00B227FC"/>
    <w:rsid w:val="00B22A51"/>
    <w:rsid w:val="00B22C5F"/>
    <w:rsid w:val="00B23687"/>
    <w:rsid w:val="00B23CA5"/>
    <w:rsid w:val="00B2477D"/>
    <w:rsid w:val="00B247F9"/>
    <w:rsid w:val="00B25710"/>
    <w:rsid w:val="00B25AAF"/>
    <w:rsid w:val="00B25C9A"/>
    <w:rsid w:val="00B260F1"/>
    <w:rsid w:val="00B2635A"/>
    <w:rsid w:val="00B27366"/>
    <w:rsid w:val="00B276A6"/>
    <w:rsid w:val="00B27A03"/>
    <w:rsid w:val="00B27A81"/>
    <w:rsid w:val="00B27B03"/>
    <w:rsid w:val="00B27F8A"/>
    <w:rsid w:val="00B31173"/>
    <w:rsid w:val="00B317BB"/>
    <w:rsid w:val="00B31B62"/>
    <w:rsid w:val="00B328F1"/>
    <w:rsid w:val="00B32B2B"/>
    <w:rsid w:val="00B32B31"/>
    <w:rsid w:val="00B33711"/>
    <w:rsid w:val="00B346EA"/>
    <w:rsid w:val="00B34889"/>
    <w:rsid w:val="00B348AB"/>
    <w:rsid w:val="00B350EA"/>
    <w:rsid w:val="00B356D5"/>
    <w:rsid w:val="00B35B97"/>
    <w:rsid w:val="00B36804"/>
    <w:rsid w:val="00B37550"/>
    <w:rsid w:val="00B37BF3"/>
    <w:rsid w:val="00B402C6"/>
    <w:rsid w:val="00B40A5C"/>
    <w:rsid w:val="00B40D11"/>
    <w:rsid w:val="00B40E1E"/>
    <w:rsid w:val="00B41451"/>
    <w:rsid w:val="00B41DC1"/>
    <w:rsid w:val="00B42289"/>
    <w:rsid w:val="00B429EF"/>
    <w:rsid w:val="00B42D22"/>
    <w:rsid w:val="00B42E7D"/>
    <w:rsid w:val="00B43DF4"/>
    <w:rsid w:val="00B44879"/>
    <w:rsid w:val="00B44EF9"/>
    <w:rsid w:val="00B459C9"/>
    <w:rsid w:val="00B46EC7"/>
    <w:rsid w:val="00B50A91"/>
    <w:rsid w:val="00B51761"/>
    <w:rsid w:val="00B519A1"/>
    <w:rsid w:val="00B52022"/>
    <w:rsid w:val="00B52187"/>
    <w:rsid w:val="00B5224E"/>
    <w:rsid w:val="00B52A30"/>
    <w:rsid w:val="00B52F28"/>
    <w:rsid w:val="00B5358E"/>
    <w:rsid w:val="00B5366B"/>
    <w:rsid w:val="00B538C9"/>
    <w:rsid w:val="00B54691"/>
    <w:rsid w:val="00B54E04"/>
    <w:rsid w:val="00B54E27"/>
    <w:rsid w:val="00B56BCE"/>
    <w:rsid w:val="00B57635"/>
    <w:rsid w:val="00B5798B"/>
    <w:rsid w:val="00B60CCD"/>
    <w:rsid w:val="00B62749"/>
    <w:rsid w:val="00B62854"/>
    <w:rsid w:val="00B62C22"/>
    <w:rsid w:val="00B62EF1"/>
    <w:rsid w:val="00B6322A"/>
    <w:rsid w:val="00B63616"/>
    <w:rsid w:val="00B63C59"/>
    <w:rsid w:val="00B63DDD"/>
    <w:rsid w:val="00B640CC"/>
    <w:rsid w:val="00B643EE"/>
    <w:rsid w:val="00B64465"/>
    <w:rsid w:val="00B645B6"/>
    <w:rsid w:val="00B649B6"/>
    <w:rsid w:val="00B64B2F"/>
    <w:rsid w:val="00B64BF5"/>
    <w:rsid w:val="00B65851"/>
    <w:rsid w:val="00B658B5"/>
    <w:rsid w:val="00B65F57"/>
    <w:rsid w:val="00B667BF"/>
    <w:rsid w:val="00B671A9"/>
    <w:rsid w:val="00B67505"/>
    <w:rsid w:val="00B67816"/>
    <w:rsid w:val="00B67937"/>
    <w:rsid w:val="00B6797D"/>
    <w:rsid w:val="00B67B6A"/>
    <w:rsid w:val="00B67E0D"/>
    <w:rsid w:val="00B67F6E"/>
    <w:rsid w:val="00B67F81"/>
    <w:rsid w:val="00B70E1E"/>
    <w:rsid w:val="00B71832"/>
    <w:rsid w:val="00B719A3"/>
    <w:rsid w:val="00B72C61"/>
    <w:rsid w:val="00B72F6F"/>
    <w:rsid w:val="00B735B8"/>
    <w:rsid w:val="00B73E28"/>
    <w:rsid w:val="00B74144"/>
    <w:rsid w:val="00B74858"/>
    <w:rsid w:val="00B74C9D"/>
    <w:rsid w:val="00B751D5"/>
    <w:rsid w:val="00B752EB"/>
    <w:rsid w:val="00B7586F"/>
    <w:rsid w:val="00B765B3"/>
    <w:rsid w:val="00B76C66"/>
    <w:rsid w:val="00B76D42"/>
    <w:rsid w:val="00B771C6"/>
    <w:rsid w:val="00B77403"/>
    <w:rsid w:val="00B77BE4"/>
    <w:rsid w:val="00B80717"/>
    <w:rsid w:val="00B8078E"/>
    <w:rsid w:val="00B812BE"/>
    <w:rsid w:val="00B81FF9"/>
    <w:rsid w:val="00B82216"/>
    <w:rsid w:val="00B8232C"/>
    <w:rsid w:val="00B82A94"/>
    <w:rsid w:val="00B836E7"/>
    <w:rsid w:val="00B84003"/>
    <w:rsid w:val="00B858B3"/>
    <w:rsid w:val="00B86608"/>
    <w:rsid w:val="00B86F0E"/>
    <w:rsid w:val="00B87289"/>
    <w:rsid w:val="00B872F6"/>
    <w:rsid w:val="00B87847"/>
    <w:rsid w:val="00B87BF7"/>
    <w:rsid w:val="00B90477"/>
    <w:rsid w:val="00B9122B"/>
    <w:rsid w:val="00B91257"/>
    <w:rsid w:val="00B9190B"/>
    <w:rsid w:val="00B91AB2"/>
    <w:rsid w:val="00B92AA5"/>
    <w:rsid w:val="00B94204"/>
    <w:rsid w:val="00B947EE"/>
    <w:rsid w:val="00B955FE"/>
    <w:rsid w:val="00B95D55"/>
    <w:rsid w:val="00B95DCC"/>
    <w:rsid w:val="00B95DED"/>
    <w:rsid w:val="00B96533"/>
    <w:rsid w:val="00B966D8"/>
    <w:rsid w:val="00B96744"/>
    <w:rsid w:val="00B96A2B"/>
    <w:rsid w:val="00B97C22"/>
    <w:rsid w:val="00BA03B9"/>
    <w:rsid w:val="00BA06B2"/>
    <w:rsid w:val="00BA0A30"/>
    <w:rsid w:val="00BA0B9F"/>
    <w:rsid w:val="00BA1244"/>
    <w:rsid w:val="00BA1933"/>
    <w:rsid w:val="00BA2121"/>
    <w:rsid w:val="00BA2C67"/>
    <w:rsid w:val="00BA4FDB"/>
    <w:rsid w:val="00BA602C"/>
    <w:rsid w:val="00BA6268"/>
    <w:rsid w:val="00BA6419"/>
    <w:rsid w:val="00BA6550"/>
    <w:rsid w:val="00BA6E0C"/>
    <w:rsid w:val="00BA74A8"/>
    <w:rsid w:val="00BA7BDA"/>
    <w:rsid w:val="00BB043F"/>
    <w:rsid w:val="00BB0510"/>
    <w:rsid w:val="00BB077A"/>
    <w:rsid w:val="00BB114D"/>
    <w:rsid w:val="00BB16E0"/>
    <w:rsid w:val="00BB23C2"/>
    <w:rsid w:val="00BB292D"/>
    <w:rsid w:val="00BB3642"/>
    <w:rsid w:val="00BB36B3"/>
    <w:rsid w:val="00BB42C3"/>
    <w:rsid w:val="00BB42D8"/>
    <w:rsid w:val="00BB4692"/>
    <w:rsid w:val="00BB5844"/>
    <w:rsid w:val="00BB5BDF"/>
    <w:rsid w:val="00BB66AB"/>
    <w:rsid w:val="00BB7335"/>
    <w:rsid w:val="00BB7E8D"/>
    <w:rsid w:val="00BC0335"/>
    <w:rsid w:val="00BC09BA"/>
    <w:rsid w:val="00BC09CC"/>
    <w:rsid w:val="00BC0AD6"/>
    <w:rsid w:val="00BC0F12"/>
    <w:rsid w:val="00BC122E"/>
    <w:rsid w:val="00BC148D"/>
    <w:rsid w:val="00BC25D7"/>
    <w:rsid w:val="00BC279B"/>
    <w:rsid w:val="00BC2B2B"/>
    <w:rsid w:val="00BC2BFF"/>
    <w:rsid w:val="00BC3584"/>
    <w:rsid w:val="00BC394B"/>
    <w:rsid w:val="00BC45F5"/>
    <w:rsid w:val="00BC5829"/>
    <w:rsid w:val="00BC6837"/>
    <w:rsid w:val="00BC6A03"/>
    <w:rsid w:val="00BC7374"/>
    <w:rsid w:val="00BC771C"/>
    <w:rsid w:val="00BD0250"/>
    <w:rsid w:val="00BD21CB"/>
    <w:rsid w:val="00BD24BA"/>
    <w:rsid w:val="00BD24C0"/>
    <w:rsid w:val="00BD28B7"/>
    <w:rsid w:val="00BD4774"/>
    <w:rsid w:val="00BD4D43"/>
    <w:rsid w:val="00BD51E3"/>
    <w:rsid w:val="00BD5369"/>
    <w:rsid w:val="00BD7A24"/>
    <w:rsid w:val="00BE07AC"/>
    <w:rsid w:val="00BE0909"/>
    <w:rsid w:val="00BE09C1"/>
    <w:rsid w:val="00BE1A7E"/>
    <w:rsid w:val="00BE1AE4"/>
    <w:rsid w:val="00BE1E4D"/>
    <w:rsid w:val="00BE320E"/>
    <w:rsid w:val="00BE3605"/>
    <w:rsid w:val="00BE38F1"/>
    <w:rsid w:val="00BE47DC"/>
    <w:rsid w:val="00BE4ED6"/>
    <w:rsid w:val="00BE501F"/>
    <w:rsid w:val="00BE5030"/>
    <w:rsid w:val="00BE54F3"/>
    <w:rsid w:val="00BE5A61"/>
    <w:rsid w:val="00BE5F67"/>
    <w:rsid w:val="00BE69C4"/>
    <w:rsid w:val="00BE6E61"/>
    <w:rsid w:val="00BE72DD"/>
    <w:rsid w:val="00BE766D"/>
    <w:rsid w:val="00BE7920"/>
    <w:rsid w:val="00BE793C"/>
    <w:rsid w:val="00BF0693"/>
    <w:rsid w:val="00BF0AAB"/>
    <w:rsid w:val="00BF13B3"/>
    <w:rsid w:val="00BF1D48"/>
    <w:rsid w:val="00BF1E46"/>
    <w:rsid w:val="00BF2CD1"/>
    <w:rsid w:val="00BF3534"/>
    <w:rsid w:val="00BF3C4C"/>
    <w:rsid w:val="00BF48A4"/>
    <w:rsid w:val="00BF4B1F"/>
    <w:rsid w:val="00BF4B6A"/>
    <w:rsid w:val="00BF5135"/>
    <w:rsid w:val="00BF545B"/>
    <w:rsid w:val="00BF5AF8"/>
    <w:rsid w:val="00BF5C55"/>
    <w:rsid w:val="00BF5CFD"/>
    <w:rsid w:val="00BF6175"/>
    <w:rsid w:val="00BF69C7"/>
    <w:rsid w:val="00BF7A96"/>
    <w:rsid w:val="00C000F9"/>
    <w:rsid w:val="00C0074D"/>
    <w:rsid w:val="00C009F5"/>
    <w:rsid w:val="00C00A51"/>
    <w:rsid w:val="00C01129"/>
    <w:rsid w:val="00C01780"/>
    <w:rsid w:val="00C01E40"/>
    <w:rsid w:val="00C02239"/>
    <w:rsid w:val="00C022E1"/>
    <w:rsid w:val="00C025E7"/>
    <w:rsid w:val="00C02A7D"/>
    <w:rsid w:val="00C0398D"/>
    <w:rsid w:val="00C03B6F"/>
    <w:rsid w:val="00C044B8"/>
    <w:rsid w:val="00C0458B"/>
    <w:rsid w:val="00C05CBC"/>
    <w:rsid w:val="00C0620D"/>
    <w:rsid w:val="00C0656E"/>
    <w:rsid w:val="00C06714"/>
    <w:rsid w:val="00C0673A"/>
    <w:rsid w:val="00C06B33"/>
    <w:rsid w:val="00C072BF"/>
    <w:rsid w:val="00C0769E"/>
    <w:rsid w:val="00C07A51"/>
    <w:rsid w:val="00C10B55"/>
    <w:rsid w:val="00C118CE"/>
    <w:rsid w:val="00C11E4C"/>
    <w:rsid w:val="00C12716"/>
    <w:rsid w:val="00C12A39"/>
    <w:rsid w:val="00C12B20"/>
    <w:rsid w:val="00C12D7E"/>
    <w:rsid w:val="00C13A08"/>
    <w:rsid w:val="00C13F7D"/>
    <w:rsid w:val="00C14646"/>
    <w:rsid w:val="00C14954"/>
    <w:rsid w:val="00C14D2C"/>
    <w:rsid w:val="00C14EA1"/>
    <w:rsid w:val="00C15006"/>
    <w:rsid w:val="00C161DB"/>
    <w:rsid w:val="00C167F0"/>
    <w:rsid w:val="00C179B0"/>
    <w:rsid w:val="00C17EB6"/>
    <w:rsid w:val="00C203B3"/>
    <w:rsid w:val="00C20CA6"/>
    <w:rsid w:val="00C21881"/>
    <w:rsid w:val="00C21A26"/>
    <w:rsid w:val="00C226F9"/>
    <w:rsid w:val="00C23020"/>
    <w:rsid w:val="00C23192"/>
    <w:rsid w:val="00C23398"/>
    <w:rsid w:val="00C23B23"/>
    <w:rsid w:val="00C2553A"/>
    <w:rsid w:val="00C26C22"/>
    <w:rsid w:val="00C270E2"/>
    <w:rsid w:val="00C27545"/>
    <w:rsid w:val="00C27B03"/>
    <w:rsid w:val="00C3089B"/>
    <w:rsid w:val="00C30F6E"/>
    <w:rsid w:val="00C3224A"/>
    <w:rsid w:val="00C326C5"/>
    <w:rsid w:val="00C32719"/>
    <w:rsid w:val="00C32854"/>
    <w:rsid w:val="00C32AA0"/>
    <w:rsid w:val="00C332D6"/>
    <w:rsid w:val="00C33F2C"/>
    <w:rsid w:val="00C34B40"/>
    <w:rsid w:val="00C34FC8"/>
    <w:rsid w:val="00C35665"/>
    <w:rsid w:val="00C35836"/>
    <w:rsid w:val="00C36018"/>
    <w:rsid w:val="00C3628C"/>
    <w:rsid w:val="00C36705"/>
    <w:rsid w:val="00C3699F"/>
    <w:rsid w:val="00C36C73"/>
    <w:rsid w:val="00C371D4"/>
    <w:rsid w:val="00C371D8"/>
    <w:rsid w:val="00C40066"/>
    <w:rsid w:val="00C40F75"/>
    <w:rsid w:val="00C41CD3"/>
    <w:rsid w:val="00C42305"/>
    <w:rsid w:val="00C43438"/>
    <w:rsid w:val="00C4344F"/>
    <w:rsid w:val="00C44264"/>
    <w:rsid w:val="00C446AB"/>
    <w:rsid w:val="00C449DD"/>
    <w:rsid w:val="00C44A00"/>
    <w:rsid w:val="00C45CE7"/>
    <w:rsid w:val="00C45E7E"/>
    <w:rsid w:val="00C46216"/>
    <w:rsid w:val="00C46251"/>
    <w:rsid w:val="00C462E7"/>
    <w:rsid w:val="00C46556"/>
    <w:rsid w:val="00C47029"/>
    <w:rsid w:val="00C474D2"/>
    <w:rsid w:val="00C4790F"/>
    <w:rsid w:val="00C47FC0"/>
    <w:rsid w:val="00C503D0"/>
    <w:rsid w:val="00C511F4"/>
    <w:rsid w:val="00C515E1"/>
    <w:rsid w:val="00C518A2"/>
    <w:rsid w:val="00C51C89"/>
    <w:rsid w:val="00C51F47"/>
    <w:rsid w:val="00C523AF"/>
    <w:rsid w:val="00C528CC"/>
    <w:rsid w:val="00C53ABD"/>
    <w:rsid w:val="00C53AD3"/>
    <w:rsid w:val="00C53C94"/>
    <w:rsid w:val="00C53F5E"/>
    <w:rsid w:val="00C550FE"/>
    <w:rsid w:val="00C56E95"/>
    <w:rsid w:val="00C57741"/>
    <w:rsid w:val="00C60179"/>
    <w:rsid w:val="00C6074F"/>
    <w:rsid w:val="00C62482"/>
    <w:rsid w:val="00C62568"/>
    <w:rsid w:val="00C6294B"/>
    <w:rsid w:val="00C62CBD"/>
    <w:rsid w:val="00C63094"/>
    <w:rsid w:val="00C63FA0"/>
    <w:rsid w:val="00C64143"/>
    <w:rsid w:val="00C642CA"/>
    <w:rsid w:val="00C6434D"/>
    <w:rsid w:val="00C6460E"/>
    <w:rsid w:val="00C64B21"/>
    <w:rsid w:val="00C64B7C"/>
    <w:rsid w:val="00C64B81"/>
    <w:rsid w:val="00C651A4"/>
    <w:rsid w:val="00C652E5"/>
    <w:rsid w:val="00C6574B"/>
    <w:rsid w:val="00C65B6D"/>
    <w:rsid w:val="00C6669D"/>
    <w:rsid w:val="00C67446"/>
    <w:rsid w:val="00C6769D"/>
    <w:rsid w:val="00C700BF"/>
    <w:rsid w:val="00C701F9"/>
    <w:rsid w:val="00C703EF"/>
    <w:rsid w:val="00C72806"/>
    <w:rsid w:val="00C73C0E"/>
    <w:rsid w:val="00C74841"/>
    <w:rsid w:val="00C758AF"/>
    <w:rsid w:val="00C76503"/>
    <w:rsid w:val="00C7697F"/>
    <w:rsid w:val="00C7732C"/>
    <w:rsid w:val="00C77352"/>
    <w:rsid w:val="00C77C3A"/>
    <w:rsid w:val="00C80642"/>
    <w:rsid w:val="00C80D0B"/>
    <w:rsid w:val="00C80FB8"/>
    <w:rsid w:val="00C8136C"/>
    <w:rsid w:val="00C81572"/>
    <w:rsid w:val="00C82177"/>
    <w:rsid w:val="00C821B2"/>
    <w:rsid w:val="00C82614"/>
    <w:rsid w:val="00C82FFA"/>
    <w:rsid w:val="00C8358D"/>
    <w:rsid w:val="00C8467B"/>
    <w:rsid w:val="00C85521"/>
    <w:rsid w:val="00C85B53"/>
    <w:rsid w:val="00C85B87"/>
    <w:rsid w:val="00C863EE"/>
    <w:rsid w:val="00C869DC"/>
    <w:rsid w:val="00C86A38"/>
    <w:rsid w:val="00C86FDA"/>
    <w:rsid w:val="00C8745C"/>
    <w:rsid w:val="00C90723"/>
    <w:rsid w:val="00C9172E"/>
    <w:rsid w:val="00C92646"/>
    <w:rsid w:val="00C92FB6"/>
    <w:rsid w:val="00C9316A"/>
    <w:rsid w:val="00C93461"/>
    <w:rsid w:val="00C937E7"/>
    <w:rsid w:val="00C93813"/>
    <w:rsid w:val="00C93B5E"/>
    <w:rsid w:val="00C93F98"/>
    <w:rsid w:val="00C9434C"/>
    <w:rsid w:val="00C950DB"/>
    <w:rsid w:val="00C951AF"/>
    <w:rsid w:val="00C954BB"/>
    <w:rsid w:val="00C95D8D"/>
    <w:rsid w:val="00C961A2"/>
    <w:rsid w:val="00C96C43"/>
    <w:rsid w:val="00C971A6"/>
    <w:rsid w:val="00C97C7F"/>
    <w:rsid w:val="00CA0441"/>
    <w:rsid w:val="00CA0A89"/>
    <w:rsid w:val="00CA0C92"/>
    <w:rsid w:val="00CA1BAB"/>
    <w:rsid w:val="00CA2283"/>
    <w:rsid w:val="00CA2359"/>
    <w:rsid w:val="00CA2AEF"/>
    <w:rsid w:val="00CA2F60"/>
    <w:rsid w:val="00CA325F"/>
    <w:rsid w:val="00CA33B8"/>
    <w:rsid w:val="00CA4B8D"/>
    <w:rsid w:val="00CA5B3B"/>
    <w:rsid w:val="00CA5D0C"/>
    <w:rsid w:val="00CA5E70"/>
    <w:rsid w:val="00CA692A"/>
    <w:rsid w:val="00CA6974"/>
    <w:rsid w:val="00CA7CE3"/>
    <w:rsid w:val="00CB0029"/>
    <w:rsid w:val="00CB14FA"/>
    <w:rsid w:val="00CB1582"/>
    <w:rsid w:val="00CB1590"/>
    <w:rsid w:val="00CB22B7"/>
    <w:rsid w:val="00CB3A1B"/>
    <w:rsid w:val="00CB4695"/>
    <w:rsid w:val="00CB4D70"/>
    <w:rsid w:val="00CB5032"/>
    <w:rsid w:val="00CB51CA"/>
    <w:rsid w:val="00CB5D20"/>
    <w:rsid w:val="00CB5D81"/>
    <w:rsid w:val="00CB74E8"/>
    <w:rsid w:val="00CB7873"/>
    <w:rsid w:val="00CB7DF6"/>
    <w:rsid w:val="00CC110E"/>
    <w:rsid w:val="00CC1AC2"/>
    <w:rsid w:val="00CC1E4B"/>
    <w:rsid w:val="00CC20AA"/>
    <w:rsid w:val="00CC303F"/>
    <w:rsid w:val="00CC3377"/>
    <w:rsid w:val="00CC3509"/>
    <w:rsid w:val="00CC3C96"/>
    <w:rsid w:val="00CC40E9"/>
    <w:rsid w:val="00CC47A7"/>
    <w:rsid w:val="00CC4F16"/>
    <w:rsid w:val="00CC544E"/>
    <w:rsid w:val="00CC5FD6"/>
    <w:rsid w:val="00CC63CF"/>
    <w:rsid w:val="00CC6835"/>
    <w:rsid w:val="00CD077C"/>
    <w:rsid w:val="00CD07B1"/>
    <w:rsid w:val="00CD0A1D"/>
    <w:rsid w:val="00CD1EFB"/>
    <w:rsid w:val="00CD20BA"/>
    <w:rsid w:val="00CD2672"/>
    <w:rsid w:val="00CD342A"/>
    <w:rsid w:val="00CD35D3"/>
    <w:rsid w:val="00CD38BD"/>
    <w:rsid w:val="00CD3940"/>
    <w:rsid w:val="00CD3EF8"/>
    <w:rsid w:val="00CD4095"/>
    <w:rsid w:val="00CD4C7E"/>
    <w:rsid w:val="00CD6BE5"/>
    <w:rsid w:val="00CD7625"/>
    <w:rsid w:val="00CD7CDC"/>
    <w:rsid w:val="00CE0D1E"/>
    <w:rsid w:val="00CE0DB1"/>
    <w:rsid w:val="00CE1D9C"/>
    <w:rsid w:val="00CE3604"/>
    <w:rsid w:val="00CE36E1"/>
    <w:rsid w:val="00CE3F63"/>
    <w:rsid w:val="00CE3F9C"/>
    <w:rsid w:val="00CE405B"/>
    <w:rsid w:val="00CE5D4B"/>
    <w:rsid w:val="00CE68F3"/>
    <w:rsid w:val="00CE6A0B"/>
    <w:rsid w:val="00CE708C"/>
    <w:rsid w:val="00CE7A48"/>
    <w:rsid w:val="00CE7A50"/>
    <w:rsid w:val="00CF0229"/>
    <w:rsid w:val="00CF04A0"/>
    <w:rsid w:val="00CF0811"/>
    <w:rsid w:val="00CF0950"/>
    <w:rsid w:val="00CF0C17"/>
    <w:rsid w:val="00CF0C4C"/>
    <w:rsid w:val="00CF1344"/>
    <w:rsid w:val="00CF15AA"/>
    <w:rsid w:val="00CF17E9"/>
    <w:rsid w:val="00CF1C11"/>
    <w:rsid w:val="00CF225F"/>
    <w:rsid w:val="00CF26C8"/>
    <w:rsid w:val="00CF27D6"/>
    <w:rsid w:val="00CF2EA7"/>
    <w:rsid w:val="00CF2EBC"/>
    <w:rsid w:val="00CF3788"/>
    <w:rsid w:val="00CF3B07"/>
    <w:rsid w:val="00CF3C11"/>
    <w:rsid w:val="00CF3E18"/>
    <w:rsid w:val="00CF490A"/>
    <w:rsid w:val="00CF4928"/>
    <w:rsid w:val="00CF4B7A"/>
    <w:rsid w:val="00CF4C13"/>
    <w:rsid w:val="00CF5982"/>
    <w:rsid w:val="00CF5D2F"/>
    <w:rsid w:val="00CF6384"/>
    <w:rsid w:val="00CF6902"/>
    <w:rsid w:val="00CF6A72"/>
    <w:rsid w:val="00CF7593"/>
    <w:rsid w:val="00CF7E76"/>
    <w:rsid w:val="00D006D5"/>
    <w:rsid w:val="00D0142B"/>
    <w:rsid w:val="00D019FB"/>
    <w:rsid w:val="00D01AE4"/>
    <w:rsid w:val="00D02470"/>
    <w:rsid w:val="00D039E6"/>
    <w:rsid w:val="00D039F0"/>
    <w:rsid w:val="00D06001"/>
    <w:rsid w:val="00D0690B"/>
    <w:rsid w:val="00D06E88"/>
    <w:rsid w:val="00D073F6"/>
    <w:rsid w:val="00D07626"/>
    <w:rsid w:val="00D10A3E"/>
    <w:rsid w:val="00D110AF"/>
    <w:rsid w:val="00D11720"/>
    <w:rsid w:val="00D11729"/>
    <w:rsid w:val="00D11DDE"/>
    <w:rsid w:val="00D11F90"/>
    <w:rsid w:val="00D1323F"/>
    <w:rsid w:val="00D13341"/>
    <w:rsid w:val="00D13527"/>
    <w:rsid w:val="00D135D0"/>
    <w:rsid w:val="00D13E74"/>
    <w:rsid w:val="00D148EE"/>
    <w:rsid w:val="00D156F9"/>
    <w:rsid w:val="00D1582B"/>
    <w:rsid w:val="00D15E4E"/>
    <w:rsid w:val="00D15F07"/>
    <w:rsid w:val="00D161F8"/>
    <w:rsid w:val="00D16C0F"/>
    <w:rsid w:val="00D17601"/>
    <w:rsid w:val="00D20976"/>
    <w:rsid w:val="00D209D3"/>
    <w:rsid w:val="00D20D6E"/>
    <w:rsid w:val="00D21300"/>
    <w:rsid w:val="00D21B52"/>
    <w:rsid w:val="00D224C4"/>
    <w:rsid w:val="00D226BA"/>
    <w:rsid w:val="00D22A5A"/>
    <w:rsid w:val="00D22F7B"/>
    <w:rsid w:val="00D230DC"/>
    <w:rsid w:val="00D255E5"/>
    <w:rsid w:val="00D25FE9"/>
    <w:rsid w:val="00D2651B"/>
    <w:rsid w:val="00D2654C"/>
    <w:rsid w:val="00D26739"/>
    <w:rsid w:val="00D268DE"/>
    <w:rsid w:val="00D26C9A"/>
    <w:rsid w:val="00D276A5"/>
    <w:rsid w:val="00D27F9A"/>
    <w:rsid w:val="00D303E8"/>
    <w:rsid w:val="00D30EB2"/>
    <w:rsid w:val="00D316DB"/>
    <w:rsid w:val="00D31871"/>
    <w:rsid w:val="00D319F4"/>
    <w:rsid w:val="00D31BA6"/>
    <w:rsid w:val="00D31F9B"/>
    <w:rsid w:val="00D32D82"/>
    <w:rsid w:val="00D32F6C"/>
    <w:rsid w:val="00D33162"/>
    <w:rsid w:val="00D335E1"/>
    <w:rsid w:val="00D35334"/>
    <w:rsid w:val="00D3545E"/>
    <w:rsid w:val="00D3584F"/>
    <w:rsid w:val="00D35D41"/>
    <w:rsid w:val="00D35FEA"/>
    <w:rsid w:val="00D366E4"/>
    <w:rsid w:val="00D36749"/>
    <w:rsid w:val="00D37F8A"/>
    <w:rsid w:val="00D40B47"/>
    <w:rsid w:val="00D412DB"/>
    <w:rsid w:val="00D416D8"/>
    <w:rsid w:val="00D41DAA"/>
    <w:rsid w:val="00D423AC"/>
    <w:rsid w:val="00D42769"/>
    <w:rsid w:val="00D427E0"/>
    <w:rsid w:val="00D43184"/>
    <w:rsid w:val="00D437EA"/>
    <w:rsid w:val="00D44DC6"/>
    <w:rsid w:val="00D4535C"/>
    <w:rsid w:val="00D45A17"/>
    <w:rsid w:val="00D46D10"/>
    <w:rsid w:val="00D47EAD"/>
    <w:rsid w:val="00D47EC2"/>
    <w:rsid w:val="00D50047"/>
    <w:rsid w:val="00D506B6"/>
    <w:rsid w:val="00D50AB9"/>
    <w:rsid w:val="00D50C90"/>
    <w:rsid w:val="00D514E5"/>
    <w:rsid w:val="00D5153A"/>
    <w:rsid w:val="00D5154B"/>
    <w:rsid w:val="00D523A7"/>
    <w:rsid w:val="00D525F8"/>
    <w:rsid w:val="00D52C21"/>
    <w:rsid w:val="00D53100"/>
    <w:rsid w:val="00D53589"/>
    <w:rsid w:val="00D539D5"/>
    <w:rsid w:val="00D544D5"/>
    <w:rsid w:val="00D549BB"/>
    <w:rsid w:val="00D54D98"/>
    <w:rsid w:val="00D55C67"/>
    <w:rsid w:val="00D55ED9"/>
    <w:rsid w:val="00D57689"/>
    <w:rsid w:val="00D57717"/>
    <w:rsid w:val="00D57D29"/>
    <w:rsid w:val="00D57F82"/>
    <w:rsid w:val="00D602DE"/>
    <w:rsid w:val="00D6096A"/>
    <w:rsid w:val="00D60ABE"/>
    <w:rsid w:val="00D60B78"/>
    <w:rsid w:val="00D60CE5"/>
    <w:rsid w:val="00D61811"/>
    <w:rsid w:val="00D62E6C"/>
    <w:rsid w:val="00D63A7E"/>
    <w:rsid w:val="00D63DBF"/>
    <w:rsid w:val="00D63F9F"/>
    <w:rsid w:val="00D646D3"/>
    <w:rsid w:val="00D65012"/>
    <w:rsid w:val="00D65EE8"/>
    <w:rsid w:val="00D662F2"/>
    <w:rsid w:val="00D665F1"/>
    <w:rsid w:val="00D66940"/>
    <w:rsid w:val="00D66A43"/>
    <w:rsid w:val="00D66C96"/>
    <w:rsid w:val="00D66E14"/>
    <w:rsid w:val="00D66F3B"/>
    <w:rsid w:val="00D6711E"/>
    <w:rsid w:val="00D67793"/>
    <w:rsid w:val="00D67A76"/>
    <w:rsid w:val="00D70F15"/>
    <w:rsid w:val="00D7174E"/>
    <w:rsid w:val="00D71993"/>
    <w:rsid w:val="00D719EB"/>
    <w:rsid w:val="00D72FD7"/>
    <w:rsid w:val="00D7305A"/>
    <w:rsid w:val="00D7323B"/>
    <w:rsid w:val="00D73B08"/>
    <w:rsid w:val="00D74DAB"/>
    <w:rsid w:val="00D76AF9"/>
    <w:rsid w:val="00D80127"/>
    <w:rsid w:val="00D803A4"/>
    <w:rsid w:val="00D805D1"/>
    <w:rsid w:val="00D8066A"/>
    <w:rsid w:val="00D806FE"/>
    <w:rsid w:val="00D813EC"/>
    <w:rsid w:val="00D814F3"/>
    <w:rsid w:val="00D82FD7"/>
    <w:rsid w:val="00D83269"/>
    <w:rsid w:val="00D842FF"/>
    <w:rsid w:val="00D844AE"/>
    <w:rsid w:val="00D84FA6"/>
    <w:rsid w:val="00D851B5"/>
    <w:rsid w:val="00D85477"/>
    <w:rsid w:val="00D85C5F"/>
    <w:rsid w:val="00D85ECC"/>
    <w:rsid w:val="00D864C7"/>
    <w:rsid w:val="00D8670C"/>
    <w:rsid w:val="00D86791"/>
    <w:rsid w:val="00D867D4"/>
    <w:rsid w:val="00D86B32"/>
    <w:rsid w:val="00D86EB7"/>
    <w:rsid w:val="00D871A6"/>
    <w:rsid w:val="00D87EF5"/>
    <w:rsid w:val="00D90C39"/>
    <w:rsid w:val="00D91388"/>
    <w:rsid w:val="00D916E8"/>
    <w:rsid w:val="00D91DEF"/>
    <w:rsid w:val="00D91EAC"/>
    <w:rsid w:val="00D91EF5"/>
    <w:rsid w:val="00D91EF7"/>
    <w:rsid w:val="00D9207B"/>
    <w:rsid w:val="00D925FD"/>
    <w:rsid w:val="00D929E6"/>
    <w:rsid w:val="00D92B5E"/>
    <w:rsid w:val="00D9310C"/>
    <w:rsid w:val="00D93388"/>
    <w:rsid w:val="00D947B8"/>
    <w:rsid w:val="00D952F1"/>
    <w:rsid w:val="00D9538D"/>
    <w:rsid w:val="00D95457"/>
    <w:rsid w:val="00D95685"/>
    <w:rsid w:val="00D962BF"/>
    <w:rsid w:val="00D9640C"/>
    <w:rsid w:val="00D97602"/>
    <w:rsid w:val="00D97763"/>
    <w:rsid w:val="00D977C0"/>
    <w:rsid w:val="00D97A7B"/>
    <w:rsid w:val="00DA1259"/>
    <w:rsid w:val="00DA1883"/>
    <w:rsid w:val="00DA1AAD"/>
    <w:rsid w:val="00DA1E08"/>
    <w:rsid w:val="00DA2E96"/>
    <w:rsid w:val="00DA37C8"/>
    <w:rsid w:val="00DA49C9"/>
    <w:rsid w:val="00DA4A52"/>
    <w:rsid w:val="00DA4F39"/>
    <w:rsid w:val="00DA4FBC"/>
    <w:rsid w:val="00DA5384"/>
    <w:rsid w:val="00DA6106"/>
    <w:rsid w:val="00DA626B"/>
    <w:rsid w:val="00DA7457"/>
    <w:rsid w:val="00DB0067"/>
    <w:rsid w:val="00DB047D"/>
    <w:rsid w:val="00DB0521"/>
    <w:rsid w:val="00DB0E8C"/>
    <w:rsid w:val="00DB0F6F"/>
    <w:rsid w:val="00DB1083"/>
    <w:rsid w:val="00DB133B"/>
    <w:rsid w:val="00DB1EDB"/>
    <w:rsid w:val="00DB1F0D"/>
    <w:rsid w:val="00DB210B"/>
    <w:rsid w:val="00DB2995"/>
    <w:rsid w:val="00DB2ED0"/>
    <w:rsid w:val="00DB38F0"/>
    <w:rsid w:val="00DB3EE8"/>
    <w:rsid w:val="00DB405B"/>
    <w:rsid w:val="00DB4701"/>
    <w:rsid w:val="00DB4BC5"/>
    <w:rsid w:val="00DB5149"/>
    <w:rsid w:val="00DB565E"/>
    <w:rsid w:val="00DB59C0"/>
    <w:rsid w:val="00DB690D"/>
    <w:rsid w:val="00DB7DFA"/>
    <w:rsid w:val="00DC0146"/>
    <w:rsid w:val="00DC03EE"/>
    <w:rsid w:val="00DC0A86"/>
    <w:rsid w:val="00DC0AF2"/>
    <w:rsid w:val="00DC1A2A"/>
    <w:rsid w:val="00DC1A70"/>
    <w:rsid w:val="00DC2962"/>
    <w:rsid w:val="00DC2F40"/>
    <w:rsid w:val="00DC36B8"/>
    <w:rsid w:val="00DC4F22"/>
    <w:rsid w:val="00DC53F2"/>
    <w:rsid w:val="00DC6904"/>
    <w:rsid w:val="00DC6B01"/>
    <w:rsid w:val="00DC7797"/>
    <w:rsid w:val="00DC7AB9"/>
    <w:rsid w:val="00DC7B85"/>
    <w:rsid w:val="00DC7F73"/>
    <w:rsid w:val="00DD0741"/>
    <w:rsid w:val="00DD078A"/>
    <w:rsid w:val="00DD0875"/>
    <w:rsid w:val="00DD1215"/>
    <w:rsid w:val="00DD1737"/>
    <w:rsid w:val="00DD1803"/>
    <w:rsid w:val="00DD1C20"/>
    <w:rsid w:val="00DD2203"/>
    <w:rsid w:val="00DD333F"/>
    <w:rsid w:val="00DD33A3"/>
    <w:rsid w:val="00DD34E1"/>
    <w:rsid w:val="00DD3A7D"/>
    <w:rsid w:val="00DD7646"/>
    <w:rsid w:val="00DD7667"/>
    <w:rsid w:val="00DD777C"/>
    <w:rsid w:val="00DE0D2F"/>
    <w:rsid w:val="00DE0D75"/>
    <w:rsid w:val="00DE19EB"/>
    <w:rsid w:val="00DE1DD9"/>
    <w:rsid w:val="00DE294C"/>
    <w:rsid w:val="00DE2DFE"/>
    <w:rsid w:val="00DE365B"/>
    <w:rsid w:val="00DE3F2D"/>
    <w:rsid w:val="00DE45AF"/>
    <w:rsid w:val="00DE47E6"/>
    <w:rsid w:val="00DE4F3B"/>
    <w:rsid w:val="00DE53C6"/>
    <w:rsid w:val="00DE5B0F"/>
    <w:rsid w:val="00DE6045"/>
    <w:rsid w:val="00DE6B0B"/>
    <w:rsid w:val="00DE6B4E"/>
    <w:rsid w:val="00DE71EA"/>
    <w:rsid w:val="00DE7A20"/>
    <w:rsid w:val="00DF0FE3"/>
    <w:rsid w:val="00DF18A9"/>
    <w:rsid w:val="00DF21F3"/>
    <w:rsid w:val="00DF2238"/>
    <w:rsid w:val="00DF2490"/>
    <w:rsid w:val="00DF2CB1"/>
    <w:rsid w:val="00DF312B"/>
    <w:rsid w:val="00DF364D"/>
    <w:rsid w:val="00DF3AEC"/>
    <w:rsid w:val="00DF50B2"/>
    <w:rsid w:val="00DF5AE1"/>
    <w:rsid w:val="00DF6551"/>
    <w:rsid w:val="00DF69F9"/>
    <w:rsid w:val="00DF7C45"/>
    <w:rsid w:val="00E005FC"/>
    <w:rsid w:val="00E00736"/>
    <w:rsid w:val="00E00976"/>
    <w:rsid w:val="00E009DF"/>
    <w:rsid w:val="00E00EAD"/>
    <w:rsid w:val="00E02103"/>
    <w:rsid w:val="00E02385"/>
    <w:rsid w:val="00E02B50"/>
    <w:rsid w:val="00E02C30"/>
    <w:rsid w:val="00E04327"/>
    <w:rsid w:val="00E04B3F"/>
    <w:rsid w:val="00E04E48"/>
    <w:rsid w:val="00E051B2"/>
    <w:rsid w:val="00E05474"/>
    <w:rsid w:val="00E05644"/>
    <w:rsid w:val="00E060C1"/>
    <w:rsid w:val="00E0659F"/>
    <w:rsid w:val="00E06A05"/>
    <w:rsid w:val="00E06B1E"/>
    <w:rsid w:val="00E06BEC"/>
    <w:rsid w:val="00E06F2C"/>
    <w:rsid w:val="00E07170"/>
    <w:rsid w:val="00E07547"/>
    <w:rsid w:val="00E07787"/>
    <w:rsid w:val="00E0793E"/>
    <w:rsid w:val="00E07B42"/>
    <w:rsid w:val="00E07E0D"/>
    <w:rsid w:val="00E10281"/>
    <w:rsid w:val="00E10AAF"/>
    <w:rsid w:val="00E11B44"/>
    <w:rsid w:val="00E12A14"/>
    <w:rsid w:val="00E12B37"/>
    <w:rsid w:val="00E12BAC"/>
    <w:rsid w:val="00E12C5F"/>
    <w:rsid w:val="00E13C68"/>
    <w:rsid w:val="00E14487"/>
    <w:rsid w:val="00E1448D"/>
    <w:rsid w:val="00E147D5"/>
    <w:rsid w:val="00E14C0E"/>
    <w:rsid w:val="00E14E2F"/>
    <w:rsid w:val="00E15FEE"/>
    <w:rsid w:val="00E16642"/>
    <w:rsid w:val="00E16F7B"/>
    <w:rsid w:val="00E1711D"/>
    <w:rsid w:val="00E173B6"/>
    <w:rsid w:val="00E1787C"/>
    <w:rsid w:val="00E17E5C"/>
    <w:rsid w:val="00E208F9"/>
    <w:rsid w:val="00E21205"/>
    <w:rsid w:val="00E217E4"/>
    <w:rsid w:val="00E2249E"/>
    <w:rsid w:val="00E226C9"/>
    <w:rsid w:val="00E22B20"/>
    <w:rsid w:val="00E22B76"/>
    <w:rsid w:val="00E2344E"/>
    <w:rsid w:val="00E234F1"/>
    <w:rsid w:val="00E240F9"/>
    <w:rsid w:val="00E253E9"/>
    <w:rsid w:val="00E25AF8"/>
    <w:rsid w:val="00E26217"/>
    <w:rsid w:val="00E26A8D"/>
    <w:rsid w:val="00E26C55"/>
    <w:rsid w:val="00E26F6C"/>
    <w:rsid w:val="00E2735C"/>
    <w:rsid w:val="00E274AC"/>
    <w:rsid w:val="00E27A14"/>
    <w:rsid w:val="00E27E09"/>
    <w:rsid w:val="00E3155F"/>
    <w:rsid w:val="00E31874"/>
    <w:rsid w:val="00E31B98"/>
    <w:rsid w:val="00E31F6C"/>
    <w:rsid w:val="00E32930"/>
    <w:rsid w:val="00E32BB6"/>
    <w:rsid w:val="00E33D02"/>
    <w:rsid w:val="00E34CA3"/>
    <w:rsid w:val="00E35520"/>
    <w:rsid w:val="00E35C74"/>
    <w:rsid w:val="00E35F9B"/>
    <w:rsid w:val="00E37011"/>
    <w:rsid w:val="00E37DA6"/>
    <w:rsid w:val="00E37FE3"/>
    <w:rsid w:val="00E40AE2"/>
    <w:rsid w:val="00E40FEE"/>
    <w:rsid w:val="00E42C02"/>
    <w:rsid w:val="00E434C7"/>
    <w:rsid w:val="00E43649"/>
    <w:rsid w:val="00E43AAA"/>
    <w:rsid w:val="00E44632"/>
    <w:rsid w:val="00E44C62"/>
    <w:rsid w:val="00E44C74"/>
    <w:rsid w:val="00E45481"/>
    <w:rsid w:val="00E454FC"/>
    <w:rsid w:val="00E46150"/>
    <w:rsid w:val="00E46256"/>
    <w:rsid w:val="00E46EA8"/>
    <w:rsid w:val="00E47D10"/>
    <w:rsid w:val="00E50937"/>
    <w:rsid w:val="00E50BB9"/>
    <w:rsid w:val="00E50DC3"/>
    <w:rsid w:val="00E51362"/>
    <w:rsid w:val="00E51800"/>
    <w:rsid w:val="00E51ABA"/>
    <w:rsid w:val="00E525E9"/>
    <w:rsid w:val="00E52C30"/>
    <w:rsid w:val="00E52D0A"/>
    <w:rsid w:val="00E53B3E"/>
    <w:rsid w:val="00E5465E"/>
    <w:rsid w:val="00E54EE8"/>
    <w:rsid w:val="00E54EF2"/>
    <w:rsid w:val="00E55AA7"/>
    <w:rsid w:val="00E55B32"/>
    <w:rsid w:val="00E55D89"/>
    <w:rsid w:val="00E56AEB"/>
    <w:rsid w:val="00E5755A"/>
    <w:rsid w:val="00E578DC"/>
    <w:rsid w:val="00E57AA5"/>
    <w:rsid w:val="00E60563"/>
    <w:rsid w:val="00E60DC5"/>
    <w:rsid w:val="00E6107A"/>
    <w:rsid w:val="00E613A7"/>
    <w:rsid w:val="00E62BE6"/>
    <w:rsid w:val="00E62E3C"/>
    <w:rsid w:val="00E630BD"/>
    <w:rsid w:val="00E63559"/>
    <w:rsid w:val="00E6356E"/>
    <w:rsid w:val="00E6551F"/>
    <w:rsid w:val="00E6628B"/>
    <w:rsid w:val="00E66626"/>
    <w:rsid w:val="00E67180"/>
    <w:rsid w:val="00E6726E"/>
    <w:rsid w:val="00E6755A"/>
    <w:rsid w:val="00E676E2"/>
    <w:rsid w:val="00E678EF"/>
    <w:rsid w:val="00E67C6D"/>
    <w:rsid w:val="00E71327"/>
    <w:rsid w:val="00E722FC"/>
    <w:rsid w:val="00E740D6"/>
    <w:rsid w:val="00E74E4C"/>
    <w:rsid w:val="00E74FA5"/>
    <w:rsid w:val="00E756A8"/>
    <w:rsid w:val="00E76032"/>
    <w:rsid w:val="00E761A2"/>
    <w:rsid w:val="00E763B3"/>
    <w:rsid w:val="00E768F2"/>
    <w:rsid w:val="00E77E9E"/>
    <w:rsid w:val="00E803E0"/>
    <w:rsid w:val="00E80B71"/>
    <w:rsid w:val="00E80D86"/>
    <w:rsid w:val="00E81022"/>
    <w:rsid w:val="00E81407"/>
    <w:rsid w:val="00E81DED"/>
    <w:rsid w:val="00E82316"/>
    <w:rsid w:val="00E825B3"/>
    <w:rsid w:val="00E8280D"/>
    <w:rsid w:val="00E83421"/>
    <w:rsid w:val="00E8448D"/>
    <w:rsid w:val="00E849DE"/>
    <w:rsid w:val="00E84AC7"/>
    <w:rsid w:val="00E85857"/>
    <w:rsid w:val="00E85948"/>
    <w:rsid w:val="00E86536"/>
    <w:rsid w:val="00E868A5"/>
    <w:rsid w:val="00E870F3"/>
    <w:rsid w:val="00E900F7"/>
    <w:rsid w:val="00E903FB"/>
    <w:rsid w:val="00E90FAD"/>
    <w:rsid w:val="00E913D4"/>
    <w:rsid w:val="00E9167E"/>
    <w:rsid w:val="00E91A1B"/>
    <w:rsid w:val="00E91DC8"/>
    <w:rsid w:val="00E92050"/>
    <w:rsid w:val="00E922A4"/>
    <w:rsid w:val="00E925CE"/>
    <w:rsid w:val="00E929BD"/>
    <w:rsid w:val="00E92BAB"/>
    <w:rsid w:val="00E93F3F"/>
    <w:rsid w:val="00E9417C"/>
    <w:rsid w:val="00E94724"/>
    <w:rsid w:val="00E95253"/>
    <w:rsid w:val="00E9551E"/>
    <w:rsid w:val="00E95B58"/>
    <w:rsid w:val="00E95B90"/>
    <w:rsid w:val="00E96073"/>
    <w:rsid w:val="00E963B5"/>
    <w:rsid w:val="00E965D8"/>
    <w:rsid w:val="00E972EA"/>
    <w:rsid w:val="00E97507"/>
    <w:rsid w:val="00E97B01"/>
    <w:rsid w:val="00EA004D"/>
    <w:rsid w:val="00EA0340"/>
    <w:rsid w:val="00EA05D9"/>
    <w:rsid w:val="00EA1104"/>
    <w:rsid w:val="00EA1135"/>
    <w:rsid w:val="00EA2B90"/>
    <w:rsid w:val="00EA331F"/>
    <w:rsid w:val="00EA333E"/>
    <w:rsid w:val="00EA3457"/>
    <w:rsid w:val="00EA3FAF"/>
    <w:rsid w:val="00EA4642"/>
    <w:rsid w:val="00EA4CEC"/>
    <w:rsid w:val="00EA5257"/>
    <w:rsid w:val="00EA5714"/>
    <w:rsid w:val="00EA59B6"/>
    <w:rsid w:val="00EA7722"/>
    <w:rsid w:val="00EB0433"/>
    <w:rsid w:val="00EB08D9"/>
    <w:rsid w:val="00EB0F92"/>
    <w:rsid w:val="00EB1117"/>
    <w:rsid w:val="00EB162B"/>
    <w:rsid w:val="00EB16A1"/>
    <w:rsid w:val="00EB1862"/>
    <w:rsid w:val="00EB1B8B"/>
    <w:rsid w:val="00EB3605"/>
    <w:rsid w:val="00EB376E"/>
    <w:rsid w:val="00EB3ABE"/>
    <w:rsid w:val="00EB3C54"/>
    <w:rsid w:val="00EB405E"/>
    <w:rsid w:val="00EB4951"/>
    <w:rsid w:val="00EB6974"/>
    <w:rsid w:val="00EB6DF8"/>
    <w:rsid w:val="00EB7178"/>
    <w:rsid w:val="00EB749F"/>
    <w:rsid w:val="00EB7526"/>
    <w:rsid w:val="00EB75CA"/>
    <w:rsid w:val="00EC000A"/>
    <w:rsid w:val="00EC08BA"/>
    <w:rsid w:val="00EC098E"/>
    <w:rsid w:val="00EC0BCB"/>
    <w:rsid w:val="00EC0E71"/>
    <w:rsid w:val="00EC11E1"/>
    <w:rsid w:val="00EC1250"/>
    <w:rsid w:val="00EC1FA7"/>
    <w:rsid w:val="00EC4031"/>
    <w:rsid w:val="00EC4520"/>
    <w:rsid w:val="00EC5886"/>
    <w:rsid w:val="00EC5A59"/>
    <w:rsid w:val="00EC6A67"/>
    <w:rsid w:val="00EC7413"/>
    <w:rsid w:val="00EC7B9A"/>
    <w:rsid w:val="00EC7C8E"/>
    <w:rsid w:val="00ED086B"/>
    <w:rsid w:val="00ED13DF"/>
    <w:rsid w:val="00ED37E8"/>
    <w:rsid w:val="00ED3E08"/>
    <w:rsid w:val="00ED3F23"/>
    <w:rsid w:val="00ED424D"/>
    <w:rsid w:val="00ED435D"/>
    <w:rsid w:val="00ED4F07"/>
    <w:rsid w:val="00ED58F4"/>
    <w:rsid w:val="00ED5D5E"/>
    <w:rsid w:val="00ED613A"/>
    <w:rsid w:val="00ED62A3"/>
    <w:rsid w:val="00ED6C13"/>
    <w:rsid w:val="00ED6CFA"/>
    <w:rsid w:val="00ED6D53"/>
    <w:rsid w:val="00ED74C1"/>
    <w:rsid w:val="00ED7674"/>
    <w:rsid w:val="00ED7AD0"/>
    <w:rsid w:val="00EE12A2"/>
    <w:rsid w:val="00EE1855"/>
    <w:rsid w:val="00EE1DA0"/>
    <w:rsid w:val="00EE2B68"/>
    <w:rsid w:val="00EE2BFE"/>
    <w:rsid w:val="00EE2DFE"/>
    <w:rsid w:val="00EE310B"/>
    <w:rsid w:val="00EE3237"/>
    <w:rsid w:val="00EE409F"/>
    <w:rsid w:val="00EE541B"/>
    <w:rsid w:val="00EE59DC"/>
    <w:rsid w:val="00EE6D70"/>
    <w:rsid w:val="00EE7135"/>
    <w:rsid w:val="00EE7737"/>
    <w:rsid w:val="00EE7959"/>
    <w:rsid w:val="00EE7A2C"/>
    <w:rsid w:val="00EF0105"/>
    <w:rsid w:val="00EF05B4"/>
    <w:rsid w:val="00EF0671"/>
    <w:rsid w:val="00EF0E2E"/>
    <w:rsid w:val="00EF10F3"/>
    <w:rsid w:val="00EF1386"/>
    <w:rsid w:val="00EF2491"/>
    <w:rsid w:val="00EF256B"/>
    <w:rsid w:val="00EF3091"/>
    <w:rsid w:val="00EF4788"/>
    <w:rsid w:val="00EF4908"/>
    <w:rsid w:val="00EF5277"/>
    <w:rsid w:val="00EF5AE8"/>
    <w:rsid w:val="00EF5CAD"/>
    <w:rsid w:val="00EF611F"/>
    <w:rsid w:val="00EF6701"/>
    <w:rsid w:val="00EF7114"/>
    <w:rsid w:val="00EF76E1"/>
    <w:rsid w:val="00EF7894"/>
    <w:rsid w:val="00F00983"/>
    <w:rsid w:val="00F00BDE"/>
    <w:rsid w:val="00F02CF2"/>
    <w:rsid w:val="00F03FE1"/>
    <w:rsid w:val="00F03FEA"/>
    <w:rsid w:val="00F0596A"/>
    <w:rsid w:val="00F05BBF"/>
    <w:rsid w:val="00F05FEA"/>
    <w:rsid w:val="00F07043"/>
    <w:rsid w:val="00F07B80"/>
    <w:rsid w:val="00F07C70"/>
    <w:rsid w:val="00F1030E"/>
    <w:rsid w:val="00F10552"/>
    <w:rsid w:val="00F1077C"/>
    <w:rsid w:val="00F10925"/>
    <w:rsid w:val="00F1100D"/>
    <w:rsid w:val="00F125FA"/>
    <w:rsid w:val="00F128C2"/>
    <w:rsid w:val="00F12C19"/>
    <w:rsid w:val="00F12C2C"/>
    <w:rsid w:val="00F12F6C"/>
    <w:rsid w:val="00F13DAE"/>
    <w:rsid w:val="00F157D8"/>
    <w:rsid w:val="00F161A2"/>
    <w:rsid w:val="00F17789"/>
    <w:rsid w:val="00F179DD"/>
    <w:rsid w:val="00F201AD"/>
    <w:rsid w:val="00F2128E"/>
    <w:rsid w:val="00F21481"/>
    <w:rsid w:val="00F21B21"/>
    <w:rsid w:val="00F222BB"/>
    <w:rsid w:val="00F228F2"/>
    <w:rsid w:val="00F22F97"/>
    <w:rsid w:val="00F23E3F"/>
    <w:rsid w:val="00F24356"/>
    <w:rsid w:val="00F24663"/>
    <w:rsid w:val="00F247D2"/>
    <w:rsid w:val="00F2491A"/>
    <w:rsid w:val="00F2496C"/>
    <w:rsid w:val="00F24A58"/>
    <w:rsid w:val="00F24B3C"/>
    <w:rsid w:val="00F24EF6"/>
    <w:rsid w:val="00F254E4"/>
    <w:rsid w:val="00F25C0D"/>
    <w:rsid w:val="00F27317"/>
    <w:rsid w:val="00F27D26"/>
    <w:rsid w:val="00F27E5C"/>
    <w:rsid w:val="00F31487"/>
    <w:rsid w:val="00F31A4A"/>
    <w:rsid w:val="00F31FF1"/>
    <w:rsid w:val="00F32B78"/>
    <w:rsid w:val="00F32B8F"/>
    <w:rsid w:val="00F331A9"/>
    <w:rsid w:val="00F34CA6"/>
    <w:rsid w:val="00F3571F"/>
    <w:rsid w:val="00F3574D"/>
    <w:rsid w:val="00F35D19"/>
    <w:rsid w:val="00F36F01"/>
    <w:rsid w:val="00F37176"/>
    <w:rsid w:val="00F37C3E"/>
    <w:rsid w:val="00F37D81"/>
    <w:rsid w:val="00F406C4"/>
    <w:rsid w:val="00F40D1B"/>
    <w:rsid w:val="00F41269"/>
    <w:rsid w:val="00F41319"/>
    <w:rsid w:val="00F4294F"/>
    <w:rsid w:val="00F4447E"/>
    <w:rsid w:val="00F44797"/>
    <w:rsid w:val="00F44B13"/>
    <w:rsid w:val="00F454A8"/>
    <w:rsid w:val="00F4554C"/>
    <w:rsid w:val="00F45BE7"/>
    <w:rsid w:val="00F463D7"/>
    <w:rsid w:val="00F4657A"/>
    <w:rsid w:val="00F46FB2"/>
    <w:rsid w:val="00F476E9"/>
    <w:rsid w:val="00F47BE3"/>
    <w:rsid w:val="00F50163"/>
    <w:rsid w:val="00F505C2"/>
    <w:rsid w:val="00F50B70"/>
    <w:rsid w:val="00F50E87"/>
    <w:rsid w:val="00F50FE6"/>
    <w:rsid w:val="00F510E2"/>
    <w:rsid w:val="00F515F1"/>
    <w:rsid w:val="00F5191F"/>
    <w:rsid w:val="00F525F5"/>
    <w:rsid w:val="00F5273A"/>
    <w:rsid w:val="00F52B89"/>
    <w:rsid w:val="00F52BAB"/>
    <w:rsid w:val="00F52D6B"/>
    <w:rsid w:val="00F52E18"/>
    <w:rsid w:val="00F52EB9"/>
    <w:rsid w:val="00F535D2"/>
    <w:rsid w:val="00F54577"/>
    <w:rsid w:val="00F546FB"/>
    <w:rsid w:val="00F54782"/>
    <w:rsid w:val="00F54969"/>
    <w:rsid w:val="00F549CD"/>
    <w:rsid w:val="00F54BA3"/>
    <w:rsid w:val="00F54CFB"/>
    <w:rsid w:val="00F54FAA"/>
    <w:rsid w:val="00F55335"/>
    <w:rsid w:val="00F55773"/>
    <w:rsid w:val="00F55854"/>
    <w:rsid w:val="00F56446"/>
    <w:rsid w:val="00F56ABD"/>
    <w:rsid w:val="00F56D0C"/>
    <w:rsid w:val="00F57D1C"/>
    <w:rsid w:val="00F6086A"/>
    <w:rsid w:val="00F60A41"/>
    <w:rsid w:val="00F60A73"/>
    <w:rsid w:val="00F611AA"/>
    <w:rsid w:val="00F616FE"/>
    <w:rsid w:val="00F62020"/>
    <w:rsid w:val="00F62824"/>
    <w:rsid w:val="00F62923"/>
    <w:rsid w:val="00F62D7C"/>
    <w:rsid w:val="00F634C8"/>
    <w:rsid w:val="00F6509B"/>
    <w:rsid w:val="00F65E45"/>
    <w:rsid w:val="00F65EFD"/>
    <w:rsid w:val="00F66721"/>
    <w:rsid w:val="00F67155"/>
    <w:rsid w:val="00F671CB"/>
    <w:rsid w:val="00F702AD"/>
    <w:rsid w:val="00F7058F"/>
    <w:rsid w:val="00F70D21"/>
    <w:rsid w:val="00F70FEF"/>
    <w:rsid w:val="00F71154"/>
    <w:rsid w:val="00F727A7"/>
    <w:rsid w:val="00F74058"/>
    <w:rsid w:val="00F74522"/>
    <w:rsid w:val="00F74C11"/>
    <w:rsid w:val="00F74F3A"/>
    <w:rsid w:val="00F75303"/>
    <w:rsid w:val="00F75C02"/>
    <w:rsid w:val="00F76064"/>
    <w:rsid w:val="00F76381"/>
    <w:rsid w:val="00F77543"/>
    <w:rsid w:val="00F77D78"/>
    <w:rsid w:val="00F77E7D"/>
    <w:rsid w:val="00F77E9C"/>
    <w:rsid w:val="00F77ECB"/>
    <w:rsid w:val="00F800CD"/>
    <w:rsid w:val="00F80B12"/>
    <w:rsid w:val="00F80B93"/>
    <w:rsid w:val="00F80EC8"/>
    <w:rsid w:val="00F8132C"/>
    <w:rsid w:val="00F81AD3"/>
    <w:rsid w:val="00F81E47"/>
    <w:rsid w:val="00F824EF"/>
    <w:rsid w:val="00F82A8D"/>
    <w:rsid w:val="00F832AF"/>
    <w:rsid w:val="00F83356"/>
    <w:rsid w:val="00F83A0B"/>
    <w:rsid w:val="00F8406C"/>
    <w:rsid w:val="00F861B7"/>
    <w:rsid w:val="00F8633D"/>
    <w:rsid w:val="00F86474"/>
    <w:rsid w:val="00F868B4"/>
    <w:rsid w:val="00F8730A"/>
    <w:rsid w:val="00F8791A"/>
    <w:rsid w:val="00F9016F"/>
    <w:rsid w:val="00F90601"/>
    <w:rsid w:val="00F909BF"/>
    <w:rsid w:val="00F90A85"/>
    <w:rsid w:val="00F90BB7"/>
    <w:rsid w:val="00F91880"/>
    <w:rsid w:val="00F91B84"/>
    <w:rsid w:val="00F91D40"/>
    <w:rsid w:val="00F9246C"/>
    <w:rsid w:val="00F93B33"/>
    <w:rsid w:val="00F93F79"/>
    <w:rsid w:val="00F948A0"/>
    <w:rsid w:val="00F9490E"/>
    <w:rsid w:val="00F94D9D"/>
    <w:rsid w:val="00F955FB"/>
    <w:rsid w:val="00F957DB"/>
    <w:rsid w:val="00F96BFC"/>
    <w:rsid w:val="00F96F3C"/>
    <w:rsid w:val="00F970C8"/>
    <w:rsid w:val="00F97190"/>
    <w:rsid w:val="00F97BB7"/>
    <w:rsid w:val="00FA00BE"/>
    <w:rsid w:val="00FA028A"/>
    <w:rsid w:val="00FA037B"/>
    <w:rsid w:val="00FA087A"/>
    <w:rsid w:val="00FA090E"/>
    <w:rsid w:val="00FA0F34"/>
    <w:rsid w:val="00FA0FED"/>
    <w:rsid w:val="00FA1571"/>
    <w:rsid w:val="00FA1B34"/>
    <w:rsid w:val="00FA1E73"/>
    <w:rsid w:val="00FA223D"/>
    <w:rsid w:val="00FA2AC3"/>
    <w:rsid w:val="00FA3061"/>
    <w:rsid w:val="00FA3ACB"/>
    <w:rsid w:val="00FA5448"/>
    <w:rsid w:val="00FA6357"/>
    <w:rsid w:val="00FA66A4"/>
    <w:rsid w:val="00FA684F"/>
    <w:rsid w:val="00FA6E2D"/>
    <w:rsid w:val="00FA78FD"/>
    <w:rsid w:val="00FB07DB"/>
    <w:rsid w:val="00FB09CC"/>
    <w:rsid w:val="00FB11BE"/>
    <w:rsid w:val="00FB12F2"/>
    <w:rsid w:val="00FB1357"/>
    <w:rsid w:val="00FB1B56"/>
    <w:rsid w:val="00FB1C15"/>
    <w:rsid w:val="00FB2D59"/>
    <w:rsid w:val="00FB2FBB"/>
    <w:rsid w:val="00FB353D"/>
    <w:rsid w:val="00FB3671"/>
    <w:rsid w:val="00FB4C6F"/>
    <w:rsid w:val="00FB4CB3"/>
    <w:rsid w:val="00FB5E1E"/>
    <w:rsid w:val="00FB6A90"/>
    <w:rsid w:val="00FB723C"/>
    <w:rsid w:val="00FB766B"/>
    <w:rsid w:val="00FB7CCE"/>
    <w:rsid w:val="00FC032F"/>
    <w:rsid w:val="00FC0688"/>
    <w:rsid w:val="00FC1DC1"/>
    <w:rsid w:val="00FC25B3"/>
    <w:rsid w:val="00FC2B71"/>
    <w:rsid w:val="00FC31E4"/>
    <w:rsid w:val="00FC44B0"/>
    <w:rsid w:val="00FC4D4B"/>
    <w:rsid w:val="00FC58E1"/>
    <w:rsid w:val="00FC5A57"/>
    <w:rsid w:val="00FC5E76"/>
    <w:rsid w:val="00FC69CF"/>
    <w:rsid w:val="00FC6C85"/>
    <w:rsid w:val="00FC7214"/>
    <w:rsid w:val="00FC7537"/>
    <w:rsid w:val="00FC7D48"/>
    <w:rsid w:val="00FC7E14"/>
    <w:rsid w:val="00FD074B"/>
    <w:rsid w:val="00FD0B70"/>
    <w:rsid w:val="00FD0F6B"/>
    <w:rsid w:val="00FD11B8"/>
    <w:rsid w:val="00FD1398"/>
    <w:rsid w:val="00FD1440"/>
    <w:rsid w:val="00FD1489"/>
    <w:rsid w:val="00FD14A2"/>
    <w:rsid w:val="00FD17D7"/>
    <w:rsid w:val="00FD288B"/>
    <w:rsid w:val="00FD2AC4"/>
    <w:rsid w:val="00FD2D07"/>
    <w:rsid w:val="00FD2DA9"/>
    <w:rsid w:val="00FD2DE5"/>
    <w:rsid w:val="00FD30AA"/>
    <w:rsid w:val="00FD46CB"/>
    <w:rsid w:val="00FD51C0"/>
    <w:rsid w:val="00FD5244"/>
    <w:rsid w:val="00FD526D"/>
    <w:rsid w:val="00FD56CB"/>
    <w:rsid w:val="00FD59F1"/>
    <w:rsid w:val="00FD5FC1"/>
    <w:rsid w:val="00FD63D6"/>
    <w:rsid w:val="00FD6585"/>
    <w:rsid w:val="00FD6FE2"/>
    <w:rsid w:val="00FD74CB"/>
    <w:rsid w:val="00FD7543"/>
    <w:rsid w:val="00FD7BF5"/>
    <w:rsid w:val="00FE0035"/>
    <w:rsid w:val="00FE1042"/>
    <w:rsid w:val="00FE138C"/>
    <w:rsid w:val="00FE185C"/>
    <w:rsid w:val="00FE20BF"/>
    <w:rsid w:val="00FE2CD5"/>
    <w:rsid w:val="00FE2DA7"/>
    <w:rsid w:val="00FE38F1"/>
    <w:rsid w:val="00FE3C5F"/>
    <w:rsid w:val="00FE3EE3"/>
    <w:rsid w:val="00FE401B"/>
    <w:rsid w:val="00FE41B3"/>
    <w:rsid w:val="00FE4546"/>
    <w:rsid w:val="00FE4561"/>
    <w:rsid w:val="00FE4705"/>
    <w:rsid w:val="00FE499D"/>
    <w:rsid w:val="00FE4C4C"/>
    <w:rsid w:val="00FE4DBE"/>
    <w:rsid w:val="00FE5533"/>
    <w:rsid w:val="00FE557C"/>
    <w:rsid w:val="00FE6CC9"/>
    <w:rsid w:val="00FE6CE3"/>
    <w:rsid w:val="00FE70AC"/>
    <w:rsid w:val="00FE7AC6"/>
    <w:rsid w:val="00FE7D25"/>
    <w:rsid w:val="00FF0440"/>
    <w:rsid w:val="00FF06C8"/>
    <w:rsid w:val="00FF0F3C"/>
    <w:rsid w:val="00FF2FBA"/>
    <w:rsid w:val="00FF30B8"/>
    <w:rsid w:val="00FF3279"/>
    <w:rsid w:val="00FF3AF5"/>
    <w:rsid w:val="00FF4489"/>
    <w:rsid w:val="00FF4B81"/>
    <w:rsid w:val="00FF4C3A"/>
    <w:rsid w:val="00FF4D27"/>
    <w:rsid w:val="00FF5E3C"/>
    <w:rsid w:val="00FF60DF"/>
    <w:rsid w:val="00FF62F4"/>
    <w:rsid w:val="00FF6328"/>
    <w:rsid w:val="00FF6519"/>
    <w:rsid w:val="00FF7124"/>
    <w:rsid w:val="00FF7478"/>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55624B7D"/>
  <w15:docId w15:val="{E839E833-D53E-4EDF-8463-79818095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077"/>
    <w:pPr>
      <w:tabs>
        <w:tab w:val="left" w:pos="567"/>
      </w:tabs>
      <w:spacing w:line="260" w:lineRule="exact"/>
    </w:pPr>
    <w:rPr>
      <w:rFonts w:eastAsia="Times New Roman"/>
      <w:sz w:val="22"/>
      <w:lang w:val="en-GB" w:eastAsia="en-US"/>
    </w:rPr>
  </w:style>
  <w:style w:type="paragraph" w:styleId="Heading2">
    <w:name w:val="heading 2"/>
    <w:basedOn w:val="Normal"/>
    <w:next w:val="Normal"/>
    <w:link w:val="Heading2Char"/>
    <w:semiHidden/>
    <w:unhideWhenUsed/>
    <w:qFormat/>
    <w:rsid w:val="00FD63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74276A"/>
    <w:pPr>
      <w:numPr>
        <w:ilvl w:val="7"/>
        <w:numId w:val="26"/>
      </w:numPr>
      <w:tabs>
        <w:tab w:val="clear" w:pos="567"/>
      </w:tabs>
      <w:spacing w:before="240" w:after="60" w:line="240" w:lineRule="auto"/>
      <w:outlineLvl w:val="7"/>
    </w:pPr>
    <w:rPr>
      <w:rFonts w:eastAsia="MS Mincho"/>
      <w:i/>
      <w:iCs/>
      <w:sz w:val="24"/>
      <w:szCs w:val="24"/>
    </w:rPr>
  </w:style>
  <w:style w:type="paragraph" w:styleId="Heading9">
    <w:name w:val="heading 9"/>
    <w:basedOn w:val="Normal"/>
    <w:next w:val="Normal"/>
    <w:link w:val="Heading9Char"/>
    <w:qFormat/>
    <w:rsid w:val="0074276A"/>
    <w:pPr>
      <w:numPr>
        <w:ilvl w:val="8"/>
        <w:numId w:val="26"/>
      </w:numPr>
      <w:tabs>
        <w:tab w:val="clear" w:pos="567"/>
      </w:tabs>
      <w:spacing w:before="240" w:after="60" w:line="240" w:lineRule="auto"/>
      <w:outlineLvl w:val="8"/>
    </w:pPr>
    <w:rPr>
      <w:rFonts w:ascii="Arial" w:eastAsia="MS Mincho"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078F"/>
    <w:pPr>
      <w:tabs>
        <w:tab w:val="center" w:pos="4536"/>
        <w:tab w:val="right" w:pos="8306"/>
      </w:tabs>
    </w:pPr>
    <w:rPr>
      <w:rFonts w:ascii="Arial" w:hAnsi="Arial"/>
      <w:noProof/>
      <w:sz w:val="16"/>
    </w:rPr>
  </w:style>
  <w:style w:type="paragraph" w:styleId="Header">
    <w:name w:val="header"/>
    <w:basedOn w:val="Normal"/>
    <w:rsid w:val="0026078F"/>
    <w:pPr>
      <w:tabs>
        <w:tab w:val="center" w:pos="4153"/>
        <w:tab w:val="right" w:pos="8306"/>
      </w:tabs>
    </w:pPr>
    <w:rPr>
      <w:rFonts w:ascii="Arial" w:hAnsi="Arial"/>
      <w:sz w:val="20"/>
    </w:rPr>
  </w:style>
  <w:style w:type="paragraph" w:customStyle="1" w:styleId="MemoHeaderStyle">
    <w:name w:val="MemoHeaderStyle"/>
    <w:basedOn w:val="Normal"/>
    <w:next w:val="Normal"/>
    <w:rsid w:val="0026078F"/>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Comment Text Char1 Char,Comment Text Char1 Char Char,Comment Text Char1 Char Char Char,Comment Text Char1 Char Char Char Char,Comment Text Char1 Char Char Char Char Char,Comment Text Char1 Char Char Char Char Char Cha"/>
    <w:basedOn w:val="Normal"/>
    <w:link w:val="CommentTextChar"/>
    <w:semiHidden/>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UniversLTStd-Cn" w:hAnsi="UniversLTStd-C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716CFD"/>
    <w:rPr>
      <w:sz w:val="16"/>
      <w:szCs w:val="16"/>
    </w:rPr>
  </w:style>
  <w:style w:type="paragraph" w:customStyle="1" w:styleId="TableBulletGuidance">
    <w:name w:val="Table Bullet Guidance"/>
    <w:basedOn w:val="Normal"/>
    <w:rsid w:val="00716CFD"/>
    <w:pPr>
      <w:keepLines/>
      <w:numPr>
        <w:numId w:val="24"/>
      </w:numPr>
      <w:tabs>
        <w:tab w:val="clear" w:pos="567"/>
      </w:tabs>
      <w:spacing w:before="60" w:after="60" w:line="240" w:lineRule="auto"/>
    </w:pPr>
    <w:rPr>
      <w:i/>
      <w:color w:val="0000FF"/>
      <w:sz w:val="20"/>
      <w:lang w:val="en-US"/>
    </w:rPr>
  </w:style>
  <w:style w:type="character" w:customStyle="1" w:styleId="CommentTextChar">
    <w:name w:val="Comment Text Char"/>
    <w:aliases w:val="Comment Text Char1 Char Char1,Comment Text Char1 Char Char Char1,Comment Text Char1 Char Char Char Char1,Comment Text Char1 Char Char Char Char Char1,Comment Text Char1 Char Char Char Char Char Char"/>
    <w:link w:val="CommentText"/>
    <w:semiHidden/>
    <w:rsid w:val="00716CFD"/>
    <w:rPr>
      <w:rFonts w:eastAsia="Times New Roman"/>
      <w:lang w:eastAsia="en-US"/>
    </w:rPr>
  </w:style>
  <w:style w:type="paragraph" w:customStyle="1" w:styleId="TableL">
    <w:name w:val="Table L"/>
    <w:basedOn w:val="Normal"/>
    <w:link w:val="TableLChar"/>
    <w:rsid w:val="00E06BEC"/>
    <w:pPr>
      <w:tabs>
        <w:tab w:val="clear" w:pos="567"/>
      </w:tabs>
      <w:spacing w:line="240" w:lineRule="auto"/>
    </w:pPr>
    <w:rPr>
      <w:sz w:val="20"/>
      <w:lang w:val="en-US"/>
    </w:rPr>
  </w:style>
  <w:style w:type="character" w:customStyle="1" w:styleId="TableLChar">
    <w:name w:val="Table L Char"/>
    <w:link w:val="TableL"/>
    <w:rsid w:val="00E06BEC"/>
    <w:rPr>
      <w:rFonts w:eastAsia="Times New Roman"/>
      <w:lang w:val="en-US" w:eastAsia="en-US"/>
    </w:rPr>
  </w:style>
  <w:style w:type="paragraph" w:customStyle="1" w:styleId="CM36">
    <w:name w:val="CM36"/>
    <w:basedOn w:val="Normal"/>
    <w:next w:val="Normal"/>
    <w:uiPriority w:val="99"/>
    <w:rsid w:val="00E226C9"/>
    <w:pPr>
      <w:tabs>
        <w:tab w:val="clear" w:pos="567"/>
      </w:tabs>
      <w:autoSpaceDE w:val="0"/>
      <w:autoSpaceDN w:val="0"/>
      <w:adjustRightInd w:val="0"/>
      <w:spacing w:line="240" w:lineRule="auto"/>
    </w:pPr>
    <w:rPr>
      <w:sz w:val="24"/>
      <w:szCs w:val="24"/>
      <w:lang w:val="en-US"/>
    </w:rPr>
  </w:style>
  <w:style w:type="paragraph" w:customStyle="1" w:styleId="Default">
    <w:name w:val="Default"/>
    <w:rsid w:val="00231BAB"/>
    <w:pPr>
      <w:autoSpaceDE w:val="0"/>
      <w:autoSpaceDN w:val="0"/>
      <w:adjustRightInd w:val="0"/>
    </w:pPr>
    <w:rPr>
      <w:color w:val="000000"/>
      <w:sz w:val="24"/>
      <w:szCs w:val="24"/>
      <w:lang w:eastAsia="zh-CN"/>
    </w:rPr>
  </w:style>
  <w:style w:type="paragraph" w:customStyle="1" w:styleId="00Paragraph">
    <w:name w:val="00Paragraph"/>
    <w:link w:val="00Paragraph0"/>
    <w:rsid w:val="0089113E"/>
    <w:pPr>
      <w:spacing w:before="120" w:after="120" w:line="300" w:lineRule="atLeast"/>
    </w:pPr>
    <w:rPr>
      <w:rFonts w:eastAsia="MS Mincho"/>
      <w:sz w:val="24"/>
      <w:szCs w:val="24"/>
      <w:lang w:eastAsia="en-US"/>
    </w:rPr>
  </w:style>
  <w:style w:type="character" w:customStyle="1" w:styleId="00Paragraph0">
    <w:name w:val="00Paragraph (文字)"/>
    <w:link w:val="00Paragraph"/>
    <w:rsid w:val="0089113E"/>
    <w:rPr>
      <w:rFonts w:eastAsia="MS Mincho"/>
      <w:sz w:val="24"/>
      <w:szCs w:val="24"/>
      <w:lang w:val="en-US" w:eastAsia="en-US" w:bidi="ar-SA"/>
    </w:rPr>
  </w:style>
  <w:style w:type="character" w:customStyle="1" w:styleId="Heading8Char">
    <w:name w:val="Heading 8 Char"/>
    <w:link w:val="Heading8"/>
    <w:rsid w:val="0074276A"/>
    <w:rPr>
      <w:rFonts w:eastAsia="MS Mincho"/>
      <w:i/>
      <w:iCs/>
      <w:sz w:val="24"/>
      <w:szCs w:val="24"/>
      <w:lang w:eastAsia="en-US"/>
    </w:rPr>
  </w:style>
  <w:style w:type="character" w:customStyle="1" w:styleId="Heading9Char">
    <w:name w:val="Heading 9 Char"/>
    <w:link w:val="Heading9"/>
    <w:rsid w:val="0074276A"/>
    <w:rPr>
      <w:rFonts w:ascii="Arial" w:eastAsia="MS Mincho" w:hAnsi="Arial" w:cs="Arial"/>
      <w:sz w:val="22"/>
      <w:szCs w:val="22"/>
      <w:lang w:eastAsia="en-US"/>
    </w:rPr>
  </w:style>
  <w:style w:type="paragraph" w:customStyle="1" w:styleId="01Heading1">
    <w:name w:val="01Heading 1"/>
    <w:next w:val="00Paragraph"/>
    <w:rsid w:val="0074276A"/>
    <w:pPr>
      <w:keepNext/>
      <w:keepLines/>
      <w:numPr>
        <w:numId w:val="26"/>
      </w:numPr>
      <w:spacing w:before="240" w:after="60" w:line="300" w:lineRule="atLeast"/>
      <w:outlineLvl w:val="0"/>
    </w:pPr>
    <w:rPr>
      <w:rFonts w:eastAsia="MS Mincho"/>
      <w:b/>
      <w:caps/>
      <w:sz w:val="28"/>
      <w:szCs w:val="28"/>
      <w:lang w:eastAsia="en-US"/>
    </w:rPr>
  </w:style>
  <w:style w:type="paragraph" w:customStyle="1" w:styleId="02Heading2">
    <w:name w:val="02Heading 2"/>
    <w:next w:val="00Paragraph"/>
    <w:rsid w:val="0074276A"/>
    <w:pPr>
      <w:keepNext/>
      <w:keepLines/>
      <w:numPr>
        <w:ilvl w:val="1"/>
        <w:numId w:val="26"/>
      </w:numPr>
      <w:spacing w:before="120" w:after="60" w:line="300" w:lineRule="atLeast"/>
      <w:outlineLvl w:val="1"/>
    </w:pPr>
    <w:rPr>
      <w:rFonts w:eastAsia="MS Mincho"/>
      <w:b/>
      <w:sz w:val="28"/>
      <w:szCs w:val="28"/>
      <w:lang w:eastAsia="en-US"/>
    </w:rPr>
  </w:style>
  <w:style w:type="paragraph" w:customStyle="1" w:styleId="03Heading3">
    <w:name w:val="03Heading 3"/>
    <w:next w:val="00Paragraph"/>
    <w:rsid w:val="0074276A"/>
    <w:pPr>
      <w:keepNext/>
      <w:keepLines/>
      <w:numPr>
        <w:ilvl w:val="2"/>
        <w:numId w:val="26"/>
      </w:numPr>
      <w:spacing w:before="120" w:after="60" w:line="300" w:lineRule="atLeast"/>
      <w:outlineLvl w:val="2"/>
    </w:pPr>
    <w:rPr>
      <w:rFonts w:eastAsia="MS Mincho"/>
      <w:b/>
      <w:sz w:val="24"/>
      <w:szCs w:val="24"/>
      <w:lang w:eastAsia="en-US"/>
    </w:rPr>
  </w:style>
  <w:style w:type="paragraph" w:customStyle="1" w:styleId="04Heading4">
    <w:name w:val="04Heading 4"/>
    <w:next w:val="00Paragraph"/>
    <w:rsid w:val="0074276A"/>
    <w:pPr>
      <w:keepNext/>
      <w:keepLines/>
      <w:numPr>
        <w:ilvl w:val="3"/>
        <w:numId w:val="26"/>
      </w:numPr>
      <w:spacing w:before="120" w:after="60" w:line="300" w:lineRule="atLeast"/>
      <w:outlineLvl w:val="3"/>
    </w:pPr>
    <w:rPr>
      <w:rFonts w:eastAsia="MS Mincho"/>
      <w:b/>
      <w:sz w:val="24"/>
      <w:szCs w:val="24"/>
      <w:lang w:eastAsia="en-US"/>
    </w:rPr>
  </w:style>
  <w:style w:type="paragraph" w:customStyle="1" w:styleId="05Heading5">
    <w:name w:val="05Heading 5"/>
    <w:next w:val="00Paragraph"/>
    <w:rsid w:val="0074276A"/>
    <w:pPr>
      <w:keepNext/>
      <w:keepLines/>
      <w:numPr>
        <w:ilvl w:val="4"/>
        <w:numId w:val="26"/>
      </w:numPr>
      <w:spacing w:before="120" w:after="60" w:line="300" w:lineRule="atLeast"/>
      <w:outlineLvl w:val="4"/>
    </w:pPr>
    <w:rPr>
      <w:rFonts w:eastAsia="MS Mincho"/>
      <w:b/>
      <w:sz w:val="24"/>
      <w:szCs w:val="24"/>
      <w:lang w:eastAsia="en-US"/>
    </w:rPr>
  </w:style>
  <w:style w:type="paragraph" w:customStyle="1" w:styleId="07Heading7">
    <w:name w:val="07Heading 7"/>
    <w:next w:val="00Paragraph"/>
    <w:rsid w:val="0074276A"/>
    <w:pPr>
      <w:keepNext/>
      <w:keepLines/>
      <w:numPr>
        <w:ilvl w:val="6"/>
        <w:numId w:val="26"/>
      </w:numPr>
      <w:spacing w:before="120" w:after="60" w:line="300" w:lineRule="atLeast"/>
      <w:outlineLvl w:val="6"/>
    </w:pPr>
    <w:rPr>
      <w:rFonts w:eastAsia="MS Mincho"/>
      <w:b/>
      <w:sz w:val="22"/>
      <w:szCs w:val="22"/>
      <w:lang w:eastAsia="en-US"/>
    </w:rPr>
  </w:style>
  <w:style w:type="paragraph" w:customStyle="1" w:styleId="08SubheadingBold">
    <w:name w:val="08Subheading Bold"/>
    <w:next w:val="00Paragraph"/>
    <w:link w:val="08SubheadingBold0"/>
    <w:rsid w:val="0074276A"/>
    <w:pPr>
      <w:keepNext/>
      <w:spacing w:line="300" w:lineRule="atLeast"/>
    </w:pPr>
    <w:rPr>
      <w:rFonts w:eastAsia="MS Mincho"/>
      <w:b/>
      <w:sz w:val="24"/>
      <w:szCs w:val="24"/>
      <w:lang w:eastAsia="en-US"/>
    </w:rPr>
  </w:style>
  <w:style w:type="paragraph" w:customStyle="1" w:styleId="06Heading6">
    <w:name w:val="06Heading 6"/>
    <w:next w:val="00Paragraph"/>
    <w:rsid w:val="0074276A"/>
    <w:pPr>
      <w:keepNext/>
      <w:keepLines/>
      <w:numPr>
        <w:ilvl w:val="5"/>
        <w:numId w:val="26"/>
      </w:numPr>
      <w:spacing w:before="120" w:after="60" w:line="300" w:lineRule="atLeast"/>
      <w:outlineLvl w:val="5"/>
    </w:pPr>
    <w:rPr>
      <w:rFonts w:eastAsia="MS Mincho"/>
      <w:b/>
      <w:sz w:val="22"/>
      <w:szCs w:val="22"/>
      <w:lang w:eastAsia="en-US"/>
    </w:rPr>
  </w:style>
  <w:style w:type="character" w:customStyle="1" w:styleId="08SubheadingBold0">
    <w:name w:val="08Subheading Bold (文字)"/>
    <w:link w:val="08SubheadingBold"/>
    <w:rsid w:val="0074276A"/>
    <w:rPr>
      <w:rFonts w:eastAsia="MS Mincho"/>
      <w:b/>
      <w:sz w:val="24"/>
      <w:szCs w:val="24"/>
      <w:lang w:val="en-US" w:eastAsia="en-US" w:bidi="ar-SA"/>
    </w:rPr>
  </w:style>
  <w:style w:type="paragraph" w:styleId="NoSpacing">
    <w:name w:val="No Spacing"/>
    <w:uiPriority w:val="1"/>
    <w:qFormat/>
    <w:rsid w:val="00A53892"/>
    <w:rPr>
      <w:rFonts w:ascii="Calibri" w:eastAsia="Calibri" w:hAnsi="Calibri"/>
      <w:sz w:val="22"/>
      <w:szCs w:val="22"/>
      <w:lang w:eastAsia="en-US"/>
    </w:rPr>
  </w:style>
  <w:style w:type="paragraph" w:styleId="CommentSubject">
    <w:name w:val="annotation subject"/>
    <w:basedOn w:val="CommentText"/>
    <w:next w:val="CommentText"/>
    <w:link w:val="CommentSubjectChar"/>
    <w:rsid w:val="004D040E"/>
    <w:rPr>
      <w:b/>
      <w:bCs/>
    </w:rPr>
  </w:style>
  <w:style w:type="character" w:customStyle="1" w:styleId="CommentSubjectChar">
    <w:name w:val="Comment Subject Char"/>
    <w:link w:val="CommentSubject"/>
    <w:rsid w:val="004D040E"/>
    <w:rPr>
      <w:rFonts w:eastAsia="Times New Roman"/>
      <w:b/>
      <w:bCs/>
      <w:lang w:val="en-GB" w:eastAsia="en-US"/>
    </w:rPr>
  </w:style>
  <w:style w:type="paragraph" w:customStyle="1" w:styleId="TableCellLeft">
    <w:name w:val="Table Cell Left"/>
    <w:basedOn w:val="Normal"/>
    <w:link w:val="TableCellLeftChar"/>
    <w:qFormat/>
    <w:rsid w:val="00545DFA"/>
    <w:pPr>
      <w:tabs>
        <w:tab w:val="clear" w:pos="567"/>
      </w:tabs>
      <w:spacing w:before="60" w:after="60" w:line="240" w:lineRule="auto"/>
    </w:pPr>
    <w:rPr>
      <w:sz w:val="20"/>
      <w:szCs w:val="24"/>
      <w:lang w:val="en-US"/>
    </w:rPr>
  </w:style>
  <w:style w:type="paragraph" w:styleId="PlainText">
    <w:name w:val="Plain Text"/>
    <w:basedOn w:val="Normal"/>
    <w:link w:val="PlainTextChar"/>
    <w:uiPriority w:val="99"/>
    <w:unhideWhenUsed/>
    <w:rsid w:val="00A12270"/>
    <w:pPr>
      <w:tabs>
        <w:tab w:val="clear" w:pos="567"/>
      </w:tabs>
      <w:spacing w:line="240" w:lineRule="auto"/>
    </w:pPr>
    <w:rPr>
      <w:rFonts w:ascii="Consolas" w:eastAsia="Calibri" w:hAnsi="Consolas"/>
      <w:sz w:val="21"/>
      <w:szCs w:val="21"/>
    </w:rPr>
  </w:style>
  <w:style w:type="character" w:customStyle="1" w:styleId="PlainTextChar">
    <w:name w:val="Plain Text Char"/>
    <w:link w:val="PlainText"/>
    <w:uiPriority w:val="99"/>
    <w:rsid w:val="00A12270"/>
    <w:rPr>
      <w:rFonts w:ascii="Consolas" w:eastAsia="Calibri" w:hAnsi="Consolas" w:cs="Times New Roman"/>
      <w:sz w:val="21"/>
      <w:szCs w:val="21"/>
    </w:rPr>
  </w:style>
  <w:style w:type="paragraph" w:styleId="Revision">
    <w:name w:val="Revision"/>
    <w:hidden/>
    <w:uiPriority w:val="99"/>
    <w:semiHidden/>
    <w:rsid w:val="005F04F1"/>
    <w:rPr>
      <w:rFonts w:eastAsia="Times New Roman"/>
      <w:sz w:val="22"/>
      <w:lang w:val="en-GB" w:eastAsia="en-US"/>
    </w:rPr>
  </w:style>
  <w:style w:type="table" w:styleId="TableGrid">
    <w:name w:val="Table Grid"/>
    <w:basedOn w:val="TableNormal"/>
    <w:rsid w:val="00D9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8109D"/>
  </w:style>
  <w:style w:type="character" w:customStyle="1" w:styleId="TableCellLeftChar">
    <w:name w:val="Table Cell Left Char"/>
    <w:link w:val="TableCellLeft"/>
    <w:locked/>
    <w:rsid w:val="00D52C21"/>
    <w:rPr>
      <w:rFonts w:eastAsia="Times New Roman"/>
      <w:szCs w:val="24"/>
      <w:lang w:val="en-US" w:eastAsia="en-US"/>
    </w:rPr>
  </w:style>
  <w:style w:type="character" w:customStyle="1" w:styleId="TableCellCenteredChar">
    <w:name w:val="Table Cell Centered Char"/>
    <w:link w:val="TableCellCentered"/>
    <w:locked/>
    <w:rsid w:val="00D52C21"/>
    <w:rPr>
      <w:szCs w:val="24"/>
      <w:lang w:eastAsia="en-US"/>
    </w:rPr>
  </w:style>
  <w:style w:type="paragraph" w:customStyle="1" w:styleId="TableCellCentered">
    <w:name w:val="Table Cell Centered"/>
    <w:basedOn w:val="BodyText"/>
    <w:link w:val="TableCellCenteredChar"/>
    <w:rsid w:val="00D52C21"/>
    <w:pPr>
      <w:keepNext/>
      <w:spacing w:before="20" w:after="20"/>
      <w:jc w:val="center"/>
    </w:pPr>
    <w:rPr>
      <w:rFonts w:eastAsia="SimSun"/>
      <w:i w:val="0"/>
      <w:color w:val="auto"/>
      <w:sz w:val="20"/>
      <w:szCs w:val="24"/>
    </w:rPr>
  </w:style>
  <w:style w:type="paragraph" w:customStyle="1" w:styleId="TableHead">
    <w:name w:val="Table Head"/>
    <w:basedOn w:val="TableCellCentered"/>
    <w:rsid w:val="00D52C21"/>
    <w:rPr>
      <w:b/>
    </w:rPr>
  </w:style>
  <w:style w:type="paragraph" w:customStyle="1" w:styleId="TableCellCenter">
    <w:name w:val="Table Cell Center"/>
    <w:basedOn w:val="BodyText"/>
    <w:rsid w:val="00D52C21"/>
    <w:pPr>
      <w:keepNext/>
      <w:keepLines/>
      <w:spacing w:before="20" w:after="20"/>
      <w:jc w:val="center"/>
    </w:pPr>
    <w:rPr>
      <w:i w:val="0"/>
      <w:color w:val="auto"/>
      <w:sz w:val="20"/>
      <w:lang w:val="en-US"/>
    </w:rPr>
  </w:style>
  <w:style w:type="paragraph" w:customStyle="1" w:styleId="TableFootnote01hanging">
    <w:name w:val="Table Footnote 0.1 hanging"/>
    <w:basedOn w:val="Normal"/>
    <w:qFormat/>
    <w:rsid w:val="00D52C21"/>
    <w:pPr>
      <w:tabs>
        <w:tab w:val="clear" w:pos="567"/>
      </w:tabs>
      <w:spacing w:line="240" w:lineRule="auto"/>
      <w:ind w:left="144" w:hanging="144"/>
    </w:pPr>
    <w:rPr>
      <w:sz w:val="20"/>
      <w:lang w:val="en-US"/>
    </w:rPr>
  </w:style>
  <w:style w:type="paragraph" w:styleId="NormalWeb">
    <w:name w:val="Normal (Web)"/>
    <w:basedOn w:val="Normal"/>
    <w:uiPriority w:val="99"/>
    <w:unhideWhenUsed/>
    <w:rsid w:val="00FF3AF5"/>
    <w:pPr>
      <w:tabs>
        <w:tab w:val="clear" w:pos="567"/>
      </w:tabs>
      <w:spacing w:before="100" w:beforeAutospacing="1" w:after="100" w:afterAutospacing="1" w:line="240" w:lineRule="auto"/>
    </w:pPr>
    <w:rPr>
      <w:rFonts w:eastAsiaTheme="minorEastAsia"/>
      <w:sz w:val="24"/>
      <w:szCs w:val="24"/>
      <w:lang w:val="el-GR" w:eastAsia="ja-JP"/>
    </w:rPr>
  </w:style>
  <w:style w:type="character" w:styleId="Emphasis">
    <w:name w:val="Emphasis"/>
    <w:basedOn w:val="DefaultParagraphFont"/>
    <w:uiPriority w:val="20"/>
    <w:qFormat/>
    <w:rsid w:val="003E27AA"/>
    <w:rPr>
      <w:b/>
      <w:bCs/>
      <w:i w:val="0"/>
      <w:iCs w:val="0"/>
    </w:rPr>
  </w:style>
  <w:style w:type="paragraph" w:styleId="ListParagraph">
    <w:name w:val="List Paragraph"/>
    <w:basedOn w:val="Normal"/>
    <w:uiPriority w:val="34"/>
    <w:qFormat/>
    <w:rsid w:val="00A0355F"/>
    <w:pPr>
      <w:ind w:left="720"/>
      <w:contextualSpacing/>
    </w:pPr>
  </w:style>
  <w:style w:type="character" w:customStyle="1" w:styleId="Heading2Char">
    <w:name w:val="Heading 2 Char"/>
    <w:basedOn w:val="DefaultParagraphFont"/>
    <w:link w:val="Heading2"/>
    <w:semiHidden/>
    <w:rsid w:val="00FD63D6"/>
    <w:rPr>
      <w:rFonts w:asciiTheme="majorHAnsi" w:eastAsiaTheme="majorEastAsia" w:hAnsiTheme="majorHAnsi" w:cstheme="majorBidi"/>
      <w:color w:val="365F91" w:themeColor="accent1" w:themeShade="BF"/>
      <w:sz w:val="26"/>
      <w:szCs w:val="26"/>
      <w:lang w:val="en-GB" w:eastAsia="en-US"/>
    </w:rPr>
  </w:style>
  <w:style w:type="paragraph" w:customStyle="1" w:styleId="Heading1Agency">
    <w:name w:val="Heading 1 (Agency)"/>
    <w:basedOn w:val="Normal"/>
    <w:next w:val="BodytextAgency"/>
    <w:rsid w:val="00F77D78"/>
    <w:pPr>
      <w:keepNext/>
      <w:numPr>
        <w:numId w:val="70"/>
      </w:numPr>
      <w:tabs>
        <w:tab w:val="clear" w:pos="567"/>
      </w:tabs>
      <w:spacing w:before="280" w:after="220" w:line="240" w:lineRule="auto"/>
      <w:outlineLvl w:val="0"/>
    </w:pPr>
    <w:rPr>
      <w:rFonts w:ascii="Verdana" w:eastAsia="MS Mincho" w:hAnsi="Verdana" w:cs="Verdana"/>
      <w:b/>
      <w:bCs/>
      <w:kern w:val="32"/>
      <w:sz w:val="27"/>
      <w:szCs w:val="27"/>
      <w:lang w:eastAsia="ja-JP"/>
    </w:rPr>
  </w:style>
  <w:style w:type="paragraph" w:customStyle="1" w:styleId="Heading2Agency">
    <w:name w:val="Heading 2 (Agency)"/>
    <w:basedOn w:val="Normal"/>
    <w:next w:val="BodytextAgency"/>
    <w:rsid w:val="00F77D78"/>
    <w:pPr>
      <w:keepNext/>
      <w:numPr>
        <w:ilvl w:val="1"/>
        <w:numId w:val="70"/>
      </w:numPr>
      <w:tabs>
        <w:tab w:val="clear" w:pos="567"/>
      </w:tabs>
      <w:spacing w:before="280" w:after="220" w:line="240" w:lineRule="auto"/>
      <w:outlineLvl w:val="1"/>
    </w:pPr>
    <w:rPr>
      <w:rFonts w:ascii="Verdana" w:eastAsia="MS Mincho" w:hAnsi="Verdana" w:cs="Verdana"/>
      <w:b/>
      <w:bCs/>
      <w:i/>
      <w:iCs/>
      <w:kern w:val="32"/>
      <w:szCs w:val="22"/>
      <w:lang w:eastAsia="ja-JP"/>
    </w:rPr>
  </w:style>
  <w:style w:type="paragraph" w:customStyle="1" w:styleId="Heading3Agency">
    <w:name w:val="Heading 3 (Agency)"/>
    <w:basedOn w:val="Normal"/>
    <w:next w:val="BodytextAgency"/>
    <w:rsid w:val="00F77D78"/>
    <w:pPr>
      <w:keepNext/>
      <w:numPr>
        <w:ilvl w:val="2"/>
        <w:numId w:val="70"/>
      </w:numPr>
      <w:tabs>
        <w:tab w:val="clear" w:pos="567"/>
      </w:tabs>
      <w:spacing w:before="280" w:after="220" w:line="240" w:lineRule="auto"/>
      <w:outlineLvl w:val="2"/>
    </w:pPr>
    <w:rPr>
      <w:rFonts w:ascii="Verdana" w:eastAsia="MS Mincho" w:hAnsi="Verdana" w:cs="Verdana"/>
      <w:b/>
      <w:bCs/>
      <w:kern w:val="32"/>
      <w:szCs w:val="22"/>
      <w:lang w:eastAsia="ja-JP"/>
    </w:rPr>
  </w:style>
  <w:style w:type="paragraph" w:customStyle="1" w:styleId="Heading4Agency">
    <w:name w:val="Heading 4 (Agency)"/>
    <w:basedOn w:val="Heading3Agency"/>
    <w:next w:val="BodytextAgency"/>
    <w:rsid w:val="00F77D78"/>
    <w:pPr>
      <w:numPr>
        <w:ilvl w:val="3"/>
      </w:numPr>
      <w:outlineLvl w:val="3"/>
    </w:pPr>
    <w:rPr>
      <w:i/>
      <w:iCs/>
      <w:sz w:val="18"/>
      <w:szCs w:val="18"/>
    </w:rPr>
  </w:style>
  <w:style w:type="paragraph" w:customStyle="1" w:styleId="Heading5Agency">
    <w:name w:val="Heading 5 (Agency)"/>
    <w:basedOn w:val="Heading4Agency"/>
    <w:next w:val="BodytextAgency"/>
    <w:rsid w:val="00F77D78"/>
    <w:pPr>
      <w:numPr>
        <w:ilvl w:val="4"/>
      </w:numPr>
      <w:outlineLvl w:val="4"/>
    </w:pPr>
    <w:rPr>
      <w:i w:val="0"/>
      <w:iCs w:val="0"/>
    </w:rPr>
  </w:style>
  <w:style w:type="paragraph" w:customStyle="1" w:styleId="Heading6Agency">
    <w:name w:val="Heading 6 (Agency)"/>
    <w:basedOn w:val="Heading5Agency"/>
    <w:next w:val="BodytextAgency"/>
    <w:rsid w:val="00F77D78"/>
    <w:pPr>
      <w:numPr>
        <w:ilvl w:val="5"/>
      </w:numPr>
      <w:outlineLvl w:val="5"/>
    </w:pPr>
  </w:style>
  <w:style w:type="paragraph" w:customStyle="1" w:styleId="Heading7Agency">
    <w:name w:val="Heading 7 (Agency)"/>
    <w:basedOn w:val="Heading6Agency"/>
    <w:next w:val="BodytextAgency"/>
    <w:rsid w:val="00F77D78"/>
    <w:pPr>
      <w:numPr>
        <w:ilvl w:val="6"/>
      </w:numPr>
      <w:outlineLvl w:val="6"/>
    </w:pPr>
  </w:style>
  <w:style w:type="paragraph" w:customStyle="1" w:styleId="Heading8Agency">
    <w:name w:val="Heading 8 (Agency)"/>
    <w:basedOn w:val="Heading7Agency"/>
    <w:next w:val="BodytextAgency"/>
    <w:rsid w:val="00F77D78"/>
    <w:pPr>
      <w:numPr>
        <w:ilvl w:val="7"/>
      </w:numPr>
      <w:outlineLvl w:val="7"/>
    </w:pPr>
  </w:style>
  <w:style w:type="paragraph" w:customStyle="1" w:styleId="Heading9Agency">
    <w:name w:val="Heading 9 (Agency)"/>
    <w:basedOn w:val="Heading8Agency"/>
    <w:next w:val="BodytextAgency"/>
    <w:rsid w:val="00F77D78"/>
    <w:pPr>
      <w:numPr>
        <w:ilvl w:val="8"/>
      </w:numPr>
      <w:outlineLvl w:val="8"/>
    </w:pPr>
  </w:style>
  <w:style w:type="character" w:customStyle="1" w:styleId="rynqvb">
    <w:name w:val="rynqvb"/>
    <w:basedOn w:val="DefaultParagraphFont"/>
    <w:rsid w:val="005741D6"/>
  </w:style>
  <w:style w:type="character" w:customStyle="1" w:styleId="hwtze">
    <w:name w:val="hwtze"/>
    <w:basedOn w:val="DefaultParagraphFont"/>
    <w:rsid w:val="00AE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hyperlink" Target="https://www.ema.europa.eu/en/medicines/human/epar/xtandi" TargetMode="External"/><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EMADOC-1700519818-2332387</_dlc_DocId>
    <_dlc_DocIdUrl xmlns="a034c160-bfb7-45f5-8632-2eb7e0508071">
      <Url>https://euema.sharepoint.com/sites/CRM/_layouts/15/DocIdRedir.aspx?ID=EMADOC-1700519818-2332387</Url>
      <Description>EMADOC-1700519818-2332387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6B10DC-0151-4A2A-BC46-EB9E336B3BB1}"/>
</file>

<file path=customXml/itemProps2.xml><?xml version="1.0" encoding="utf-8"?>
<ds:datastoreItem xmlns:ds="http://schemas.openxmlformats.org/officeDocument/2006/customXml" ds:itemID="{61F453BF-3917-4609-B911-F1FF7E9CAD5F}">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8a588d-64db-4e8e-8864-20097c448361"/>
    <ds:schemaRef ds:uri="http://purl.org/dc/elements/1.1/"/>
    <ds:schemaRef ds:uri="41370b2a-6ec5-4a9d-9b11-e5f6b72ec8e6"/>
    <ds:schemaRef ds:uri="http://www.w3.org/XML/1998/namespace"/>
    <ds:schemaRef ds:uri="http://purl.org/dc/dcmitype/"/>
  </ds:schemaRefs>
</ds:datastoreItem>
</file>

<file path=customXml/itemProps3.xml><?xml version="1.0" encoding="utf-8"?>
<ds:datastoreItem xmlns:ds="http://schemas.openxmlformats.org/officeDocument/2006/customXml" ds:itemID="{948B86E1-862E-4E25-BE7F-FA3A295732F9}">
  <ds:schemaRefs>
    <ds:schemaRef ds:uri="http://schemas.openxmlformats.org/officeDocument/2006/bibliography"/>
  </ds:schemaRefs>
</ds:datastoreItem>
</file>

<file path=customXml/itemProps4.xml><?xml version="1.0" encoding="utf-8"?>
<ds:datastoreItem xmlns:ds="http://schemas.openxmlformats.org/officeDocument/2006/customXml" ds:itemID="{86D32314-2B23-469D-B179-892FF0A2F3A6}">
  <ds:schemaRefs>
    <ds:schemaRef ds:uri="http://schemas.microsoft.com/sharepoint/v3/contenttype/forms"/>
  </ds:schemaRefs>
</ds:datastoreItem>
</file>

<file path=customXml/itemProps5.xml><?xml version="1.0" encoding="utf-8"?>
<ds:datastoreItem xmlns:ds="http://schemas.openxmlformats.org/officeDocument/2006/customXml" ds:itemID="{7D438780-F093-4492-B6B5-2A874C1483EC}"/>
</file>

<file path=docProps/app.xml><?xml version="1.0" encoding="utf-8"?>
<Properties xmlns="http://schemas.openxmlformats.org/officeDocument/2006/extended-properties" xmlns:vt="http://schemas.openxmlformats.org/officeDocument/2006/docPropsVTypes">
  <Template>Normal.dotm</Template>
  <TotalTime>11</TotalTime>
  <Pages>106</Pages>
  <Words>37759</Words>
  <Characters>207679</Characters>
  <Application>Microsoft Office Word</Application>
  <DocSecurity>0</DocSecurity>
  <Lines>1730</Lines>
  <Paragraphs>489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Xtandi: EPAR – Product information – tracked changes</vt:lpstr>
      <vt:lpstr/>
    </vt:vector>
  </TitlesOfParts>
  <Company/>
  <LinksUpToDate>false</LinksUpToDate>
  <CharactersWithSpaces>244949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Xtandi: EPAR – Product information – tracked changes</dc:title>
  <dc:creator/>
  <cp:lastModifiedBy>Astellas Spain 1</cp:lastModifiedBy>
  <cp:revision>4</cp:revision>
  <dcterms:created xsi:type="dcterms:W3CDTF">2025-07-21T07:58:00Z</dcterms:created>
  <dcterms:modified xsi:type="dcterms:W3CDTF">2025-07-24T08:17:00Z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f405cfda-4f12-4458-81c9-fc9e068e6deb</vt:lpwstr>
  </property>
</Properties>
</file>