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FFC0" w14:textId="417996A0" w:rsidR="008604AD" w:rsidRPr="00290F0E" w:rsidRDefault="00CB5E56" w:rsidP="002139D8">
      <w:pPr>
        <w:jc w:val="center"/>
        <w:rPr>
          <w:lang w:val="en-US"/>
        </w:rPr>
      </w:pPr>
      <w:ins w:id="0" w:author="Author">
        <w:r w:rsidRPr="00CB5E56">
          <w:rPr>
            <w:noProof/>
            <w:lang w:val="en-US"/>
          </w:rPr>
          <mc:AlternateContent>
            <mc:Choice Requires="wps">
              <w:drawing>
                <wp:anchor distT="45720" distB="45720" distL="114300" distR="114300" simplePos="0" relativeHeight="251658240" behindDoc="0" locked="0" layoutInCell="1" allowOverlap="1" wp14:anchorId="1FCD2B5E" wp14:editId="282D8196">
                  <wp:simplePos x="0" y="0"/>
                  <wp:positionH relativeFrom="column">
                    <wp:posOffset>-245745</wp:posOffset>
                  </wp:positionH>
                  <wp:positionV relativeFrom="paragraph">
                    <wp:posOffset>181610</wp:posOffset>
                  </wp:positionV>
                  <wp:extent cx="6604000" cy="140462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404620"/>
                          </a:xfrm>
                          <a:prstGeom prst="rect">
                            <a:avLst/>
                          </a:prstGeom>
                          <a:solidFill>
                            <a:srgbClr val="FFFFFF"/>
                          </a:solidFill>
                          <a:ln w="9525">
                            <a:solidFill>
                              <a:srgbClr val="000000"/>
                            </a:solidFill>
                            <a:miter lim="800000"/>
                            <a:headEnd/>
                            <a:tailEnd/>
                          </a:ln>
                        </wps:spPr>
                        <wps:txbx>
                          <w:txbxContent>
                            <w:p w14:paraId="186E3A61" w14:textId="50280296" w:rsidR="00CB5E56" w:rsidRPr="00CB5E56" w:rsidRDefault="00CB5E56" w:rsidP="00CB5E56">
                              <w:pPr>
                                <w:rPr>
                                  <w:lang w:val="bg-BG"/>
                                </w:rPr>
                              </w:pPr>
                              <w:r w:rsidRPr="00CB5E56">
                                <w:rPr>
                                  <w:lang w:val="bg-BG"/>
                                </w:rPr>
                                <w:t xml:space="preserve">Το παρόν έγγραφο αποτελεί τις εγκεκριμένες πληροφορίες προϊόντος για το </w:t>
                              </w:r>
                              <w:r w:rsidR="00C974F5">
                                <w:rPr>
                                  <w:lang w:val="en-US"/>
                                </w:rPr>
                                <w:t>Zavesca</w:t>
                              </w:r>
                              <w:r w:rsidRPr="00CB5E56">
                                <w:rPr>
                                  <w:lang w:val="bg-BG"/>
                                </w:rPr>
                                <w:t>, ενώ επισημαίνονται οι αλλαγές που επήλθαν στις πληροφορίες προϊόντος σε συνέχεια της προηγούμενης διαδικασίας (</w:t>
                              </w:r>
                              <w:r w:rsidR="00C974F5" w:rsidRPr="005D74BB">
                                <w:t>EMEA/H/C/000435/N/0077</w:t>
                              </w:r>
                              <w:r w:rsidRPr="00CB5E56">
                                <w:rPr>
                                  <w:lang w:val="bg-BG"/>
                                </w:rPr>
                                <w:t>).</w:t>
                              </w:r>
                            </w:p>
                            <w:p w14:paraId="57C2681D" w14:textId="77777777" w:rsidR="00CB5E56" w:rsidRPr="00CB5E56" w:rsidRDefault="00CB5E56" w:rsidP="00CB5E56">
                              <w:pPr>
                                <w:rPr>
                                  <w:lang w:val="bg-BG"/>
                                </w:rPr>
                              </w:pPr>
                            </w:p>
                            <w:p w14:paraId="184B1E1B" w14:textId="4F4DAD72" w:rsidR="00CB5E56" w:rsidRPr="004429DB" w:rsidRDefault="00CB5E56" w:rsidP="00CB5E56">
                              <w:pPr>
                                <w:rPr>
                                  <w:lang w:val="bg-BG"/>
                                </w:rPr>
                              </w:pPr>
                              <w:r w:rsidRPr="00CB5E56">
                                <w:rPr>
                                  <w:lang w:val="bg-BG"/>
                                </w:rPr>
                                <w:t xml:space="preserve">Για περισσότερες πληροφορίες, βλ. τον δικτυακό τόπο του Ευρωπαϊκού Οργανισμού Φαρμάκων: </w:t>
                              </w:r>
                              <w:hyperlink r:id="rId8" w:history="1">
                                <w:r w:rsidR="00D850B0" w:rsidRPr="004C295F">
                                  <w:rPr>
                                    <w:rStyle w:val="Hyperlink"/>
                                  </w:rPr>
                                  <w:t>https://www.ema.europa.eu/en/medicines/human/EPAR/zavesca</w:t>
                                </w:r>
                              </w:hyperlink>
                            </w:p>
                            <w:p w14:paraId="09334D15" w14:textId="77777777" w:rsidR="00D850B0" w:rsidRPr="004429DB" w:rsidRDefault="00D850B0" w:rsidP="00CB5E56">
                              <w:pPr>
                                <w:rPr>
                                  <w:lang w:val="bg-B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D2B5E" id="_x0000_t202" coordsize="21600,21600" o:spt="202" path="m,l,21600r21600,l21600,xe">
                  <v:stroke joinstyle="miter"/>
                  <v:path gradientshapeok="t" o:connecttype="rect"/>
                </v:shapetype>
                <v:shape id="Text Box 2" o:spid="_x0000_s1026" type="#_x0000_t202" style="position:absolute;left:0;text-align:left;margin-left:-19.35pt;margin-top:14.3pt;width:52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">
                  <v:textbox style="mso-fit-shape-to-text:t">
                    <w:txbxContent>
                      <w:p w14:paraId="186E3A61" w14:textId="50280296" w:rsidR="00CB5E56" w:rsidRPr="00CB5E56" w:rsidRDefault="00CB5E56" w:rsidP="00CB5E56">
                        <w:pPr>
                          <w:rPr>
                            <w:lang w:val="bg-BG"/>
                          </w:rPr>
                        </w:pPr>
                        <w:r w:rsidRPr="00CB5E56">
                          <w:rPr>
                            <w:lang w:val="bg-BG"/>
                          </w:rPr>
                          <w:t xml:space="preserve">Το παρόν έγγραφο αποτελεί τις εγκεκριμένες πληροφορίες προϊόντος για το </w:t>
                        </w:r>
                        <w:r w:rsidR="00C974F5">
                          <w:rPr>
                            <w:lang w:val="en-US"/>
                          </w:rPr>
                          <w:t>Zavesca</w:t>
                        </w:r>
                        <w:r w:rsidRPr="00CB5E56">
                          <w:rPr>
                            <w:lang w:val="bg-BG"/>
                          </w:rPr>
                          <w:t>, ενώ επισημαίνονται οι αλλαγές που επήλθαν στις πληροφορίες προϊόντος σε συνέχεια της προηγούμενης διαδικασίας (</w:t>
                        </w:r>
                        <w:r w:rsidR="00C974F5" w:rsidRPr="005D74BB">
                          <w:t>EMEA/H/C/000435/N/0077</w:t>
                        </w:r>
                        <w:r w:rsidRPr="00CB5E56">
                          <w:rPr>
                            <w:lang w:val="bg-BG"/>
                          </w:rPr>
                          <w:t>).</w:t>
                        </w:r>
                      </w:p>
                      <w:p w14:paraId="57C2681D" w14:textId="77777777" w:rsidR="00CB5E56" w:rsidRPr="00CB5E56" w:rsidRDefault="00CB5E56" w:rsidP="00CB5E56">
                        <w:pPr>
                          <w:rPr>
                            <w:lang w:val="bg-BG"/>
                          </w:rPr>
                        </w:pPr>
                      </w:p>
                      <w:p w14:paraId="184B1E1B" w14:textId="4F4DAD72" w:rsidR="00CB5E56" w:rsidRPr="004429DB" w:rsidRDefault="00CB5E56" w:rsidP="00CB5E56">
                        <w:pPr>
                          <w:rPr>
                            <w:lang w:val="bg-BG"/>
                          </w:rPr>
                        </w:pPr>
                        <w:r w:rsidRPr="00CB5E56">
                          <w:rPr>
                            <w:lang w:val="bg-BG"/>
                          </w:rPr>
                          <w:t xml:space="preserve">Για περισσότερες πληροφορίες, βλ. τον δικτυακό τόπο του Ευρωπαϊκού Οργανισμού Φαρμάκων: </w:t>
                        </w:r>
                        <w:hyperlink r:id="rId9" w:history="1">
                          <w:r w:rsidR="00D850B0" w:rsidRPr="004C295F">
                            <w:rPr>
                              <w:rStyle w:val="Hyperlink"/>
                            </w:rPr>
                            <w:t>https://www.ema.europa.eu/en/medicines/human/EPAR/zavesca</w:t>
                          </w:r>
                        </w:hyperlink>
                      </w:p>
                      <w:p w14:paraId="09334D15" w14:textId="77777777" w:rsidR="00D850B0" w:rsidRPr="004429DB" w:rsidRDefault="00D850B0" w:rsidP="00CB5E56">
                        <w:pPr>
                          <w:rPr>
                            <w:lang w:val="bg-BG"/>
                          </w:rPr>
                        </w:pPr>
                      </w:p>
                    </w:txbxContent>
                  </v:textbox>
                  <w10:wrap type="square"/>
                </v:shape>
              </w:pict>
            </mc:Fallback>
          </mc:AlternateContent>
        </w:r>
      </w:ins>
    </w:p>
    <w:p w14:paraId="79491F4B" w14:textId="77777777" w:rsidR="008604AD" w:rsidRDefault="008604AD" w:rsidP="008604AD">
      <w:pPr>
        <w:tabs>
          <w:tab w:val="left" w:pos="567"/>
        </w:tabs>
        <w:jc w:val="center"/>
        <w:rPr>
          <w:lang w:val="de-CH"/>
        </w:rPr>
      </w:pPr>
    </w:p>
    <w:p w14:paraId="05428972" w14:textId="77777777" w:rsidR="008604AD" w:rsidRDefault="008604AD" w:rsidP="008604AD">
      <w:pPr>
        <w:tabs>
          <w:tab w:val="left" w:pos="567"/>
        </w:tabs>
        <w:jc w:val="center"/>
      </w:pPr>
    </w:p>
    <w:p w14:paraId="649F7E01" w14:textId="77777777" w:rsidR="008604AD" w:rsidRDefault="008604AD" w:rsidP="008604AD">
      <w:pPr>
        <w:tabs>
          <w:tab w:val="left" w:pos="567"/>
        </w:tabs>
        <w:jc w:val="center"/>
      </w:pPr>
    </w:p>
    <w:p w14:paraId="55B1D0EB" w14:textId="77777777" w:rsidR="008604AD" w:rsidRDefault="008604AD" w:rsidP="008604AD">
      <w:pPr>
        <w:tabs>
          <w:tab w:val="left" w:pos="567"/>
        </w:tabs>
        <w:jc w:val="center"/>
      </w:pPr>
    </w:p>
    <w:p w14:paraId="21A89812" w14:textId="77777777" w:rsidR="008604AD" w:rsidRDefault="008604AD" w:rsidP="008604AD">
      <w:pPr>
        <w:tabs>
          <w:tab w:val="left" w:pos="567"/>
        </w:tabs>
        <w:jc w:val="center"/>
      </w:pPr>
    </w:p>
    <w:p w14:paraId="5BDEB611" w14:textId="77777777" w:rsidR="008604AD" w:rsidRDefault="008604AD" w:rsidP="008604AD">
      <w:pPr>
        <w:tabs>
          <w:tab w:val="left" w:pos="567"/>
        </w:tabs>
        <w:jc w:val="center"/>
      </w:pPr>
    </w:p>
    <w:p w14:paraId="09FB879D" w14:textId="77777777" w:rsidR="008604AD" w:rsidRDefault="008604AD" w:rsidP="008604AD">
      <w:pPr>
        <w:tabs>
          <w:tab w:val="left" w:pos="567"/>
        </w:tabs>
        <w:jc w:val="center"/>
      </w:pPr>
    </w:p>
    <w:p w14:paraId="118E58EC" w14:textId="77777777" w:rsidR="008604AD" w:rsidRDefault="008604AD" w:rsidP="008604AD">
      <w:pPr>
        <w:tabs>
          <w:tab w:val="left" w:pos="567"/>
        </w:tabs>
        <w:jc w:val="center"/>
      </w:pPr>
    </w:p>
    <w:p w14:paraId="1CF602C5" w14:textId="77777777" w:rsidR="008604AD" w:rsidRDefault="008604AD" w:rsidP="008604AD">
      <w:pPr>
        <w:tabs>
          <w:tab w:val="left" w:pos="567"/>
        </w:tabs>
        <w:jc w:val="center"/>
      </w:pPr>
    </w:p>
    <w:p w14:paraId="24D4F96A" w14:textId="77777777" w:rsidR="008604AD" w:rsidRDefault="008604AD" w:rsidP="008604AD">
      <w:pPr>
        <w:tabs>
          <w:tab w:val="left" w:pos="567"/>
        </w:tabs>
        <w:jc w:val="center"/>
      </w:pPr>
    </w:p>
    <w:p w14:paraId="197113AE" w14:textId="77777777" w:rsidR="008604AD" w:rsidRDefault="008604AD" w:rsidP="008604AD">
      <w:pPr>
        <w:tabs>
          <w:tab w:val="left" w:pos="567"/>
        </w:tabs>
        <w:jc w:val="center"/>
      </w:pPr>
    </w:p>
    <w:p w14:paraId="220CA838" w14:textId="77777777" w:rsidR="008604AD" w:rsidRDefault="008604AD" w:rsidP="008604AD">
      <w:pPr>
        <w:tabs>
          <w:tab w:val="left" w:pos="567"/>
        </w:tabs>
        <w:jc w:val="center"/>
      </w:pPr>
    </w:p>
    <w:p w14:paraId="5A9E340D" w14:textId="77777777" w:rsidR="008604AD" w:rsidRDefault="008604AD" w:rsidP="008604AD">
      <w:pPr>
        <w:tabs>
          <w:tab w:val="left" w:pos="567"/>
        </w:tabs>
        <w:jc w:val="center"/>
      </w:pPr>
    </w:p>
    <w:p w14:paraId="023FAA0C" w14:textId="77777777" w:rsidR="008604AD" w:rsidRDefault="008604AD" w:rsidP="008604AD">
      <w:pPr>
        <w:tabs>
          <w:tab w:val="left" w:pos="567"/>
        </w:tabs>
        <w:jc w:val="center"/>
      </w:pPr>
    </w:p>
    <w:p w14:paraId="5F6B413C" w14:textId="77777777" w:rsidR="008604AD" w:rsidRDefault="008604AD" w:rsidP="008604AD">
      <w:pPr>
        <w:tabs>
          <w:tab w:val="left" w:pos="567"/>
        </w:tabs>
        <w:jc w:val="center"/>
      </w:pPr>
    </w:p>
    <w:p w14:paraId="30B28174" w14:textId="77777777" w:rsidR="008604AD" w:rsidRDefault="008604AD" w:rsidP="008604AD">
      <w:pPr>
        <w:tabs>
          <w:tab w:val="left" w:pos="567"/>
        </w:tabs>
        <w:jc w:val="center"/>
      </w:pPr>
    </w:p>
    <w:p w14:paraId="4B1D03C6" w14:textId="77777777" w:rsidR="008604AD" w:rsidRPr="00E75CF9" w:rsidRDefault="008604AD" w:rsidP="008604AD">
      <w:pPr>
        <w:tabs>
          <w:tab w:val="left" w:pos="567"/>
        </w:tabs>
        <w:jc w:val="center"/>
        <w:rPr>
          <w:lang w:val="de-CH"/>
        </w:rPr>
      </w:pPr>
    </w:p>
    <w:p w14:paraId="3326AB75" w14:textId="77777777" w:rsidR="008604AD" w:rsidRDefault="008604AD" w:rsidP="008604AD">
      <w:pPr>
        <w:tabs>
          <w:tab w:val="left" w:pos="567"/>
        </w:tabs>
        <w:jc w:val="center"/>
      </w:pPr>
    </w:p>
    <w:p w14:paraId="6D8C69E3" w14:textId="77777777" w:rsidR="008604AD" w:rsidRDefault="008604AD" w:rsidP="008604AD">
      <w:pPr>
        <w:tabs>
          <w:tab w:val="left" w:pos="567"/>
        </w:tabs>
        <w:jc w:val="center"/>
      </w:pPr>
    </w:p>
    <w:p w14:paraId="3EC7271F" w14:textId="77777777" w:rsidR="008604AD" w:rsidRDefault="008604AD" w:rsidP="008604AD">
      <w:pPr>
        <w:tabs>
          <w:tab w:val="left" w:pos="567"/>
        </w:tabs>
        <w:jc w:val="center"/>
      </w:pPr>
    </w:p>
    <w:p w14:paraId="79349B43" w14:textId="77777777" w:rsidR="008604AD" w:rsidRDefault="008604AD" w:rsidP="008604AD">
      <w:pPr>
        <w:tabs>
          <w:tab w:val="left" w:pos="567"/>
        </w:tabs>
        <w:jc w:val="center"/>
      </w:pPr>
    </w:p>
    <w:p w14:paraId="723552B9" w14:textId="77777777" w:rsidR="008604AD" w:rsidRDefault="008604AD" w:rsidP="008604AD">
      <w:pPr>
        <w:tabs>
          <w:tab w:val="left" w:pos="567"/>
        </w:tabs>
        <w:jc w:val="center"/>
      </w:pPr>
    </w:p>
    <w:p w14:paraId="02B366F1" w14:textId="77777777" w:rsidR="008604AD" w:rsidRDefault="008604AD" w:rsidP="008604AD">
      <w:pPr>
        <w:pStyle w:val="Heading1"/>
        <w:keepNext w:val="0"/>
        <w:tabs>
          <w:tab w:val="left" w:pos="567"/>
        </w:tabs>
      </w:pPr>
      <w:r>
        <w:t>ΠΑΡΑΡΤΗΜΑ Ι</w:t>
      </w:r>
    </w:p>
    <w:p w14:paraId="3780D609" w14:textId="77777777" w:rsidR="008604AD" w:rsidRDefault="008604AD" w:rsidP="008604AD">
      <w:pPr>
        <w:tabs>
          <w:tab w:val="left" w:pos="567"/>
        </w:tabs>
        <w:jc w:val="center"/>
        <w:rPr>
          <w:b/>
        </w:rPr>
      </w:pPr>
    </w:p>
    <w:p w14:paraId="649FF0BC" w14:textId="77777777" w:rsidR="008604AD" w:rsidRDefault="008604AD" w:rsidP="004D7F11">
      <w:pPr>
        <w:pStyle w:val="EUCP-Heading-1"/>
      </w:pPr>
      <w:r>
        <w:t>ΠΕΡΙΛΗΨΗ ΤΩΝ ΧΑΡΑΚΤΗΡΙΣΤΙΚΩΝ ΤΟΥ ΠΡΟΪΟΝΤΟΣ</w:t>
      </w:r>
    </w:p>
    <w:p w14:paraId="66E3487E" w14:textId="77777777" w:rsidR="008604AD" w:rsidRDefault="008604AD" w:rsidP="008604AD">
      <w:pPr>
        <w:tabs>
          <w:tab w:val="left" w:pos="567"/>
        </w:tabs>
      </w:pPr>
      <w:r>
        <w:br w:type="page"/>
      </w:r>
      <w:r>
        <w:rPr>
          <w:b/>
        </w:rPr>
        <w:lastRenderedPageBreak/>
        <w:t>1.</w:t>
      </w:r>
      <w:r>
        <w:rPr>
          <w:b/>
        </w:rPr>
        <w:tab/>
        <w:t>ΟΝΟΜΑΣΙΑ ΤΟΥ ΦΑΡΜΑΚΕΥΤΙΚΟΥ ΠΡΟΪΟΝΤΟΣ</w:t>
      </w:r>
    </w:p>
    <w:p w14:paraId="3860EEB4" w14:textId="77777777" w:rsidR="008604AD" w:rsidRDefault="008604AD" w:rsidP="008604AD">
      <w:pPr>
        <w:tabs>
          <w:tab w:val="left" w:pos="567"/>
        </w:tabs>
      </w:pPr>
    </w:p>
    <w:p w14:paraId="79B23C90" w14:textId="77777777" w:rsidR="008604AD" w:rsidRPr="00CA1C03" w:rsidRDefault="008604AD" w:rsidP="008604AD">
      <w:pPr>
        <w:tabs>
          <w:tab w:val="left" w:pos="567"/>
        </w:tabs>
        <w:outlineLvl w:val="0"/>
      </w:pPr>
      <w:r>
        <w:t>Zavesca 100 mg καψάκια</w:t>
      </w:r>
    </w:p>
    <w:p w14:paraId="45CA63F6" w14:textId="77777777" w:rsidR="008604AD" w:rsidRDefault="008604AD" w:rsidP="008604AD">
      <w:pPr>
        <w:tabs>
          <w:tab w:val="left" w:pos="567"/>
        </w:tabs>
      </w:pPr>
    </w:p>
    <w:p w14:paraId="0069B3C1" w14:textId="77777777" w:rsidR="008604AD" w:rsidRDefault="008604AD" w:rsidP="008604AD">
      <w:pPr>
        <w:tabs>
          <w:tab w:val="left" w:pos="567"/>
        </w:tabs>
      </w:pPr>
    </w:p>
    <w:p w14:paraId="7221AF5A" w14:textId="77777777" w:rsidR="008604AD" w:rsidRDefault="008604AD" w:rsidP="008604AD">
      <w:pPr>
        <w:tabs>
          <w:tab w:val="left" w:pos="567"/>
        </w:tabs>
      </w:pPr>
      <w:r>
        <w:rPr>
          <w:b/>
        </w:rPr>
        <w:t>2.</w:t>
      </w:r>
      <w:r>
        <w:rPr>
          <w:b/>
        </w:rPr>
        <w:tab/>
        <w:t>ΠΟΙΟΤΙΚΗ ΚΑΙ ΠΟΣΟΤΙΚΗ ΣΥΝΘΕΣΗ</w:t>
      </w:r>
    </w:p>
    <w:p w14:paraId="11511167" w14:textId="77777777" w:rsidR="008604AD" w:rsidRDefault="008604AD" w:rsidP="008604AD">
      <w:pPr>
        <w:tabs>
          <w:tab w:val="left" w:pos="567"/>
        </w:tabs>
      </w:pPr>
    </w:p>
    <w:p w14:paraId="417BE350" w14:textId="31748B9D" w:rsidR="008604AD" w:rsidRDefault="008604AD" w:rsidP="008604AD">
      <w:pPr>
        <w:tabs>
          <w:tab w:val="left" w:pos="567"/>
        </w:tabs>
      </w:pPr>
      <w:r>
        <w:t>Κάθε καψάκιο περιέχει 100</w:t>
      </w:r>
      <w:r w:rsidR="007D1DE3">
        <w:t> </w:t>
      </w:r>
      <w:r>
        <w:t xml:space="preserve">mg </w:t>
      </w:r>
      <w:r w:rsidR="00A81752">
        <w:t>μιγλουστάτης (</w:t>
      </w:r>
      <w:r>
        <w:t>miglustat</w:t>
      </w:r>
      <w:r w:rsidR="00A81752">
        <w:t>)</w:t>
      </w:r>
      <w:r>
        <w:t>.</w:t>
      </w:r>
    </w:p>
    <w:p w14:paraId="48CC5432" w14:textId="77777777" w:rsidR="008604AD" w:rsidRDefault="008604AD" w:rsidP="008604AD">
      <w:pPr>
        <w:tabs>
          <w:tab w:val="left" w:pos="567"/>
        </w:tabs>
        <w:rPr>
          <w:noProof/>
        </w:rPr>
      </w:pPr>
      <w:r>
        <w:rPr>
          <w:noProof/>
        </w:rPr>
        <w:t>Για τον πλήρη κατάλογο των εκδόχων, βλ. παράγραφο 6.1.</w:t>
      </w:r>
    </w:p>
    <w:p w14:paraId="61C6DDBA" w14:textId="77777777" w:rsidR="008604AD" w:rsidRDefault="008604AD" w:rsidP="008604AD">
      <w:pPr>
        <w:tabs>
          <w:tab w:val="left" w:pos="567"/>
        </w:tabs>
      </w:pPr>
    </w:p>
    <w:p w14:paraId="25350110" w14:textId="77777777" w:rsidR="008604AD" w:rsidRPr="00C35F54" w:rsidRDefault="008604AD" w:rsidP="008604AD">
      <w:pPr>
        <w:tabs>
          <w:tab w:val="left" w:pos="567"/>
        </w:tabs>
      </w:pPr>
    </w:p>
    <w:p w14:paraId="7D768A24" w14:textId="77777777" w:rsidR="008604AD" w:rsidRDefault="008604AD" w:rsidP="008604AD">
      <w:pPr>
        <w:tabs>
          <w:tab w:val="left" w:pos="567"/>
        </w:tabs>
      </w:pPr>
      <w:r>
        <w:rPr>
          <w:b/>
        </w:rPr>
        <w:t>3.</w:t>
      </w:r>
      <w:r>
        <w:rPr>
          <w:b/>
        </w:rPr>
        <w:tab/>
        <w:t>ΦΑΡΜΑΚΟΤΕΧΝΙΚΗ ΜΟΡΦΗ</w:t>
      </w:r>
    </w:p>
    <w:p w14:paraId="479E8448" w14:textId="77777777" w:rsidR="008604AD" w:rsidRDefault="008604AD" w:rsidP="008604AD">
      <w:pPr>
        <w:tabs>
          <w:tab w:val="left" w:pos="567"/>
        </w:tabs>
      </w:pPr>
    </w:p>
    <w:p w14:paraId="2745AC14" w14:textId="709A2B8F" w:rsidR="008604AD" w:rsidRDefault="0028576C" w:rsidP="008604AD">
      <w:pPr>
        <w:pStyle w:val="Header"/>
        <w:tabs>
          <w:tab w:val="clear" w:pos="4153"/>
          <w:tab w:val="clear" w:pos="8306"/>
          <w:tab w:val="left" w:pos="567"/>
        </w:tabs>
        <w:outlineLvl w:val="0"/>
      </w:pPr>
      <w:r>
        <w:t>Κ</w:t>
      </w:r>
      <w:r w:rsidR="008604AD">
        <w:t>αψάκιο</w:t>
      </w:r>
      <w:r w:rsidRPr="004C5FBC">
        <w:t>,</w:t>
      </w:r>
      <w:r>
        <w:t xml:space="preserve"> σκληρό</w:t>
      </w:r>
    </w:p>
    <w:p w14:paraId="36E740A6" w14:textId="77777777" w:rsidR="008604AD" w:rsidRDefault="008604AD" w:rsidP="008604AD">
      <w:pPr>
        <w:tabs>
          <w:tab w:val="left" w:pos="567"/>
        </w:tabs>
      </w:pPr>
    </w:p>
    <w:p w14:paraId="60A801C9" w14:textId="77777777" w:rsidR="008604AD" w:rsidRDefault="008604AD" w:rsidP="008604AD">
      <w:pPr>
        <w:tabs>
          <w:tab w:val="left" w:pos="567"/>
        </w:tabs>
      </w:pPr>
      <w:r>
        <w:t>Καψάκια λευκού χρώματος, με την ένδειξη “OGT 918” τυπωμένη με μαύρο χρώμα πάνω στο πώμα και την ένδειξη “100” τυπωμένη με μαύρο χρώμα στο σώμα.</w:t>
      </w:r>
    </w:p>
    <w:p w14:paraId="285961EC" w14:textId="77777777" w:rsidR="008604AD" w:rsidRDefault="008604AD" w:rsidP="008604AD">
      <w:pPr>
        <w:tabs>
          <w:tab w:val="left" w:pos="567"/>
        </w:tabs>
      </w:pPr>
    </w:p>
    <w:p w14:paraId="080E75C7" w14:textId="77777777" w:rsidR="008604AD" w:rsidRDefault="008604AD" w:rsidP="008604AD">
      <w:pPr>
        <w:tabs>
          <w:tab w:val="left" w:pos="567"/>
        </w:tabs>
      </w:pPr>
    </w:p>
    <w:p w14:paraId="2DC8FB02" w14:textId="77777777" w:rsidR="008604AD" w:rsidRDefault="008604AD" w:rsidP="008604AD">
      <w:pPr>
        <w:tabs>
          <w:tab w:val="left" w:pos="567"/>
        </w:tabs>
      </w:pPr>
      <w:r>
        <w:rPr>
          <w:b/>
        </w:rPr>
        <w:t>4.</w:t>
      </w:r>
      <w:r>
        <w:rPr>
          <w:b/>
        </w:rPr>
        <w:tab/>
        <w:t>ΚΛΙΝΙΚΕΣ ΠΛΗΡΟΦΟΡΙΕΣ</w:t>
      </w:r>
    </w:p>
    <w:p w14:paraId="1252398C" w14:textId="77777777" w:rsidR="008604AD" w:rsidRDefault="008604AD" w:rsidP="008604AD">
      <w:pPr>
        <w:tabs>
          <w:tab w:val="left" w:pos="567"/>
        </w:tabs>
      </w:pPr>
    </w:p>
    <w:p w14:paraId="77765DB6" w14:textId="77777777" w:rsidR="008604AD" w:rsidRDefault="008604AD" w:rsidP="008604AD">
      <w:pPr>
        <w:tabs>
          <w:tab w:val="left" w:pos="567"/>
        </w:tabs>
      </w:pPr>
      <w:r>
        <w:rPr>
          <w:b/>
        </w:rPr>
        <w:t>4.1</w:t>
      </w:r>
      <w:r>
        <w:rPr>
          <w:b/>
        </w:rPr>
        <w:tab/>
        <w:t>Θεραπευτικές ενδείξεις</w:t>
      </w:r>
    </w:p>
    <w:p w14:paraId="12F6159E" w14:textId="77777777" w:rsidR="008604AD" w:rsidRDefault="008604AD" w:rsidP="008604AD">
      <w:pPr>
        <w:tabs>
          <w:tab w:val="left" w:pos="567"/>
        </w:tabs>
      </w:pPr>
    </w:p>
    <w:p w14:paraId="05A803AD" w14:textId="5F1CC6EC" w:rsidR="008604AD" w:rsidRDefault="008604AD" w:rsidP="008604AD">
      <w:pPr>
        <w:tabs>
          <w:tab w:val="left" w:pos="567"/>
        </w:tabs>
        <w:outlineLvl w:val="0"/>
      </w:pPr>
      <w:r>
        <w:t xml:space="preserve">Το Zavesca ενδείκνυται για την από στόματος θεραπεία ενήλικων ασθενών με ήπιας έως μέτριας σοβαρότητας τύπου 1 νόσο του Gaucher. Το Zavesca μπορεί να χρησιμοποιηθεί μόνο στη θεραπεία ασθενών για τους οποίους η θεραπεία υποκατάστασης ενζύμων </w:t>
      </w:r>
      <w:r w:rsidR="00844347">
        <w:t xml:space="preserve">δεν μπορεί να χορηγηθεί </w:t>
      </w:r>
      <w:r>
        <w:t>(βλ. παραγράφους 4.4 και 5.1).</w:t>
      </w:r>
    </w:p>
    <w:p w14:paraId="19A1BCF2" w14:textId="77777777" w:rsidR="008604AD" w:rsidRDefault="008604AD" w:rsidP="008604AD">
      <w:pPr>
        <w:tabs>
          <w:tab w:val="left" w:pos="567"/>
        </w:tabs>
        <w:outlineLvl w:val="0"/>
      </w:pPr>
    </w:p>
    <w:p w14:paraId="6CDA531F" w14:textId="77777777" w:rsidR="008604AD" w:rsidRPr="008B14F7" w:rsidRDefault="008604AD" w:rsidP="008604AD">
      <w:pPr>
        <w:tabs>
          <w:tab w:val="left" w:pos="567"/>
        </w:tabs>
        <w:outlineLvl w:val="0"/>
      </w:pPr>
      <w:r>
        <w:t xml:space="preserve">Το </w:t>
      </w:r>
      <w:r>
        <w:rPr>
          <w:lang w:val="en-GB"/>
        </w:rPr>
        <w:t>Zavesca</w:t>
      </w:r>
      <w:r w:rsidRPr="008B14F7">
        <w:t xml:space="preserve"> </w:t>
      </w:r>
      <w:r>
        <w:t xml:space="preserve">ενδείκνυται για τη θεραπεία των εκφυλιστικών νευρολογικών εκδηλώσεων σε ενήλικες και παιδιατρικούς ασθενείς με νόσο </w:t>
      </w:r>
      <w:r>
        <w:rPr>
          <w:lang w:val="en-GB"/>
        </w:rPr>
        <w:t>Niemann</w:t>
      </w:r>
      <w:r w:rsidRPr="008B14F7">
        <w:t>-</w:t>
      </w:r>
      <w:r>
        <w:rPr>
          <w:lang w:val="en-GB"/>
        </w:rPr>
        <w:t>Pick</w:t>
      </w:r>
      <w:r w:rsidRPr="008B14F7">
        <w:t xml:space="preserve"> </w:t>
      </w:r>
      <w:r>
        <w:t xml:space="preserve">τύπου </w:t>
      </w:r>
      <w:r>
        <w:rPr>
          <w:lang w:val="en-GB"/>
        </w:rPr>
        <w:t>C</w:t>
      </w:r>
      <w:r w:rsidRPr="008B14F7">
        <w:t xml:space="preserve"> (</w:t>
      </w:r>
      <w:r>
        <w:t>βλ.παραγράφους 4.4 και 5.1).</w:t>
      </w:r>
    </w:p>
    <w:p w14:paraId="0EB3C9D8" w14:textId="77777777" w:rsidR="008604AD" w:rsidRDefault="008604AD" w:rsidP="008604AD">
      <w:pPr>
        <w:tabs>
          <w:tab w:val="left" w:pos="567"/>
        </w:tabs>
      </w:pPr>
    </w:p>
    <w:p w14:paraId="2253276E" w14:textId="77777777" w:rsidR="008604AD" w:rsidRDefault="008604AD" w:rsidP="008604AD">
      <w:pPr>
        <w:tabs>
          <w:tab w:val="left" w:pos="567"/>
        </w:tabs>
        <w:rPr>
          <w:b/>
        </w:rPr>
      </w:pPr>
      <w:r>
        <w:rPr>
          <w:b/>
        </w:rPr>
        <w:t>4.2</w:t>
      </w:r>
      <w:r>
        <w:rPr>
          <w:b/>
        </w:rPr>
        <w:tab/>
        <w:t>Δοσολογία και τρόπος χορήγησης</w:t>
      </w:r>
    </w:p>
    <w:p w14:paraId="6B1C7722" w14:textId="77777777" w:rsidR="008604AD" w:rsidRDefault="008604AD" w:rsidP="008604AD">
      <w:pPr>
        <w:tabs>
          <w:tab w:val="left" w:pos="567"/>
        </w:tabs>
      </w:pPr>
    </w:p>
    <w:p w14:paraId="3E133AD4" w14:textId="77777777" w:rsidR="008604AD" w:rsidRDefault="008604AD" w:rsidP="008604AD">
      <w:pPr>
        <w:tabs>
          <w:tab w:val="left" w:pos="567"/>
        </w:tabs>
      </w:pPr>
      <w:r>
        <w:t xml:space="preserve">Η θεραπεία πρέπει να καθοδηγείται από ιατρούς που είναι γνώστες της αντιμετώπισης της νόσου του Gaucher ή της νόσου </w:t>
      </w:r>
      <w:r>
        <w:rPr>
          <w:lang w:val="en-GB"/>
        </w:rPr>
        <w:t>Niemann</w:t>
      </w:r>
      <w:r w:rsidRPr="008B14F7">
        <w:t>-</w:t>
      </w:r>
      <w:r>
        <w:rPr>
          <w:lang w:val="en-GB"/>
        </w:rPr>
        <w:t>Pick</w:t>
      </w:r>
      <w:r w:rsidRPr="008B14F7">
        <w:t xml:space="preserve"> </w:t>
      </w:r>
      <w:r>
        <w:t xml:space="preserve">τύπου </w:t>
      </w:r>
      <w:r>
        <w:rPr>
          <w:lang w:val="en-GB"/>
        </w:rPr>
        <w:t>C</w:t>
      </w:r>
      <w:r>
        <w:t>, αναλόγα με την περίσταση.</w:t>
      </w:r>
    </w:p>
    <w:p w14:paraId="02C4AB04" w14:textId="77777777" w:rsidR="008604AD" w:rsidRDefault="008604AD" w:rsidP="008604AD">
      <w:pPr>
        <w:tabs>
          <w:tab w:val="left" w:pos="567"/>
        </w:tabs>
        <w:rPr>
          <w:u w:val="single"/>
        </w:rPr>
      </w:pPr>
    </w:p>
    <w:p w14:paraId="4DE15D51" w14:textId="77777777" w:rsidR="002108C9" w:rsidRDefault="002108C9" w:rsidP="002108C9">
      <w:pPr>
        <w:rPr>
          <w:noProof/>
          <w:u w:val="single"/>
        </w:rPr>
      </w:pPr>
      <w:r>
        <w:rPr>
          <w:noProof/>
          <w:u w:val="single"/>
        </w:rPr>
        <w:t>Δοσολογία</w:t>
      </w:r>
    </w:p>
    <w:p w14:paraId="59C5D45A" w14:textId="77777777" w:rsidR="008604AD" w:rsidRPr="000C1AEC" w:rsidRDefault="008604AD" w:rsidP="008604AD">
      <w:pPr>
        <w:tabs>
          <w:tab w:val="left" w:pos="567"/>
        </w:tabs>
        <w:outlineLvl w:val="0"/>
        <w:rPr>
          <w:u w:val="single"/>
        </w:rPr>
      </w:pPr>
    </w:p>
    <w:p w14:paraId="15706F11" w14:textId="77777777" w:rsidR="008604AD" w:rsidRPr="00F53A45" w:rsidRDefault="008604AD" w:rsidP="008604AD">
      <w:pPr>
        <w:tabs>
          <w:tab w:val="left" w:pos="567"/>
        </w:tabs>
        <w:outlineLvl w:val="0"/>
        <w:rPr>
          <w:i/>
        </w:rPr>
      </w:pPr>
      <w:r w:rsidRPr="00F53A45">
        <w:rPr>
          <w:i/>
          <w:u w:val="single"/>
        </w:rPr>
        <w:t>Δοσολογία στη</w:t>
      </w:r>
      <w:r w:rsidR="00101E34">
        <w:rPr>
          <w:i/>
          <w:u w:val="single"/>
        </w:rPr>
        <w:t>ν</w:t>
      </w:r>
      <w:r w:rsidRPr="00F53A45">
        <w:rPr>
          <w:i/>
          <w:u w:val="single"/>
        </w:rPr>
        <w:t xml:space="preserve"> τύπου 1 νόσο του </w:t>
      </w:r>
      <w:r w:rsidRPr="00F53A45">
        <w:rPr>
          <w:i/>
          <w:u w:val="single"/>
          <w:lang w:val="en-GB"/>
        </w:rPr>
        <w:t>Gaucher</w:t>
      </w:r>
    </w:p>
    <w:p w14:paraId="1561A802" w14:textId="77777777" w:rsidR="008604AD" w:rsidRPr="00101E34" w:rsidRDefault="008604AD" w:rsidP="008604AD">
      <w:pPr>
        <w:tabs>
          <w:tab w:val="left" w:pos="567"/>
        </w:tabs>
      </w:pPr>
    </w:p>
    <w:p w14:paraId="5E771D7B" w14:textId="77777777" w:rsidR="002108C9" w:rsidRPr="00F53A45" w:rsidRDefault="002108C9" w:rsidP="008604AD">
      <w:pPr>
        <w:tabs>
          <w:tab w:val="left" w:pos="567"/>
        </w:tabs>
        <w:rPr>
          <w:i/>
        </w:rPr>
      </w:pPr>
      <w:r w:rsidRPr="00F53A45">
        <w:rPr>
          <w:i/>
        </w:rPr>
        <w:t>Ενήλικες</w:t>
      </w:r>
    </w:p>
    <w:p w14:paraId="1AB2DFD6" w14:textId="6E08311C" w:rsidR="008604AD" w:rsidRDefault="008604AD" w:rsidP="008604AD">
      <w:pPr>
        <w:tabs>
          <w:tab w:val="left" w:pos="567"/>
        </w:tabs>
      </w:pPr>
      <w:r>
        <w:t>Η συνιστώμενη δόση έναρξης για τη θεραπεία ενήλικων ασθενών με τύπου 1 νόσο του Gaucher είναι 100</w:t>
      </w:r>
      <w:r w:rsidR="007D1DE3">
        <w:t> </w:t>
      </w:r>
      <w:r>
        <w:t>mg τρεις φορές ημερησίως.</w:t>
      </w:r>
    </w:p>
    <w:p w14:paraId="5B41DAA6" w14:textId="77777777" w:rsidR="008604AD" w:rsidRDefault="008604AD" w:rsidP="008604AD">
      <w:pPr>
        <w:tabs>
          <w:tab w:val="left" w:pos="567"/>
        </w:tabs>
      </w:pPr>
    </w:p>
    <w:p w14:paraId="086DFE35" w14:textId="4B50F628" w:rsidR="008604AD" w:rsidRDefault="008604AD" w:rsidP="008604AD">
      <w:pPr>
        <w:tabs>
          <w:tab w:val="left" w:pos="567"/>
        </w:tabs>
      </w:pPr>
      <w:r>
        <w:t>Προσωρινή μείωση της δόσης σε 100</w:t>
      </w:r>
      <w:r w:rsidR="007D1DE3">
        <w:t> </w:t>
      </w:r>
      <w:r>
        <w:t>mg μία ή δύο φορές ημερησίως ενδέχεται να είναι απαραίτητη σε κάποιους ασθενείς λόγω διάρροιας.</w:t>
      </w:r>
    </w:p>
    <w:p w14:paraId="7EBDD9F1" w14:textId="77777777" w:rsidR="008604AD" w:rsidRDefault="008604AD" w:rsidP="008604AD">
      <w:pPr>
        <w:tabs>
          <w:tab w:val="left" w:pos="567"/>
        </w:tabs>
      </w:pPr>
    </w:p>
    <w:p w14:paraId="545EF693" w14:textId="77777777" w:rsidR="00275866" w:rsidRDefault="00275866" w:rsidP="00275866">
      <w:pPr>
        <w:rPr>
          <w:i/>
          <w:noProof/>
        </w:rPr>
      </w:pPr>
      <w:r>
        <w:rPr>
          <w:i/>
          <w:noProof/>
        </w:rPr>
        <w:t>Παιδιατρικός πληθυσμός</w:t>
      </w:r>
    </w:p>
    <w:p w14:paraId="08A57B94" w14:textId="658604AF" w:rsidR="00275866" w:rsidRPr="00A90A08" w:rsidRDefault="002108C9" w:rsidP="00275866">
      <w:pPr>
        <w:rPr>
          <w:szCs w:val="24"/>
        </w:rPr>
      </w:pPr>
      <w:r w:rsidRPr="00275866" w:rsidDel="00D0149A">
        <w:t xml:space="preserve"> </w:t>
      </w:r>
      <w:r w:rsidR="00275866" w:rsidRPr="00A90A08">
        <w:t xml:space="preserve">Η αποτελεσματικότητα του Zavesca σε παιδιά και εφήβους ηλικίας 0-17 ετών με τύπου 1 νόσο Gaucher δεν έχει </w:t>
      </w:r>
      <w:r w:rsidR="00F16307" w:rsidRPr="00A90A08">
        <w:t xml:space="preserve">ακόμα </w:t>
      </w:r>
      <w:r w:rsidR="00275866" w:rsidRPr="00A90A08">
        <w:t>τεκμηριωθεί.</w:t>
      </w:r>
      <w:r w:rsidR="00275866" w:rsidRPr="00A90A08">
        <w:rPr>
          <w:szCs w:val="24"/>
        </w:rPr>
        <w:t xml:space="preserve"> </w:t>
      </w:r>
      <w:r w:rsidR="00275866" w:rsidRPr="00A90A08">
        <w:t>Δεν υπάρχουν διαθέσιμα δεδομένα.</w:t>
      </w:r>
    </w:p>
    <w:p w14:paraId="4F828F7E" w14:textId="77777777" w:rsidR="008604AD" w:rsidRPr="00275866" w:rsidRDefault="008604AD" w:rsidP="008604AD">
      <w:pPr>
        <w:tabs>
          <w:tab w:val="left" w:pos="567"/>
        </w:tabs>
        <w:rPr>
          <w:u w:val="single"/>
        </w:rPr>
      </w:pPr>
    </w:p>
    <w:p w14:paraId="5EC7AD7D" w14:textId="77777777" w:rsidR="008604AD" w:rsidRPr="00E27F2E" w:rsidRDefault="008604AD" w:rsidP="008604AD">
      <w:pPr>
        <w:tabs>
          <w:tab w:val="left" w:pos="567"/>
        </w:tabs>
        <w:rPr>
          <w:i/>
          <w:u w:val="single"/>
        </w:rPr>
      </w:pPr>
      <w:r w:rsidRPr="00E27F2E">
        <w:rPr>
          <w:i/>
          <w:u w:val="single"/>
        </w:rPr>
        <w:t xml:space="preserve">Δοσολογία στη νόσο </w:t>
      </w:r>
      <w:r w:rsidRPr="00E27F2E">
        <w:rPr>
          <w:i/>
          <w:u w:val="single"/>
          <w:lang w:val="en-GB"/>
        </w:rPr>
        <w:t>Niemann</w:t>
      </w:r>
      <w:r w:rsidRPr="00E27F2E">
        <w:rPr>
          <w:i/>
          <w:u w:val="single"/>
        </w:rPr>
        <w:t>-</w:t>
      </w:r>
      <w:r w:rsidRPr="00E27F2E">
        <w:rPr>
          <w:i/>
          <w:u w:val="single"/>
          <w:lang w:val="en-GB"/>
        </w:rPr>
        <w:t>Pick</w:t>
      </w:r>
      <w:r w:rsidRPr="00E27F2E">
        <w:rPr>
          <w:i/>
          <w:u w:val="single"/>
        </w:rPr>
        <w:t xml:space="preserve"> τύπου </w:t>
      </w:r>
      <w:r w:rsidRPr="00E27F2E">
        <w:rPr>
          <w:i/>
          <w:u w:val="single"/>
          <w:lang w:val="en-GB"/>
        </w:rPr>
        <w:t>C</w:t>
      </w:r>
    </w:p>
    <w:p w14:paraId="2D5770A6" w14:textId="77777777" w:rsidR="008604AD" w:rsidRPr="009A7546" w:rsidRDefault="008604AD" w:rsidP="008604AD">
      <w:pPr>
        <w:tabs>
          <w:tab w:val="left" w:pos="567"/>
        </w:tabs>
        <w:rPr>
          <w:u w:val="single"/>
        </w:rPr>
      </w:pPr>
    </w:p>
    <w:p w14:paraId="0E895AC9" w14:textId="77777777" w:rsidR="002108C9" w:rsidRPr="002108C9" w:rsidRDefault="002108C9" w:rsidP="002108C9">
      <w:pPr>
        <w:tabs>
          <w:tab w:val="left" w:pos="567"/>
        </w:tabs>
        <w:rPr>
          <w:i/>
        </w:rPr>
      </w:pPr>
      <w:r w:rsidRPr="002108C9">
        <w:rPr>
          <w:i/>
        </w:rPr>
        <w:t>Ενήλικες</w:t>
      </w:r>
    </w:p>
    <w:p w14:paraId="466C99A0" w14:textId="77777777" w:rsidR="008604AD" w:rsidRPr="00744F3D" w:rsidRDefault="008604AD" w:rsidP="008604AD">
      <w:pPr>
        <w:tabs>
          <w:tab w:val="left" w:pos="567"/>
        </w:tabs>
      </w:pPr>
      <w:r w:rsidRPr="000C02AD">
        <w:rPr>
          <w:lang w:val="en-GB"/>
        </w:rPr>
        <w:t>H</w:t>
      </w:r>
      <w:r w:rsidRPr="000C02AD">
        <w:t xml:space="preserve"> συνιστώμενη δοσολογία για τη θεραπεία ενήλικων ασθενών με νόσο </w:t>
      </w:r>
      <w:r w:rsidRPr="000C02AD">
        <w:rPr>
          <w:lang w:val="en-GB"/>
        </w:rPr>
        <w:t>Niemann</w:t>
      </w:r>
      <w:r w:rsidRPr="000C02AD">
        <w:t>-</w:t>
      </w:r>
      <w:r w:rsidRPr="000C02AD">
        <w:rPr>
          <w:lang w:val="en-GB"/>
        </w:rPr>
        <w:t>Pick</w:t>
      </w:r>
      <w:r w:rsidRPr="000C02AD">
        <w:t xml:space="preserve"> τύπου </w:t>
      </w:r>
      <w:r w:rsidRPr="000C02AD">
        <w:rPr>
          <w:lang w:val="en-GB"/>
        </w:rPr>
        <w:t>C</w:t>
      </w:r>
      <w:r w:rsidRPr="000C02AD">
        <w:t xml:space="preserve"> είναι 200 </w:t>
      </w:r>
      <w:r w:rsidRPr="000C02AD">
        <w:rPr>
          <w:lang w:val="en-GB"/>
        </w:rPr>
        <w:t>mg</w:t>
      </w:r>
      <w:r w:rsidRPr="000C02AD">
        <w:t xml:space="preserve"> τρε</w:t>
      </w:r>
      <w:r>
        <w:t>ι</w:t>
      </w:r>
      <w:r w:rsidRPr="000C02AD">
        <w:t>ς φορές ημερησίως.</w:t>
      </w:r>
    </w:p>
    <w:p w14:paraId="4F4E6957" w14:textId="77777777" w:rsidR="00342293" w:rsidRPr="00744F3D" w:rsidRDefault="00342293" w:rsidP="008604AD">
      <w:pPr>
        <w:tabs>
          <w:tab w:val="left" w:pos="567"/>
        </w:tabs>
      </w:pPr>
    </w:p>
    <w:p w14:paraId="0E2BFCC2" w14:textId="77777777" w:rsidR="00342293" w:rsidRPr="00F53A45" w:rsidRDefault="00342293" w:rsidP="008604AD">
      <w:pPr>
        <w:tabs>
          <w:tab w:val="left" w:pos="567"/>
        </w:tabs>
        <w:rPr>
          <w:i/>
        </w:rPr>
      </w:pPr>
      <w:r w:rsidRPr="00F53A45">
        <w:rPr>
          <w:i/>
        </w:rPr>
        <w:lastRenderedPageBreak/>
        <w:t>Παιδιατρικός πληθυσμός</w:t>
      </w:r>
    </w:p>
    <w:p w14:paraId="488C6343" w14:textId="77777777" w:rsidR="00342293" w:rsidRDefault="00342293" w:rsidP="008604AD">
      <w:pPr>
        <w:tabs>
          <w:tab w:val="left" w:pos="567"/>
        </w:tabs>
      </w:pPr>
    </w:p>
    <w:p w14:paraId="4CC8D170" w14:textId="616E919A" w:rsidR="00342293" w:rsidRPr="00342293" w:rsidRDefault="00342293" w:rsidP="008604AD">
      <w:pPr>
        <w:tabs>
          <w:tab w:val="left" w:pos="567"/>
        </w:tabs>
      </w:pPr>
      <w:r w:rsidRPr="000C02AD">
        <w:rPr>
          <w:lang w:val="en-GB"/>
        </w:rPr>
        <w:t>H</w:t>
      </w:r>
      <w:r w:rsidRPr="000C02AD">
        <w:t xml:space="preserve"> συνιστώμενη δοσολογία για τη θεραπεία </w:t>
      </w:r>
      <w:r>
        <w:t>εφήβων</w:t>
      </w:r>
      <w:r w:rsidRPr="000C02AD">
        <w:t xml:space="preserve"> ασθενών </w:t>
      </w:r>
      <w:r w:rsidR="002108C9">
        <w:t>(</w:t>
      </w:r>
      <w:r w:rsidR="00275866">
        <w:t xml:space="preserve">ηλικίας </w:t>
      </w:r>
      <w:r w:rsidR="002108C9">
        <w:t>12</w:t>
      </w:r>
      <w:r w:rsidR="00BA756F">
        <w:rPr>
          <w:lang w:val="en-US"/>
        </w:rPr>
        <w:t> </w:t>
      </w:r>
      <w:r w:rsidR="00275866">
        <w:t>ετών και άνω</w:t>
      </w:r>
      <w:r w:rsidR="002108C9">
        <w:t xml:space="preserve">) </w:t>
      </w:r>
      <w:r w:rsidRPr="000C02AD">
        <w:t xml:space="preserve">με νόσο </w:t>
      </w:r>
      <w:r w:rsidRPr="000C02AD">
        <w:rPr>
          <w:lang w:val="en-GB"/>
        </w:rPr>
        <w:t>Niemann</w:t>
      </w:r>
      <w:r w:rsidRPr="000C02AD">
        <w:t>-</w:t>
      </w:r>
      <w:r w:rsidRPr="000C02AD">
        <w:rPr>
          <w:lang w:val="en-GB"/>
        </w:rPr>
        <w:t>Pick</w:t>
      </w:r>
      <w:r w:rsidRPr="000C02AD">
        <w:t xml:space="preserve"> τύπου </w:t>
      </w:r>
      <w:r w:rsidRPr="000C02AD">
        <w:rPr>
          <w:lang w:val="en-GB"/>
        </w:rPr>
        <w:t>C</w:t>
      </w:r>
      <w:r w:rsidRPr="000C02AD">
        <w:t xml:space="preserve"> είναι 200 </w:t>
      </w:r>
      <w:r w:rsidRPr="000C02AD">
        <w:rPr>
          <w:lang w:val="en-GB"/>
        </w:rPr>
        <w:t>mg</w:t>
      </w:r>
      <w:r w:rsidRPr="000C02AD">
        <w:t xml:space="preserve"> τρε</w:t>
      </w:r>
      <w:r>
        <w:t>ι</w:t>
      </w:r>
      <w:r w:rsidRPr="000C02AD">
        <w:t>ς φορές ημερησίως.</w:t>
      </w:r>
    </w:p>
    <w:p w14:paraId="4F179632" w14:textId="77777777" w:rsidR="008604AD" w:rsidRPr="000C02AD" w:rsidRDefault="008604AD" w:rsidP="008604AD">
      <w:pPr>
        <w:tabs>
          <w:tab w:val="left" w:pos="567"/>
        </w:tabs>
      </w:pPr>
    </w:p>
    <w:p w14:paraId="56E9D434" w14:textId="69D4AD97" w:rsidR="008604AD" w:rsidRPr="000C02AD" w:rsidRDefault="008604AD" w:rsidP="008604AD">
      <w:pPr>
        <w:tabs>
          <w:tab w:val="left" w:pos="567"/>
        </w:tabs>
      </w:pPr>
      <w:r w:rsidRPr="000C02AD">
        <w:t>Η δοσολογία σε ασθενείς ηλικίας κάτω των 12</w:t>
      </w:r>
      <w:r w:rsidR="00BA756F">
        <w:rPr>
          <w:lang w:val="en-US"/>
        </w:rPr>
        <w:t> </w:t>
      </w:r>
      <w:r w:rsidRPr="000C02AD">
        <w:t xml:space="preserve">ετών πρέπει να </w:t>
      </w:r>
      <w:r>
        <w:t xml:space="preserve">προσαρμόζεται </w:t>
      </w:r>
      <w:r w:rsidRPr="000C02AD">
        <w:t>με βάση την επιφάνεια του σώματος όπως διευκρινίζεται παρακάτω:</w:t>
      </w:r>
    </w:p>
    <w:p w14:paraId="637EB923" w14:textId="77777777" w:rsidR="008604AD" w:rsidRPr="00527585" w:rsidRDefault="008604AD" w:rsidP="008604AD">
      <w:pPr>
        <w:tabs>
          <w:tab w:val="left" w:pos="567"/>
        </w:tabs>
        <w:rPr>
          <w:u w:val="single"/>
        </w:rPr>
      </w:pPr>
    </w:p>
    <w:tbl>
      <w:tblPr>
        <w:tblW w:w="59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05"/>
        <w:gridCol w:w="3313"/>
      </w:tblGrid>
      <w:tr w:rsidR="008604AD" w14:paraId="63E23BA8" w14:textId="77777777">
        <w:trPr>
          <w:jc w:val="center"/>
        </w:trPr>
        <w:tc>
          <w:tcPr>
            <w:tcW w:w="2605" w:type="dxa"/>
          </w:tcPr>
          <w:p w14:paraId="0F916349" w14:textId="77777777" w:rsidR="008604AD" w:rsidRDefault="008604AD" w:rsidP="008604AD">
            <w:pPr>
              <w:jc w:val="center"/>
            </w:pPr>
            <w:r>
              <w:t>Επιφάνεια σώματος (m</w:t>
            </w:r>
            <w:r>
              <w:rPr>
                <w:vertAlign w:val="superscript"/>
              </w:rPr>
              <w:t>2</w:t>
            </w:r>
            <w:r>
              <w:t>)</w:t>
            </w:r>
          </w:p>
        </w:tc>
        <w:tc>
          <w:tcPr>
            <w:tcW w:w="3313" w:type="dxa"/>
          </w:tcPr>
          <w:p w14:paraId="579AACC1" w14:textId="77777777" w:rsidR="008604AD" w:rsidRDefault="008604AD" w:rsidP="008604AD">
            <w:pPr>
              <w:jc w:val="center"/>
            </w:pPr>
            <w:r>
              <w:t>Συνιστώμενη δόση</w:t>
            </w:r>
          </w:p>
        </w:tc>
      </w:tr>
      <w:tr w:rsidR="008604AD" w:rsidRPr="00EB5259" w14:paraId="4430D469" w14:textId="77777777">
        <w:trPr>
          <w:jc w:val="center"/>
        </w:trPr>
        <w:tc>
          <w:tcPr>
            <w:tcW w:w="2605" w:type="dxa"/>
          </w:tcPr>
          <w:p w14:paraId="79178A2C" w14:textId="1F14623C" w:rsidR="008604AD" w:rsidRDefault="008604AD" w:rsidP="008604AD">
            <w:r>
              <w:sym w:font="Symbol" w:char="F03E"/>
            </w:r>
            <w:r w:rsidR="00BA756F">
              <w:rPr>
                <w:lang w:val="en-US"/>
              </w:rPr>
              <w:t> </w:t>
            </w:r>
            <w:r>
              <w:t>1,25</w:t>
            </w:r>
          </w:p>
        </w:tc>
        <w:tc>
          <w:tcPr>
            <w:tcW w:w="3313" w:type="dxa"/>
          </w:tcPr>
          <w:p w14:paraId="171CBAA4" w14:textId="77777777" w:rsidR="008604AD" w:rsidRPr="00EB5259" w:rsidRDefault="008604AD" w:rsidP="008604AD">
            <w:r w:rsidRPr="00EB5259">
              <w:rPr>
                <w:lang w:val="en-GB"/>
              </w:rPr>
              <w:t xml:space="preserve">200 mg </w:t>
            </w:r>
            <w:r>
              <w:t>τρεις φορές ημερησίως</w:t>
            </w:r>
          </w:p>
        </w:tc>
      </w:tr>
      <w:tr w:rsidR="008604AD" w14:paraId="16C2FC4E" w14:textId="77777777">
        <w:trPr>
          <w:jc w:val="center"/>
        </w:trPr>
        <w:tc>
          <w:tcPr>
            <w:tcW w:w="2605" w:type="dxa"/>
          </w:tcPr>
          <w:p w14:paraId="205187C7" w14:textId="6C094C3F" w:rsidR="008604AD" w:rsidRDefault="008604AD" w:rsidP="008604AD">
            <w:r>
              <w:sym w:font="Symbol" w:char="F03E"/>
            </w:r>
            <w:r w:rsidR="00BA756F">
              <w:rPr>
                <w:lang w:val="en-US"/>
              </w:rPr>
              <w:t> </w:t>
            </w:r>
            <w:r>
              <w:t>0,88 – 1,25</w:t>
            </w:r>
          </w:p>
        </w:tc>
        <w:tc>
          <w:tcPr>
            <w:tcW w:w="3313" w:type="dxa"/>
          </w:tcPr>
          <w:p w14:paraId="72D2A9A4" w14:textId="77777777" w:rsidR="008604AD" w:rsidRDefault="008604AD" w:rsidP="008604AD">
            <w:r>
              <w:t>200 mg δύο φορές ημερησίως</w:t>
            </w:r>
          </w:p>
        </w:tc>
      </w:tr>
      <w:tr w:rsidR="008604AD" w:rsidRPr="00EB5259" w14:paraId="7EBFE4D0" w14:textId="77777777">
        <w:trPr>
          <w:jc w:val="center"/>
        </w:trPr>
        <w:tc>
          <w:tcPr>
            <w:tcW w:w="2605" w:type="dxa"/>
          </w:tcPr>
          <w:p w14:paraId="5155FC66" w14:textId="3BBEEC6C" w:rsidR="008604AD" w:rsidRDefault="008604AD" w:rsidP="008604AD">
            <w:r>
              <w:sym w:font="Symbol" w:char="F03E"/>
            </w:r>
            <w:r w:rsidR="00BA756F">
              <w:rPr>
                <w:lang w:val="en-US"/>
              </w:rPr>
              <w:t> </w:t>
            </w:r>
            <w:r>
              <w:t>0,73 – 0,88</w:t>
            </w:r>
          </w:p>
        </w:tc>
        <w:tc>
          <w:tcPr>
            <w:tcW w:w="3313" w:type="dxa"/>
          </w:tcPr>
          <w:p w14:paraId="6AC0BA81" w14:textId="2680B57D" w:rsidR="008604AD" w:rsidRPr="00EB5259" w:rsidRDefault="008604AD" w:rsidP="008604AD">
            <w:pPr>
              <w:rPr>
                <w:lang w:val="en-GB"/>
              </w:rPr>
            </w:pPr>
            <w:r w:rsidRPr="00EB5259">
              <w:rPr>
                <w:lang w:val="en-GB"/>
              </w:rPr>
              <w:t>100</w:t>
            </w:r>
            <w:r w:rsidR="00BA756F">
              <w:rPr>
                <w:lang w:val="en-GB"/>
              </w:rPr>
              <w:t> </w:t>
            </w:r>
            <w:r w:rsidRPr="00EB5259">
              <w:rPr>
                <w:lang w:val="en-GB"/>
              </w:rPr>
              <w:t xml:space="preserve">mg </w:t>
            </w:r>
            <w:r>
              <w:t>τρεις φορές ημερησίως</w:t>
            </w:r>
          </w:p>
        </w:tc>
      </w:tr>
      <w:tr w:rsidR="008604AD" w14:paraId="1883A0DA" w14:textId="77777777">
        <w:trPr>
          <w:jc w:val="center"/>
        </w:trPr>
        <w:tc>
          <w:tcPr>
            <w:tcW w:w="2605" w:type="dxa"/>
          </w:tcPr>
          <w:p w14:paraId="22BA0CBB" w14:textId="32BF567A" w:rsidR="008604AD" w:rsidRDefault="008604AD" w:rsidP="008604AD">
            <w:r>
              <w:sym w:font="Symbol" w:char="F03E"/>
            </w:r>
            <w:r w:rsidR="00BA756F">
              <w:rPr>
                <w:lang w:val="en-US"/>
              </w:rPr>
              <w:t> </w:t>
            </w:r>
            <w:r>
              <w:t>0,47 – 0,73</w:t>
            </w:r>
          </w:p>
        </w:tc>
        <w:tc>
          <w:tcPr>
            <w:tcW w:w="3313" w:type="dxa"/>
          </w:tcPr>
          <w:p w14:paraId="56871D80" w14:textId="77777777" w:rsidR="008604AD" w:rsidRDefault="008604AD" w:rsidP="008604AD">
            <w:r>
              <w:t>100 mg δύο φορές ημερησίως</w:t>
            </w:r>
          </w:p>
        </w:tc>
      </w:tr>
      <w:tr w:rsidR="008604AD" w14:paraId="23B4E446" w14:textId="77777777">
        <w:trPr>
          <w:jc w:val="center"/>
        </w:trPr>
        <w:tc>
          <w:tcPr>
            <w:tcW w:w="2605" w:type="dxa"/>
          </w:tcPr>
          <w:p w14:paraId="0CBE8D83" w14:textId="71654688" w:rsidR="008604AD" w:rsidRDefault="008604AD" w:rsidP="008604AD">
            <w:r>
              <w:sym w:font="Symbol" w:char="F0A3"/>
            </w:r>
            <w:r w:rsidR="00BA756F">
              <w:rPr>
                <w:lang w:val="en-US"/>
              </w:rPr>
              <w:t> </w:t>
            </w:r>
            <w:r>
              <w:t>0,47</w:t>
            </w:r>
          </w:p>
        </w:tc>
        <w:tc>
          <w:tcPr>
            <w:tcW w:w="3313" w:type="dxa"/>
          </w:tcPr>
          <w:p w14:paraId="0547848E" w14:textId="554FC2CB" w:rsidR="008604AD" w:rsidRDefault="008604AD" w:rsidP="008604AD">
            <w:r>
              <w:t>100 mg μ</w:t>
            </w:r>
            <w:r w:rsidR="000B1ED8">
              <w:t>ί</w:t>
            </w:r>
            <w:r>
              <w:t>α φορά ημερησίως</w:t>
            </w:r>
          </w:p>
        </w:tc>
      </w:tr>
    </w:tbl>
    <w:p w14:paraId="6DA61D1B" w14:textId="77777777" w:rsidR="008604AD" w:rsidRDefault="008604AD" w:rsidP="008604AD">
      <w:pPr>
        <w:tabs>
          <w:tab w:val="left" w:pos="567"/>
        </w:tabs>
        <w:rPr>
          <w:u w:val="single"/>
        </w:rPr>
      </w:pPr>
    </w:p>
    <w:p w14:paraId="18B7802F" w14:textId="77777777" w:rsidR="008604AD" w:rsidRPr="000C02AD" w:rsidRDefault="008604AD" w:rsidP="008604AD">
      <w:pPr>
        <w:tabs>
          <w:tab w:val="left" w:pos="567"/>
        </w:tabs>
      </w:pPr>
      <w:r w:rsidRPr="000C02AD">
        <w:t>Προσωρινή μείωση της δόσης μπορεί να είναι απαραίτητη σε κάποιους ασθενείς λόγω διάρροιας.</w:t>
      </w:r>
    </w:p>
    <w:p w14:paraId="52BD49CA" w14:textId="77777777" w:rsidR="008604AD" w:rsidRPr="000C02AD" w:rsidRDefault="008604AD" w:rsidP="008604AD">
      <w:pPr>
        <w:tabs>
          <w:tab w:val="left" w:pos="567"/>
        </w:tabs>
      </w:pPr>
    </w:p>
    <w:p w14:paraId="42C4A57F" w14:textId="77777777" w:rsidR="008604AD" w:rsidRPr="000C02AD" w:rsidRDefault="008604AD" w:rsidP="008604AD">
      <w:pPr>
        <w:tabs>
          <w:tab w:val="left" w:pos="567"/>
        </w:tabs>
      </w:pPr>
      <w:r w:rsidRPr="000C02AD">
        <w:t>Το όφελος στο</w:t>
      </w:r>
      <w:r>
        <w:t>ν</w:t>
      </w:r>
      <w:r w:rsidRPr="000C02AD">
        <w:t xml:space="preserve"> ασθεν</w:t>
      </w:r>
      <w:r>
        <w:t>ή</w:t>
      </w:r>
      <w:r w:rsidRPr="000C02AD">
        <w:t xml:space="preserve"> από τη θεραπεία με </w:t>
      </w:r>
      <w:r w:rsidRPr="000C02AD">
        <w:rPr>
          <w:lang w:val="en-GB"/>
        </w:rPr>
        <w:t>Zavesca</w:t>
      </w:r>
      <w:r w:rsidRPr="000C02AD">
        <w:t xml:space="preserve"> θα πρέπει να αξιολογείται τακτικά (βλ. </w:t>
      </w:r>
      <w:r>
        <w:t>π</w:t>
      </w:r>
      <w:r w:rsidRPr="000C02AD">
        <w:t>αράγραφο 4.4).</w:t>
      </w:r>
    </w:p>
    <w:p w14:paraId="0D0DCE2F" w14:textId="77777777" w:rsidR="008604AD" w:rsidRPr="000C02AD" w:rsidRDefault="008604AD" w:rsidP="008604AD">
      <w:pPr>
        <w:tabs>
          <w:tab w:val="left" w:pos="567"/>
        </w:tabs>
      </w:pPr>
    </w:p>
    <w:p w14:paraId="65AB9AC4" w14:textId="77777777" w:rsidR="008604AD" w:rsidRDefault="008604AD" w:rsidP="008604AD">
      <w:pPr>
        <w:tabs>
          <w:tab w:val="left" w:pos="567"/>
        </w:tabs>
      </w:pPr>
      <w:r w:rsidRPr="000C02AD">
        <w:t>Υπάρχ</w:t>
      </w:r>
      <w:r>
        <w:t>ει</w:t>
      </w:r>
      <w:r w:rsidRPr="000C02AD">
        <w:t xml:space="preserve"> περιορισμένη εμπειρία από τη χρήση του </w:t>
      </w:r>
      <w:r w:rsidRPr="000C02AD">
        <w:rPr>
          <w:lang w:val="en-GB"/>
        </w:rPr>
        <w:t>Zavesca</w:t>
      </w:r>
      <w:r w:rsidRPr="000C02AD">
        <w:t xml:space="preserve"> σε ασθενείς ηλικί</w:t>
      </w:r>
      <w:r>
        <w:t>α</w:t>
      </w:r>
      <w:r w:rsidRPr="000C02AD">
        <w:t xml:space="preserve">ς κάτω των 4 ετών με νόσο </w:t>
      </w:r>
      <w:r w:rsidRPr="000C02AD">
        <w:rPr>
          <w:lang w:val="en-GB"/>
        </w:rPr>
        <w:t>Niemann</w:t>
      </w:r>
      <w:r w:rsidRPr="000C02AD">
        <w:t>-</w:t>
      </w:r>
      <w:r w:rsidRPr="000C02AD">
        <w:rPr>
          <w:lang w:val="en-GB"/>
        </w:rPr>
        <w:t>Pick</w:t>
      </w:r>
      <w:r w:rsidRPr="000C02AD">
        <w:t xml:space="preserve"> τύπου </w:t>
      </w:r>
      <w:r w:rsidRPr="000C02AD">
        <w:rPr>
          <w:lang w:val="en-GB"/>
        </w:rPr>
        <w:t>C</w:t>
      </w:r>
      <w:r>
        <w:t>.</w:t>
      </w:r>
    </w:p>
    <w:p w14:paraId="035D4C2A" w14:textId="77777777" w:rsidR="002108C9" w:rsidRPr="000C1AEC" w:rsidRDefault="002108C9" w:rsidP="008604AD">
      <w:pPr>
        <w:tabs>
          <w:tab w:val="left" w:pos="567"/>
        </w:tabs>
      </w:pPr>
    </w:p>
    <w:p w14:paraId="2D3F9D82" w14:textId="77777777" w:rsidR="002108C9" w:rsidRPr="00CA1C03" w:rsidRDefault="00275866" w:rsidP="002108C9">
      <w:pPr>
        <w:pStyle w:val="SPCheading3"/>
        <w:keepNext w:val="0"/>
        <w:numPr>
          <w:ilvl w:val="0"/>
          <w:numId w:val="0"/>
        </w:numPr>
        <w:rPr>
          <w:i/>
          <w:lang w:val="el-GR"/>
        </w:rPr>
      </w:pPr>
      <w:r>
        <w:rPr>
          <w:i/>
          <w:lang w:val="el-GR"/>
        </w:rPr>
        <w:t>Ειδικοί πληθυσμοί</w:t>
      </w:r>
    </w:p>
    <w:p w14:paraId="7C8A4B2E" w14:textId="77777777" w:rsidR="002108C9" w:rsidRPr="00CA1C03" w:rsidRDefault="002108C9" w:rsidP="002108C9"/>
    <w:p w14:paraId="60732470" w14:textId="77777777" w:rsidR="002108C9" w:rsidRPr="00275866" w:rsidRDefault="00275866" w:rsidP="002108C9">
      <w:pPr>
        <w:rPr>
          <w:i/>
        </w:rPr>
      </w:pPr>
      <w:r>
        <w:rPr>
          <w:i/>
        </w:rPr>
        <w:t>Ηλικιωμένοι</w:t>
      </w:r>
    </w:p>
    <w:p w14:paraId="3C49B8ED" w14:textId="77777777" w:rsidR="002108C9" w:rsidRPr="002108C9" w:rsidRDefault="002108C9" w:rsidP="002108C9">
      <w:r>
        <w:t>Δεν</w:t>
      </w:r>
      <w:r w:rsidRPr="002108C9">
        <w:t xml:space="preserve"> </w:t>
      </w:r>
      <w:r>
        <w:t>υπάρχει</w:t>
      </w:r>
      <w:r w:rsidRPr="002108C9">
        <w:t xml:space="preserve"> </w:t>
      </w:r>
      <w:r>
        <w:t>εμπειρία</w:t>
      </w:r>
      <w:r w:rsidRPr="002108C9">
        <w:t xml:space="preserve"> </w:t>
      </w:r>
      <w:r>
        <w:t>με</w:t>
      </w:r>
      <w:r w:rsidRPr="002108C9">
        <w:t xml:space="preserve"> </w:t>
      </w:r>
      <w:r>
        <w:t>τη</w:t>
      </w:r>
      <w:r w:rsidRPr="002108C9">
        <w:t xml:space="preserve"> </w:t>
      </w:r>
      <w:r>
        <w:t>χρήση</w:t>
      </w:r>
      <w:r w:rsidRPr="002108C9">
        <w:t xml:space="preserve"> </w:t>
      </w:r>
      <w:r>
        <w:t>του</w:t>
      </w:r>
      <w:r w:rsidRPr="002108C9">
        <w:t xml:space="preserve"> </w:t>
      </w:r>
      <w:r w:rsidRPr="00F53A45">
        <w:rPr>
          <w:lang w:val="en-GB"/>
        </w:rPr>
        <w:t>Zavesca</w:t>
      </w:r>
      <w:r w:rsidRPr="002108C9">
        <w:t xml:space="preserve"> </w:t>
      </w:r>
      <w:r>
        <w:t xml:space="preserve">για ασθενείς ηλικίας άνω των </w:t>
      </w:r>
      <w:r w:rsidRPr="002108C9">
        <w:t>70</w:t>
      </w:r>
      <w:r>
        <w:t xml:space="preserve"> ετών</w:t>
      </w:r>
      <w:r w:rsidRPr="002108C9">
        <w:t>.</w:t>
      </w:r>
    </w:p>
    <w:p w14:paraId="73482693" w14:textId="77777777" w:rsidR="008604AD" w:rsidRPr="002108C9" w:rsidRDefault="008604AD" w:rsidP="008604AD">
      <w:pPr>
        <w:tabs>
          <w:tab w:val="left" w:pos="567"/>
        </w:tabs>
        <w:rPr>
          <w:u w:val="single"/>
        </w:rPr>
      </w:pPr>
    </w:p>
    <w:p w14:paraId="31FCC45F" w14:textId="77777777" w:rsidR="008604AD" w:rsidRPr="00F53A45" w:rsidRDefault="008604AD" w:rsidP="008604AD">
      <w:pPr>
        <w:tabs>
          <w:tab w:val="left" w:pos="567"/>
        </w:tabs>
        <w:outlineLvl w:val="0"/>
        <w:rPr>
          <w:i/>
          <w:u w:val="single"/>
        </w:rPr>
      </w:pPr>
      <w:r w:rsidRPr="00F53A45">
        <w:rPr>
          <w:i/>
          <w:u w:val="single"/>
        </w:rPr>
        <w:t xml:space="preserve">Νεφρική </w:t>
      </w:r>
      <w:r w:rsidR="002108C9" w:rsidRPr="00F53A45">
        <w:rPr>
          <w:i/>
          <w:u w:val="single"/>
        </w:rPr>
        <w:t>δυσλειτουργία</w:t>
      </w:r>
    </w:p>
    <w:p w14:paraId="49064ACD" w14:textId="77777777" w:rsidR="008604AD" w:rsidRDefault="008604AD" w:rsidP="008604AD">
      <w:pPr>
        <w:tabs>
          <w:tab w:val="left" w:pos="567"/>
        </w:tabs>
      </w:pPr>
    </w:p>
    <w:p w14:paraId="11706F98" w14:textId="7C004773" w:rsidR="008604AD" w:rsidRPr="00CA1C03" w:rsidRDefault="008604AD" w:rsidP="008604AD">
      <w:pPr>
        <w:tabs>
          <w:tab w:val="left" w:pos="567"/>
        </w:tabs>
      </w:pPr>
      <w:r>
        <w:t xml:space="preserve">Τα φαρμακοκινητικά δεδομένα υποδεικνύουν αυξημένη συστηματική έκθεση στη </w:t>
      </w:r>
      <w:r w:rsidR="00A81752">
        <w:t xml:space="preserve">μιγλουστάτη </w:t>
      </w:r>
      <w:r>
        <w:t>σε ασθενείς με νεφρική δυσλειτουργία. Σε ασθενείς με προσαρμοσμένη κάθαρση κρεατινίνης της τάξης του 50-</w:t>
      </w:r>
      <w:r w:rsidRPr="004249A4">
        <w:t>70</w:t>
      </w:r>
      <w:r w:rsidR="00EA6F92">
        <w:t> </w:t>
      </w:r>
      <w:r w:rsidRPr="004249A4">
        <w:t>ml</w:t>
      </w:r>
      <w:r>
        <w:t>/</w:t>
      </w:r>
      <w:r>
        <w:rPr>
          <w:lang w:val="en-GB"/>
        </w:rPr>
        <w:t>min</w:t>
      </w:r>
      <w:r>
        <w:t>/1,73 m</w:t>
      </w:r>
      <w:r>
        <w:rPr>
          <w:vertAlign w:val="superscript"/>
        </w:rPr>
        <w:t>2</w:t>
      </w:r>
      <w:r>
        <w:t xml:space="preserve">, η χορήγηση του Zavesca πρέπει να αρχίζει με δόση 100 mg δύο φορές ημερησίως σε ασθενείς με τύπου 1 νόσο του </w:t>
      </w:r>
      <w:r>
        <w:rPr>
          <w:lang w:val="en-GB"/>
        </w:rPr>
        <w:t>Gaucher</w:t>
      </w:r>
      <w:r w:rsidRPr="00527585">
        <w:t xml:space="preserve"> </w:t>
      </w:r>
      <w:r>
        <w:t>και με δόση 200 </w:t>
      </w:r>
      <w:r>
        <w:rPr>
          <w:lang w:val="en-GB"/>
        </w:rPr>
        <w:t>mg</w:t>
      </w:r>
      <w:r w:rsidRPr="00527585">
        <w:t xml:space="preserve"> </w:t>
      </w:r>
      <w:r>
        <w:t xml:space="preserve">δύο φορές ημερησίως (προσαρμοσμένη με βάση την επιφάνεια σώματος σε ασθενείς ηλικίας κάτω των 12 ετών) σε ασθενείς με νόσο </w:t>
      </w:r>
      <w:r w:rsidRPr="000C02AD">
        <w:rPr>
          <w:lang w:val="en-GB"/>
        </w:rPr>
        <w:t>Niemann</w:t>
      </w:r>
      <w:r w:rsidRPr="000C02AD">
        <w:t>-</w:t>
      </w:r>
      <w:r w:rsidRPr="000C02AD">
        <w:rPr>
          <w:lang w:val="en-GB"/>
        </w:rPr>
        <w:t>Pick</w:t>
      </w:r>
      <w:r w:rsidRPr="000C02AD">
        <w:t xml:space="preserve"> τύπου </w:t>
      </w:r>
      <w:r w:rsidRPr="000C02AD">
        <w:rPr>
          <w:lang w:val="en-GB"/>
        </w:rPr>
        <w:t>C</w:t>
      </w:r>
      <w:r w:rsidRPr="000C02AD">
        <w:t>.</w:t>
      </w:r>
      <w:r>
        <w:t xml:space="preserve"> </w:t>
      </w:r>
    </w:p>
    <w:p w14:paraId="2175DAE2" w14:textId="77777777" w:rsidR="00E27F2E" w:rsidRPr="00CA1C03" w:rsidRDefault="00E27F2E" w:rsidP="008604AD">
      <w:pPr>
        <w:tabs>
          <w:tab w:val="left" w:pos="567"/>
        </w:tabs>
      </w:pPr>
    </w:p>
    <w:p w14:paraId="415AE093" w14:textId="31C20EB3" w:rsidR="008604AD" w:rsidRDefault="008604AD" w:rsidP="008604AD">
      <w:pPr>
        <w:tabs>
          <w:tab w:val="left" w:pos="567"/>
        </w:tabs>
      </w:pPr>
      <w:r>
        <w:t>Σε ασθενείς με προσαρμοσμένη κάθαρση κρεατινίνης της τάξης του 30-50</w:t>
      </w:r>
      <w:r w:rsidR="00EA6F92">
        <w:t> </w:t>
      </w:r>
      <w:r>
        <w:t>ml/</w:t>
      </w:r>
      <w:r>
        <w:rPr>
          <w:lang w:val="en-GB"/>
        </w:rPr>
        <w:t>min</w:t>
      </w:r>
      <w:r>
        <w:t>/1,73 m</w:t>
      </w:r>
      <w:r>
        <w:rPr>
          <w:vertAlign w:val="superscript"/>
        </w:rPr>
        <w:t>2</w:t>
      </w:r>
      <w:r>
        <w:t>, η χορήγηση του Zavesca πρέπει να αρχίζει με δόση 100</w:t>
      </w:r>
      <w:r w:rsidR="007D1DE3">
        <w:t> </w:t>
      </w:r>
      <w:r>
        <w:t>mg μία φ</w:t>
      </w:r>
      <w:r w:rsidR="000B1ED8">
        <w:t>ο</w:t>
      </w:r>
      <w:r>
        <w:t xml:space="preserve">ρά ημερησίως στην τύπου 1 νόσο του </w:t>
      </w:r>
      <w:r>
        <w:rPr>
          <w:lang w:val="en-GB"/>
        </w:rPr>
        <w:t>Gaucher</w:t>
      </w:r>
      <w:r w:rsidRPr="00527585">
        <w:t xml:space="preserve"> </w:t>
      </w:r>
      <w:r>
        <w:t>και με δόση 100</w:t>
      </w:r>
      <w:r>
        <w:rPr>
          <w:lang w:val="en-GB"/>
        </w:rPr>
        <w:t> mg</w:t>
      </w:r>
      <w:r w:rsidRPr="00527585">
        <w:t xml:space="preserve"> </w:t>
      </w:r>
      <w:r>
        <w:t xml:space="preserve">δύο φορές ημερησίως (προσαρμοσμένη με βάση την επιφάνεια σώματος σε ασθενείς ηλικίας κάτω των 12 ετών) σε ασθενείς </w:t>
      </w:r>
      <w:r w:rsidRPr="000C02AD">
        <w:t xml:space="preserve">με νόσο </w:t>
      </w:r>
      <w:r w:rsidRPr="000C02AD">
        <w:rPr>
          <w:lang w:val="en-GB"/>
        </w:rPr>
        <w:t>Niemann</w:t>
      </w:r>
      <w:r w:rsidRPr="000C02AD">
        <w:t>-</w:t>
      </w:r>
      <w:r w:rsidRPr="000C02AD">
        <w:rPr>
          <w:lang w:val="en-GB"/>
        </w:rPr>
        <w:t>Pick</w:t>
      </w:r>
      <w:r w:rsidRPr="000C02AD">
        <w:t xml:space="preserve"> τύπου </w:t>
      </w:r>
      <w:r w:rsidRPr="000C02AD">
        <w:rPr>
          <w:lang w:val="en-GB"/>
        </w:rPr>
        <w:t>C</w:t>
      </w:r>
      <w:r w:rsidRPr="000C02AD">
        <w:t>.</w:t>
      </w:r>
      <w:r>
        <w:t xml:space="preserve"> Δε συνιστάται η χρήση σε ασθενείς με σοβαρή νεφρική δυσλειτουργία (κάθαρση κρεατινίνης &lt;30</w:t>
      </w:r>
      <w:r w:rsidR="00EA6F92">
        <w:t> </w:t>
      </w:r>
      <w:r>
        <w:t>ml/</w:t>
      </w:r>
      <w:r>
        <w:rPr>
          <w:lang w:val="en-GB"/>
        </w:rPr>
        <w:t>min</w:t>
      </w:r>
      <w:r>
        <w:t>/1,73 m</w:t>
      </w:r>
      <w:r>
        <w:rPr>
          <w:vertAlign w:val="superscript"/>
        </w:rPr>
        <w:t>2</w:t>
      </w:r>
      <w:r>
        <w:t>)</w:t>
      </w:r>
      <w:r>
        <w:rPr>
          <w:vertAlign w:val="superscript"/>
        </w:rPr>
        <w:t xml:space="preserve"> </w:t>
      </w:r>
      <w:r>
        <w:t>(βλ. παραγράφους 4.4 και 5.2).</w:t>
      </w:r>
    </w:p>
    <w:p w14:paraId="56664463" w14:textId="77777777" w:rsidR="008604AD" w:rsidRDefault="008604AD" w:rsidP="008604AD">
      <w:pPr>
        <w:tabs>
          <w:tab w:val="left" w:pos="567"/>
        </w:tabs>
        <w:outlineLvl w:val="0"/>
        <w:rPr>
          <w:u w:val="single"/>
        </w:rPr>
      </w:pPr>
    </w:p>
    <w:p w14:paraId="2C5A73C4" w14:textId="77777777" w:rsidR="008604AD" w:rsidRPr="00F53A45" w:rsidRDefault="008604AD" w:rsidP="008604AD">
      <w:pPr>
        <w:tabs>
          <w:tab w:val="left" w:pos="567"/>
        </w:tabs>
        <w:outlineLvl w:val="0"/>
        <w:rPr>
          <w:i/>
          <w:u w:val="single"/>
        </w:rPr>
      </w:pPr>
      <w:r w:rsidRPr="00F53A45">
        <w:rPr>
          <w:i/>
          <w:u w:val="single"/>
        </w:rPr>
        <w:t xml:space="preserve">Ηπατική </w:t>
      </w:r>
      <w:r w:rsidR="002108C9" w:rsidRPr="00F53A45">
        <w:rPr>
          <w:i/>
          <w:u w:val="single"/>
        </w:rPr>
        <w:t>δυσλειτουργία</w:t>
      </w:r>
    </w:p>
    <w:p w14:paraId="2517EBF7" w14:textId="77777777" w:rsidR="008604AD" w:rsidRDefault="008604AD" w:rsidP="008604AD">
      <w:pPr>
        <w:tabs>
          <w:tab w:val="left" w:pos="567"/>
        </w:tabs>
      </w:pPr>
    </w:p>
    <w:p w14:paraId="21C41A54" w14:textId="77777777" w:rsidR="008604AD" w:rsidRDefault="008604AD" w:rsidP="008604AD">
      <w:pPr>
        <w:tabs>
          <w:tab w:val="left" w:pos="567"/>
        </w:tabs>
      </w:pPr>
      <w:r>
        <w:t>Το Zavesca δεν έχει αξιολογηθεί σε ασθενείς με ηπατική δυσλειτουργία.</w:t>
      </w:r>
    </w:p>
    <w:p w14:paraId="7B32D9CF" w14:textId="77777777" w:rsidR="008604AD" w:rsidRDefault="008604AD" w:rsidP="008604AD">
      <w:pPr>
        <w:tabs>
          <w:tab w:val="left" w:pos="567"/>
        </w:tabs>
      </w:pPr>
    </w:p>
    <w:p w14:paraId="68DADD79" w14:textId="77777777" w:rsidR="002108C9" w:rsidRDefault="002108C9" w:rsidP="002108C9">
      <w:pPr>
        <w:rPr>
          <w:noProof/>
          <w:u w:val="single"/>
        </w:rPr>
      </w:pPr>
      <w:r>
        <w:rPr>
          <w:noProof/>
          <w:u w:val="single"/>
        </w:rPr>
        <w:t>Τρόπος χορήγησης</w:t>
      </w:r>
    </w:p>
    <w:p w14:paraId="2F6F4DCA" w14:textId="77777777" w:rsidR="002108C9" w:rsidRDefault="002108C9" w:rsidP="002108C9">
      <w:pPr>
        <w:pStyle w:val="SPCheading3"/>
        <w:keepNext w:val="0"/>
        <w:numPr>
          <w:ilvl w:val="0"/>
          <w:numId w:val="0"/>
        </w:numPr>
        <w:rPr>
          <w:u w:val="none"/>
          <w:lang w:val="el-GR"/>
        </w:rPr>
      </w:pPr>
    </w:p>
    <w:p w14:paraId="5C080843" w14:textId="77777777" w:rsidR="005F7E40" w:rsidRPr="00C54D04" w:rsidRDefault="00275866" w:rsidP="00C54D04">
      <w:pPr>
        <w:pStyle w:val="SPCheading3"/>
        <w:keepNext w:val="0"/>
        <w:numPr>
          <w:ilvl w:val="0"/>
          <w:numId w:val="0"/>
        </w:numPr>
        <w:rPr>
          <w:u w:val="none"/>
          <w:lang w:val="el-GR"/>
        </w:rPr>
      </w:pPr>
      <w:r>
        <w:rPr>
          <w:u w:val="none"/>
          <w:lang w:val="el-GR"/>
        </w:rPr>
        <w:t>Το</w:t>
      </w:r>
      <w:r w:rsidRPr="00503BB1">
        <w:rPr>
          <w:u w:val="none"/>
          <w:lang w:val="el-GR"/>
        </w:rPr>
        <w:t xml:space="preserve"> </w:t>
      </w:r>
      <w:r w:rsidR="002108C9" w:rsidRPr="0066379C">
        <w:rPr>
          <w:u w:val="none"/>
        </w:rPr>
        <w:t>Zavesca</w:t>
      </w:r>
      <w:r w:rsidR="002108C9" w:rsidRPr="00503BB1">
        <w:rPr>
          <w:u w:val="none"/>
          <w:lang w:val="el-GR"/>
        </w:rPr>
        <w:t xml:space="preserve"> </w:t>
      </w:r>
      <w:r>
        <w:rPr>
          <w:u w:val="none"/>
          <w:lang w:val="el-GR"/>
        </w:rPr>
        <w:t>μπορεί</w:t>
      </w:r>
      <w:r w:rsidRPr="00503BB1">
        <w:rPr>
          <w:u w:val="none"/>
          <w:lang w:val="el-GR"/>
        </w:rPr>
        <w:t xml:space="preserve"> </w:t>
      </w:r>
      <w:r>
        <w:rPr>
          <w:u w:val="none"/>
          <w:lang w:val="el-GR"/>
        </w:rPr>
        <w:t>να</w:t>
      </w:r>
      <w:r w:rsidRPr="00503BB1">
        <w:rPr>
          <w:u w:val="none"/>
          <w:lang w:val="el-GR"/>
        </w:rPr>
        <w:t xml:space="preserve"> </w:t>
      </w:r>
      <w:r>
        <w:rPr>
          <w:u w:val="none"/>
          <w:lang w:val="el-GR"/>
        </w:rPr>
        <w:t>ληφθεί</w:t>
      </w:r>
      <w:r w:rsidRPr="00503BB1">
        <w:rPr>
          <w:u w:val="none"/>
          <w:lang w:val="el-GR"/>
        </w:rPr>
        <w:t xml:space="preserve"> </w:t>
      </w:r>
      <w:r>
        <w:rPr>
          <w:u w:val="none"/>
          <w:lang w:val="el-GR"/>
        </w:rPr>
        <w:t>με</w:t>
      </w:r>
      <w:r w:rsidRPr="00503BB1">
        <w:rPr>
          <w:u w:val="none"/>
          <w:lang w:val="el-GR"/>
        </w:rPr>
        <w:t xml:space="preserve"> </w:t>
      </w:r>
      <w:r>
        <w:rPr>
          <w:u w:val="none"/>
          <w:lang w:val="el-GR"/>
        </w:rPr>
        <w:t>ή</w:t>
      </w:r>
      <w:r w:rsidRPr="00503BB1">
        <w:rPr>
          <w:u w:val="none"/>
          <w:lang w:val="el-GR"/>
        </w:rPr>
        <w:t xml:space="preserve"> </w:t>
      </w:r>
      <w:r>
        <w:rPr>
          <w:u w:val="none"/>
          <w:lang w:val="el-GR"/>
        </w:rPr>
        <w:t>χωρίς</w:t>
      </w:r>
      <w:r w:rsidRPr="00503BB1">
        <w:rPr>
          <w:u w:val="none"/>
          <w:lang w:val="el-GR"/>
        </w:rPr>
        <w:t xml:space="preserve"> </w:t>
      </w:r>
      <w:r>
        <w:rPr>
          <w:u w:val="none"/>
          <w:lang w:val="el-GR"/>
        </w:rPr>
        <w:t>τροφή</w:t>
      </w:r>
      <w:r w:rsidR="002108C9" w:rsidRPr="00503BB1">
        <w:rPr>
          <w:u w:val="none"/>
          <w:lang w:val="el-GR"/>
        </w:rPr>
        <w:t>.</w:t>
      </w:r>
    </w:p>
    <w:p w14:paraId="3B31CFED" w14:textId="77777777" w:rsidR="005F7E40" w:rsidRPr="00C54D04" w:rsidRDefault="005F7E40" w:rsidP="00C54D04">
      <w:pPr>
        <w:tabs>
          <w:tab w:val="left" w:pos="567"/>
        </w:tabs>
      </w:pPr>
    </w:p>
    <w:p w14:paraId="01028BEC" w14:textId="77777777" w:rsidR="008604AD" w:rsidRDefault="008604AD" w:rsidP="00EE4740">
      <w:pPr>
        <w:keepNext/>
        <w:tabs>
          <w:tab w:val="left" w:pos="567"/>
        </w:tabs>
      </w:pPr>
      <w:r>
        <w:rPr>
          <w:b/>
        </w:rPr>
        <w:t>4.3</w:t>
      </w:r>
      <w:r>
        <w:rPr>
          <w:b/>
        </w:rPr>
        <w:tab/>
        <w:t>Αντενδείξεις</w:t>
      </w:r>
    </w:p>
    <w:p w14:paraId="59BE8186" w14:textId="77777777" w:rsidR="008604AD" w:rsidRDefault="008604AD" w:rsidP="00EE4740">
      <w:pPr>
        <w:keepNext/>
        <w:tabs>
          <w:tab w:val="left" w:pos="567"/>
        </w:tabs>
      </w:pPr>
    </w:p>
    <w:p w14:paraId="7C7BD2A2" w14:textId="77777777" w:rsidR="008604AD" w:rsidRDefault="008604AD" w:rsidP="008604AD">
      <w:pPr>
        <w:tabs>
          <w:tab w:val="left" w:pos="567"/>
        </w:tabs>
      </w:pPr>
      <w:r>
        <w:t xml:space="preserve">Υπερευαισθησία στη δραστική ουσία ή σε </w:t>
      </w:r>
      <w:r>
        <w:rPr>
          <w:noProof/>
        </w:rPr>
        <w:t xml:space="preserve">κάποιο </w:t>
      </w:r>
      <w:r>
        <w:t>από τα έκδοχα</w:t>
      </w:r>
      <w:r w:rsidR="002108C9">
        <w:t xml:space="preserve"> </w:t>
      </w:r>
      <w:r w:rsidR="00275866">
        <w:rPr>
          <w:noProof/>
          <w:szCs w:val="22"/>
        </w:rPr>
        <w:t>που ανα</w:t>
      </w:r>
      <w:r w:rsidR="00101E34">
        <w:rPr>
          <w:noProof/>
          <w:szCs w:val="22"/>
        </w:rPr>
        <w:t>φέρονται</w:t>
      </w:r>
      <w:r w:rsidR="00275866">
        <w:rPr>
          <w:noProof/>
          <w:szCs w:val="22"/>
        </w:rPr>
        <w:t xml:space="preserve"> στην παράγραφο </w:t>
      </w:r>
      <w:r w:rsidR="002108C9" w:rsidRPr="00026BF2">
        <w:rPr>
          <w:noProof/>
          <w:szCs w:val="22"/>
        </w:rPr>
        <w:t>6.1</w:t>
      </w:r>
      <w:r>
        <w:t>.</w:t>
      </w:r>
    </w:p>
    <w:p w14:paraId="354C9E2B" w14:textId="77777777" w:rsidR="008604AD" w:rsidRDefault="008604AD" w:rsidP="009D04C1">
      <w:pPr>
        <w:keepNext/>
        <w:tabs>
          <w:tab w:val="left" w:pos="567"/>
        </w:tabs>
      </w:pPr>
    </w:p>
    <w:p w14:paraId="575CA146" w14:textId="77777777" w:rsidR="008604AD" w:rsidRDefault="008604AD" w:rsidP="009D04C1">
      <w:pPr>
        <w:keepNext/>
        <w:tabs>
          <w:tab w:val="left" w:pos="567"/>
        </w:tabs>
      </w:pPr>
      <w:r>
        <w:rPr>
          <w:b/>
        </w:rPr>
        <w:t>4.4</w:t>
      </w:r>
      <w:r>
        <w:rPr>
          <w:b/>
        </w:rPr>
        <w:tab/>
        <w:t>Ειδικές προειδοποιήσεις και προφυλάξεις κατά τη χρήση</w:t>
      </w:r>
    </w:p>
    <w:p w14:paraId="17A3E97A" w14:textId="77777777" w:rsidR="008604AD" w:rsidRDefault="008604AD" w:rsidP="009D04C1">
      <w:pPr>
        <w:keepNext/>
        <w:tabs>
          <w:tab w:val="left" w:pos="567"/>
        </w:tabs>
      </w:pPr>
    </w:p>
    <w:p w14:paraId="0640A825" w14:textId="77777777" w:rsidR="002108C9" w:rsidRDefault="00275866" w:rsidP="002108C9">
      <w:pPr>
        <w:rPr>
          <w:u w:val="single"/>
        </w:rPr>
      </w:pPr>
      <w:r>
        <w:rPr>
          <w:u w:val="single"/>
        </w:rPr>
        <w:t>Τρόμος</w:t>
      </w:r>
    </w:p>
    <w:p w14:paraId="03BE6333" w14:textId="77777777" w:rsidR="009D04C1" w:rsidRPr="003D5E29" w:rsidRDefault="009D04C1" w:rsidP="002108C9">
      <w:pPr>
        <w:rPr>
          <w:u w:val="single"/>
        </w:rPr>
      </w:pPr>
    </w:p>
    <w:p w14:paraId="797F371B" w14:textId="20F2B16E" w:rsidR="008604AD" w:rsidRDefault="008604AD" w:rsidP="008604AD">
      <w:pPr>
        <w:tabs>
          <w:tab w:val="left" w:pos="567"/>
        </w:tabs>
      </w:pPr>
      <w:r>
        <w:t>Το 3</w:t>
      </w:r>
      <w:r w:rsidR="00342293">
        <w:t>7</w:t>
      </w:r>
      <w:r>
        <w:t>% περίπου των ασθενών σε κλινικές δοκιμές</w:t>
      </w:r>
      <w:r w:rsidRPr="000C02AD">
        <w:t xml:space="preserve"> </w:t>
      </w:r>
      <w:r>
        <w:t xml:space="preserve">με τύπου 1 νόσο του </w:t>
      </w:r>
      <w:r>
        <w:rPr>
          <w:lang w:val="en-GB"/>
        </w:rPr>
        <w:t>Gaucher</w:t>
      </w:r>
      <w:r w:rsidRPr="000C02AD">
        <w:t xml:space="preserve">, </w:t>
      </w:r>
      <w:r>
        <w:t xml:space="preserve">και το </w:t>
      </w:r>
      <w:r w:rsidRPr="000C02AD">
        <w:t xml:space="preserve">58% </w:t>
      </w:r>
      <w:r>
        <w:t xml:space="preserve">των ασθενών σε μία κλινική δοκιμή για τη νόσο </w:t>
      </w:r>
      <w:r w:rsidRPr="000C02AD">
        <w:rPr>
          <w:lang w:val="en-GB"/>
        </w:rPr>
        <w:t>Niemann</w:t>
      </w:r>
      <w:r w:rsidRPr="000C02AD">
        <w:t>-</w:t>
      </w:r>
      <w:r w:rsidRPr="000C02AD">
        <w:rPr>
          <w:lang w:val="en-GB"/>
        </w:rPr>
        <w:t>Pick</w:t>
      </w:r>
      <w:r w:rsidRPr="000C02AD">
        <w:t xml:space="preserve"> τύπου </w:t>
      </w:r>
      <w:r w:rsidRPr="000C02AD">
        <w:rPr>
          <w:lang w:val="en-GB"/>
        </w:rPr>
        <w:t>C</w:t>
      </w:r>
      <w:r>
        <w:t xml:space="preserve"> ανέφερε τρόμο με τη θεραπεία. Στην τύπου 1 νόσο του </w:t>
      </w:r>
      <w:r>
        <w:rPr>
          <w:lang w:val="en-GB"/>
        </w:rPr>
        <w:t>Gaucher</w:t>
      </w:r>
      <w:r w:rsidRPr="000C02AD">
        <w:t xml:space="preserve"> </w:t>
      </w:r>
      <w:r>
        <w:t xml:space="preserve">τα συμπτώματα αυτά τρόμου περιγράφηκαν ως ένας υπερβάλλων φυσιολογικός τρόμος των χεριών. Ο τρόμος συνήθως ξεκινούσε εντός του πρώτου μήνα </w:t>
      </w:r>
      <w:r w:rsidR="004249A4">
        <w:t xml:space="preserve">θεραπείας </w:t>
      </w:r>
      <w:r>
        <w:t xml:space="preserve">και σε πολλές περιπτώσεις εξαλειφόταν μετά από 1 </w:t>
      </w:r>
      <w:r w:rsidR="004249A4">
        <w:t>έως</w:t>
      </w:r>
      <w:r>
        <w:t xml:space="preserve"> 3 μήνες</w:t>
      </w:r>
      <w:r w:rsidR="004249A4">
        <w:t xml:space="preserve"> συνεχ</w:t>
      </w:r>
      <w:r w:rsidR="00EA6F92">
        <w:t>ούς</w:t>
      </w:r>
      <w:r w:rsidR="004249A4">
        <w:t xml:space="preserve"> θεραπείας</w:t>
      </w:r>
      <w:r>
        <w:t>. Η μείωση της δόσης μπορεί να βελτιώσει τον τρόμο, συνήθως εντός ημερών, αλλά μερικές φορές μπορεί να απαιτείται διακοπή της θεραπείας.</w:t>
      </w:r>
    </w:p>
    <w:p w14:paraId="2071F255" w14:textId="77777777" w:rsidR="008604AD" w:rsidRDefault="008604AD" w:rsidP="008604AD">
      <w:pPr>
        <w:tabs>
          <w:tab w:val="left" w:pos="567"/>
        </w:tabs>
      </w:pPr>
    </w:p>
    <w:p w14:paraId="4E6A7388" w14:textId="77777777" w:rsidR="002108C9" w:rsidRDefault="00275866" w:rsidP="002108C9">
      <w:pPr>
        <w:pStyle w:val="TextTi12"/>
        <w:spacing w:after="0" w:line="240" w:lineRule="auto"/>
        <w:jc w:val="left"/>
        <w:rPr>
          <w:sz w:val="22"/>
          <w:szCs w:val="22"/>
          <w:u w:val="single"/>
          <w:lang w:val="el-GR"/>
        </w:rPr>
      </w:pPr>
      <w:r>
        <w:rPr>
          <w:sz w:val="22"/>
          <w:szCs w:val="22"/>
          <w:u w:val="single"/>
          <w:lang w:val="el-GR"/>
        </w:rPr>
        <w:t>Γαστρεντερικές διαταραχές</w:t>
      </w:r>
    </w:p>
    <w:p w14:paraId="37F3BE55" w14:textId="77777777" w:rsidR="009D04C1" w:rsidRPr="00F53A45" w:rsidRDefault="009D04C1" w:rsidP="002108C9">
      <w:pPr>
        <w:pStyle w:val="TextTi12"/>
        <w:spacing w:after="0" w:line="240" w:lineRule="auto"/>
        <w:jc w:val="left"/>
        <w:rPr>
          <w:sz w:val="22"/>
          <w:szCs w:val="22"/>
          <w:u w:val="single"/>
          <w:lang w:val="el-GR"/>
        </w:rPr>
      </w:pPr>
    </w:p>
    <w:p w14:paraId="64DEFB46" w14:textId="66C005C4" w:rsidR="008604AD" w:rsidRDefault="008604AD" w:rsidP="008604AD">
      <w:pPr>
        <w:tabs>
          <w:tab w:val="left" w:pos="567"/>
        </w:tabs>
      </w:pPr>
      <w:r>
        <w:t xml:space="preserve">Παρατηρήθηκαν συμβάματα από το γαστρεντερικό, κυρίως διάρροια, σε περισσότερο από 80% των ασθενών, είτε κατά την έναρξη της θεραπείας είτε περιοδικά κατά τη διάρκεια αυτής (βλ. παράγραφο 4.8). Ο μηχανισμός είναι </w:t>
      </w:r>
      <w:r w:rsidR="0078600A">
        <w:t xml:space="preserve">κατά πάσα πιθανότητα </w:t>
      </w:r>
      <w:r>
        <w:t xml:space="preserve">η αναστολή των </w:t>
      </w:r>
      <w:r w:rsidR="0078600A">
        <w:t xml:space="preserve">εντερικών </w:t>
      </w:r>
      <w:r>
        <w:t>δισακχαριδασών</w:t>
      </w:r>
      <w:r w:rsidR="0078600A">
        <w:t>, όπως η σουκράση-ισομαλτάση,</w:t>
      </w:r>
      <w:r>
        <w:t xml:space="preserve"> στη γαστρεντερική οδό</w:t>
      </w:r>
      <w:r w:rsidR="002C3812">
        <w:t>, με αποτέλεσμα τη μειωμένη απορρόφηση των δισακχαριδασών μέσω της διατροφής</w:t>
      </w:r>
      <w:r>
        <w:t>. Στην κλινική πράξη, έχει παρατηρηθεί</w:t>
      </w:r>
      <w:r w:rsidR="002C3812" w:rsidRPr="002C3812">
        <w:t xml:space="preserve"> </w:t>
      </w:r>
      <w:r w:rsidR="002C3812">
        <w:t>ότι</w:t>
      </w:r>
      <w:r>
        <w:t xml:space="preserve"> </w:t>
      </w:r>
      <w:r w:rsidR="002C3812">
        <w:t xml:space="preserve">συμβάματα από το γαστρεντερικό προκαλούμενα από τη </w:t>
      </w:r>
      <w:r w:rsidR="00A81752">
        <w:t>μιγλουστάτη</w:t>
      </w:r>
      <w:r w:rsidR="00A81752" w:rsidRPr="002C3812">
        <w:t xml:space="preserve"> </w:t>
      </w:r>
      <w:r w:rsidR="002C3812">
        <w:t xml:space="preserve">ανταποκρίνονται </w:t>
      </w:r>
      <w:r>
        <w:t xml:space="preserve">στην </w:t>
      </w:r>
      <w:r w:rsidR="002C3812">
        <w:t xml:space="preserve">εξατομικευμένη </w:t>
      </w:r>
      <w:r>
        <w:t>τροποποίηση της διατροφής (</w:t>
      </w:r>
      <w:r w:rsidR="002C3812">
        <w:t xml:space="preserve">για παράδειγμα, </w:t>
      </w:r>
      <w:r>
        <w:t xml:space="preserve">μείωση της πρόσληψης </w:t>
      </w:r>
      <w:r w:rsidR="002C3812">
        <w:t xml:space="preserve">σακχαρόζης, </w:t>
      </w:r>
      <w:r>
        <w:t xml:space="preserve">λακτόζης και άλλων υδατανθράκων), στη λήψη του Zavesca </w:t>
      </w:r>
      <w:r w:rsidR="002C3812">
        <w:t>ανάμεσα στα</w:t>
      </w:r>
      <w:r>
        <w:t xml:space="preserve"> γεύματα και/ή στα αντιδιαρροϊκά φαρμακευτικά προϊόντα όπως η λοπεραμίδη. Σε ορισμένους ασθενείς, μπορεί να είναι απαραίτητη η προσωρινή μείωση της δόσης. Οι ασθενείς με χρόνια διάρροια ή άλλα εμμένοντα συμβάματα από το γαστρεντερικό που δεν ανταποκρίνονται σε αυτές τις παρεμβάσεις,</w:t>
      </w:r>
      <w:r w:rsidR="000B1ED8">
        <w:t xml:space="preserve"> θα</w:t>
      </w:r>
      <w:r>
        <w:t xml:space="preserve"> πρέπει να διερευνηθούν σύμφωνα με την κλινική πράξη. Το Zavesca δεν έχει αξιολογηθεί σε ασθενείς με ιστορικό σημαντικής γαστρεντερικής νόσου, συμπεριλαμβανομένης της φλεγμονώδους νόσου του εντέρου.</w:t>
      </w:r>
    </w:p>
    <w:p w14:paraId="595AA896" w14:textId="77777777" w:rsidR="008604AD" w:rsidRDefault="008604AD" w:rsidP="008604AD">
      <w:pPr>
        <w:tabs>
          <w:tab w:val="left" w:pos="567"/>
        </w:tabs>
      </w:pPr>
    </w:p>
    <w:p w14:paraId="3FABBE65" w14:textId="0AC020E0" w:rsidR="009D04C1" w:rsidRDefault="009D04C1" w:rsidP="008604AD">
      <w:pPr>
        <w:tabs>
          <w:tab w:val="left" w:pos="567"/>
        </w:tabs>
      </w:pPr>
      <w:r>
        <w:t>Π</w:t>
      </w:r>
      <w:r w:rsidRPr="009D04C1">
        <w:t xml:space="preserve">εριπτώσεις νόσου του Crohn </w:t>
      </w:r>
      <w:r>
        <w:t xml:space="preserve">έχουν αναφερθεί </w:t>
      </w:r>
      <w:r w:rsidRPr="009D04C1">
        <w:t>μετά την κυκλοφορία σε ασθενείς με νόσο Niemann-Pick τύπου C που έλαβαν θεραπεία με Zavesca. Οι γαστρεντερικές διαταραχές είναι συχνές ανεπιθύμητες ενέργειες του Zavesca. Επομένως, σε ασθενείς με χρόνια διάρροια και/ή κοιλιακό άλγος που δεν ανταποκρίνονται σε παρεμβάσεις ή σε περίπτωση κλινικής επιδείνωσης, θα πρέπει να λαμβάνεται υπόψη η πιθανότητα νόσου του Crohn.</w:t>
      </w:r>
    </w:p>
    <w:p w14:paraId="5377FC6F" w14:textId="77777777" w:rsidR="009D04C1" w:rsidRDefault="009D04C1" w:rsidP="008604AD">
      <w:pPr>
        <w:tabs>
          <w:tab w:val="left" w:pos="567"/>
        </w:tabs>
      </w:pPr>
    </w:p>
    <w:p w14:paraId="06025B83" w14:textId="77777777" w:rsidR="002108C9" w:rsidRDefault="00275866" w:rsidP="002108C9">
      <w:pPr>
        <w:pStyle w:val="TextTi12"/>
        <w:spacing w:after="0" w:line="240" w:lineRule="auto"/>
        <w:jc w:val="left"/>
        <w:rPr>
          <w:sz w:val="22"/>
          <w:szCs w:val="22"/>
          <w:u w:val="single"/>
          <w:lang w:val="el-GR"/>
        </w:rPr>
      </w:pPr>
      <w:r>
        <w:rPr>
          <w:sz w:val="22"/>
          <w:szCs w:val="22"/>
          <w:u w:val="single"/>
          <w:lang w:val="el-GR"/>
        </w:rPr>
        <w:t>Επίδραση στη σπερματογένεση</w:t>
      </w:r>
    </w:p>
    <w:p w14:paraId="2D9BCAD5" w14:textId="77777777" w:rsidR="009D04C1" w:rsidRPr="00F53A45" w:rsidRDefault="009D04C1" w:rsidP="002108C9">
      <w:pPr>
        <w:pStyle w:val="TextTi12"/>
        <w:spacing w:after="0" w:line="240" w:lineRule="auto"/>
        <w:jc w:val="left"/>
        <w:rPr>
          <w:sz w:val="22"/>
          <w:szCs w:val="22"/>
          <w:u w:val="single"/>
          <w:lang w:val="el-GR"/>
        </w:rPr>
      </w:pPr>
    </w:p>
    <w:p w14:paraId="237D5BFA" w14:textId="6E971CE2" w:rsidR="008604AD" w:rsidRDefault="00B53D9C" w:rsidP="008604AD">
      <w:pPr>
        <w:tabs>
          <w:tab w:val="left" w:pos="567"/>
        </w:tabs>
      </w:pPr>
      <w:r>
        <w:t>Α</w:t>
      </w:r>
      <w:r w:rsidR="008604AD">
        <w:t>ξιόπιστ</w:t>
      </w:r>
      <w:r>
        <w:t>ες</w:t>
      </w:r>
      <w:r w:rsidR="008604AD">
        <w:t xml:space="preserve"> </w:t>
      </w:r>
      <w:r>
        <w:t xml:space="preserve">μέθοδοι </w:t>
      </w:r>
      <w:r w:rsidR="008604AD">
        <w:t>αντισύλληψης</w:t>
      </w:r>
      <w:r>
        <w:t xml:space="preserve"> θα πρέπει να συνεχίσουν να χρησιμοποιούνται</w:t>
      </w:r>
      <w:r w:rsidR="008604AD">
        <w:t xml:space="preserve"> εν</w:t>
      </w:r>
      <w:r>
        <w:t>όσω άνδρες ασθενείς</w:t>
      </w:r>
      <w:r w:rsidR="008604AD">
        <w:t xml:space="preserve"> λαμβάνουν το Zavesca</w:t>
      </w:r>
      <w:r w:rsidR="00EA6F92">
        <w:t xml:space="preserve"> και για 3</w:t>
      </w:r>
      <w:r w:rsidR="001C5D18">
        <w:rPr>
          <w:lang w:val="en-US"/>
        </w:rPr>
        <w:t> </w:t>
      </w:r>
      <w:r w:rsidR="00EA6F92">
        <w:t>μήνες μετά τη διακοπή</w:t>
      </w:r>
      <w:r w:rsidR="008604AD">
        <w:t>.</w:t>
      </w:r>
      <w:r w:rsidR="00EA6F92">
        <w:t xml:space="preserve"> </w:t>
      </w:r>
      <w:r w:rsidR="00705702">
        <w:t xml:space="preserve">Το </w:t>
      </w:r>
      <w:r w:rsidR="00705702">
        <w:rPr>
          <w:lang w:val="en-US"/>
        </w:rPr>
        <w:t>Zavesca</w:t>
      </w:r>
      <w:r w:rsidR="00705702" w:rsidRPr="00705702">
        <w:t xml:space="preserve"> </w:t>
      </w:r>
      <w:r w:rsidR="00705702">
        <w:t>θα πρέπει να διακόπτεται και αξιόπιστ</w:t>
      </w:r>
      <w:r w:rsidR="00EA6F92">
        <w:t>ες</w:t>
      </w:r>
      <w:r w:rsidR="00705702">
        <w:t xml:space="preserve"> μέθοδοι αντισύλληψης θα πρέπει να χρησιμοποιούνται για τους επόμενους 3 μήνες πριν </w:t>
      </w:r>
      <w:r>
        <w:t>επιχειρηθεί</w:t>
      </w:r>
      <w:r w:rsidR="00705702">
        <w:t xml:space="preserve"> σύλληψη (βλ. παραγράφους 4.6 και 5.3).</w:t>
      </w:r>
      <w:r w:rsidR="008604AD">
        <w:t xml:space="preserve"> Μελέτες σε επίμυ έχουν δείξει ότι η </w:t>
      </w:r>
      <w:r w:rsidR="00A81752">
        <w:t xml:space="preserve">μιγλουστάτη </w:t>
      </w:r>
      <w:r w:rsidR="008604AD">
        <w:t>έχει ανεπιθύμητες επιδράσεις στη σπερματογένεση και στις παραμέτρους σπέρματος και μειώνει τη γονιμότητα (βλ. παραγράφους 4.6 και 5.3).</w:t>
      </w:r>
    </w:p>
    <w:p w14:paraId="1B3E3FD1" w14:textId="77777777" w:rsidR="008604AD" w:rsidRDefault="008604AD" w:rsidP="008604AD">
      <w:pPr>
        <w:tabs>
          <w:tab w:val="left" w:pos="567"/>
        </w:tabs>
      </w:pPr>
    </w:p>
    <w:p w14:paraId="3E22FF08" w14:textId="77777777" w:rsidR="002108C9" w:rsidRDefault="00275866" w:rsidP="002108C9">
      <w:pPr>
        <w:rPr>
          <w:szCs w:val="22"/>
          <w:u w:val="single"/>
        </w:rPr>
      </w:pPr>
      <w:r>
        <w:rPr>
          <w:szCs w:val="22"/>
          <w:u w:val="single"/>
        </w:rPr>
        <w:t>Ειδικοί πληθυσμοί</w:t>
      </w:r>
    </w:p>
    <w:p w14:paraId="1AF1B534" w14:textId="77777777" w:rsidR="001C5D18" w:rsidRPr="003D5E29" w:rsidRDefault="001C5D18" w:rsidP="002108C9">
      <w:pPr>
        <w:rPr>
          <w:szCs w:val="22"/>
          <w:u w:val="single"/>
        </w:rPr>
      </w:pPr>
    </w:p>
    <w:p w14:paraId="5F9EA208" w14:textId="35844531" w:rsidR="008604AD" w:rsidRDefault="008604AD" w:rsidP="008604AD">
      <w:pPr>
        <w:tabs>
          <w:tab w:val="left" w:pos="567"/>
        </w:tabs>
      </w:pPr>
      <w:r>
        <w:t xml:space="preserve">Λόγω περιορισμένης εμπειρίας, το Zavesca πρέπει να χρησιμοποιείται με προσοχή σε ασθενείς με νεφρική ή ηπατική δυσλειτουργία. Υπάρχει στενή σχέση μεταξύ της νεφρικής λειτουργίας και της κάθαρσης της </w:t>
      </w:r>
      <w:r w:rsidR="00A81752">
        <w:t xml:space="preserve">μιγλουστάτης </w:t>
      </w:r>
      <w:r>
        <w:t xml:space="preserve">και η έκθεση στη </w:t>
      </w:r>
      <w:r w:rsidR="00A81752">
        <w:t xml:space="preserve">μιγλουστάτη </w:t>
      </w:r>
      <w:r>
        <w:t>είναι σημαντικά αυξημένη σε ασθενείς με σοβαρή νεφρική δυσλειτουργία (βλ. παράγραφο 5.2). Προς το παρόν, υπάρχει ανεπαρκής κλινική εμπειρία στους ασθενείς αυτούς, για την παροχή συστάσεων δοσολογίας. Δε συνιστάται η χρήση του Zavesca σε ασθενείς με σοβαρή νεφρική δυσλειτουργία (κάθαρση κρεατινίνης &lt;30</w:t>
      </w:r>
      <w:r w:rsidR="00B53D9C">
        <w:rPr>
          <w:lang w:val="en-US"/>
        </w:rPr>
        <w:t> </w:t>
      </w:r>
      <w:r>
        <w:t>ml/</w:t>
      </w:r>
      <w:r>
        <w:rPr>
          <w:lang w:val="en-US"/>
        </w:rPr>
        <w:t>min</w:t>
      </w:r>
      <w:r>
        <w:t>/1,73m</w:t>
      </w:r>
      <w:r>
        <w:rPr>
          <w:vertAlign w:val="superscript"/>
        </w:rPr>
        <w:t>2</w:t>
      </w:r>
      <w:r>
        <w:t>).</w:t>
      </w:r>
    </w:p>
    <w:p w14:paraId="63BAFBB9" w14:textId="77777777" w:rsidR="00E10A3E" w:rsidRDefault="00E10A3E" w:rsidP="00C54D04">
      <w:pPr>
        <w:tabs>
          <w:tab w:val="left" w:pos="567"/>
        </w:tabs>
      </w:pPr>
    </w:p>
    <w:p w14:paraId="1757DADA" w14:textId="77777777" w:rsidR="006F20FE" w:rsidRPr="006F20FE" w:rsidRDefault="006F20FE" w:rsidP="00C54D04">
      <w:pPr>
        <w:pStyle w:val="TextTi12"/>
        <w:widowControl w:val="0"/>
        <w:spacing w:after="0" w:line="240" w:lineRule="auto"/>
        <w:jc w:val="left"/>
        <w:rPr>
          <w:sz w:val="22"/>
          <w:szCs w:val="24"/>
          <w:u w:val="single"/>
          <w:lang w:val="el-GR"/>
        </w:rPr>
      </w:pPr>
      <w:r w:rsidRPr="00662CDE">
        <w:rPr>
          <w:sz w:val="22"/>
          <w:szCs w:val="24"/>
          <w:u w:val="single"/>
          <w:lang w:val="el-GR"/>
        </w:rPr>
        <w:t>Τύπου 1 νόσος του Gaucher</w:t>
      </w:r>
    </w:p>
    <w:p w14:paraId="20738D3A" w14:textId="77777777" w:rsidR="002108C9" w:rsidRDefault="002108C9" w:rsidP="00C54D04">
      <w:pPr>
        <w:rPr>
          <w:szCs w:val="24"/>
        </w:rPr>
      </w:pPr>
    </w:p>
    <w:p w14:paraId="0BFDAE1C" w14:textId="77777777" w:rsidR="002108C9" w:rsidRPr="009653E2" w:rsidRDefault="002108C9" w:rsidP="002108C9">
      <w:pPr>
        <w:tabs>
          <w:tab w:val="left" w:pos="567"/>
        </w:tabs>
      </w:pPr>
      <w:r>
        <w:t xml:space="preserve">Παρ' όλο που δεν έχουν πραγματοποιηθεί άμεσες συγκρίσεις με τη Θεραπεία Υποκατάστασης </w:t>
      </w:r>
      <w:r>
        <w:lastRenderedPageBreak/>
        <w:t xml:space="preserve">Ενζύμων (ΘΥΕ) σε ασθενείς που δεν έχουν λάβει θεραπεία για την τύπου 1 νόσο του </w:t>
      </w:r>
      <w:r>
        <w:rPr>
          <w:lang w:val="en-GB"/>
        </w:rPr>
        <w:t>Gaucher</w:t>
      </w:r>
      <w:r>
        <w:t>, δεν υπάρχουν ενδείξεις υπεροχής του Zavesca όσον αφορά στην αποτελεσματικότητα ή την ασφάλεια συγκριτικά με τη ΘΥΕ. Η ΘΥΕ είναι η τυπική θεραπεία ασθενών που πάσχουν από τη</w:t>
      </w:r>
      <w:r w:rsidR="00101E34">
        <w:t>ν</w:t>
      </w:r>
      <w:r>
        <w:t xml:space="preserve"> τύπου 1 νόσο του Gaucher (βλ. παράγραφο 5.1). Η αποτελεσματικότητα και η ασφάλεια του Zavesca δεν έχουν αξιολογηθεί ειδικά σε ασθενείς με σοβαρή νόσο του Gaucher</w:t>
      </w:r>
      <w:r w:rsidRPr="009653E2">
        <w:t>.</w:t>
      </w:r>
    </w:p>
    <w:p w14:paraId="1E0D18F4" w14:textId="77777777" w:rsidR="002108C9" w:rsidRDefault="002108C9" w:rsidP="004541BA">
      <w:pPr>
        <w:rPr>
          <w:szCs w:val="24"/>
        </w:rPr>
      </w:pPr>
    </w:p>
    <w:p w14:paraId="778305A1" w14:textId="77777777" w:rsidR="006F20FE" w:rsidRPr="00662CDE" w:rsidRDefault="006F20FE" w:rsidP="004541BA">
      <w:pPr>
        <w:rPr>
          <w:szCs w:val="24"/>
        </w:rPr>
      </w:pPr>
      <w:r w:rsidRPr="00662CDE">
        <w:rPr>
          <w:szCs w:val="24"/>
        </w:rPr>
        <w:t>Συνιστάται</w:t>
      </w:r>
      <w:r w:rsidRPr="006F20FE">
        <w:rPr>
          <w:szCs w:val="24"/>
        </w:rPr>
        <w:t xml:space="preserve"> </w:t>
      </w:r>
      <w:r w:rsidRPr="00662CDE">
        <w:rPr>
          <w:szCs w:val="24"/>
        </w:rPr>
        <w:t>τακτική</w:t>
      </w:r>
      <w:r w:rsidRPr="006F20FE">
        <w:rPr>
          <w:szCs w:val="24"/>
        </w:rPr>
        <w:t xml:space="preserve"> </w:t>
      </w:r>
      <w:r w:rsidRPr="00662CDE">
        <w:rPr>
          <w:szCs w:val="24"/>
        </w:rPr>
        <w:t>παρακολούθηση</w:t>
      </w:r>
      <w:r w:rsidRPr="006F20FE">
        <w:rPr>
          <w:szCs w:val="24"/>
        </w:rPr>
        <w:t xml:space="preserve"> </w:t>
      </w:r>
      <w:r w:rsidRPr="00662CDE">
        <w:rPr>
          <w:szCs w:val="24"/>
        </w:rPr>
        <w:t>των</w:t>
      </w:r>
      <w:r w:rsidRPr="006F20FE">
        <w:rPr>
          <w:szCs w:val="24"/>
        </w:rPr>
        <w:t xml:space="preserve"> </w:t>
      </w:r>
      <w:r w:rsidRPr="00662CDE">
        <w:rPr>
          <w:szCs w:val="24"/>
        </w:rPr>
        <w:t>επιπέδων</w:t>
      </w:r>
      <w:r w:rsidRPr="006F20FE">
        <w:rPr>
          <w:szCs w:val="24"/>
        </w:rPr>
        <w:t xml:space="preserve"> </w:t>
      </w:r>
      <w:r w:rsidRPr="00662CDE">
        <w:rPr>
          <w:szCs w:val="24"/>
        </w:rPr>
        <w:t>βιταμίνης</w:t>
      </w:r>
      <w:r w:rsidRPr="006F20FE">
        <w:rPr>
          <w:szCs w:val="24"/>
        </w:rPr>
        <w:t xml:space="preserve"> </w:t>
      </w:r>
      <w:r w:rsidRPr="00662CDE">
        <w:rPr>
          <w:szCs w:val="24"/>
          <w:lang w:val="en-GB"/>
        </w:rPr>
        <w:t>B</w:t>
      </w:r>
      <w:r w:rsidRPr="006F20FE">
        <w:rPr>
          <w:szCs w:val="24"/>
          <w:vertAlign w:val="subscript"/>
        </w:rPr>
        <w:t>12</w:t>
      </w:r>
      <w:r w:rsidRPr="006F20FE">
        <w:rPr>
          <w:szCs w:val="24"/>
        </w:rPr>
        <w:t xml:space="preserve">, </w:t>
      </w:r>
      <w:r w:rsidRPr="00662CDE">
        <w:rPr>
          <w:szCs w:val="24"/>
        </w:rPr>
        <w:t>λόγω</w:t>
      </w:r>
      <w:r w:rsidRPr="006F20FE">
        <w:rPr>
          <w:szCs w:val="24"/>
        </w:rPr>
        <w:t xml:space="preserve"> </w:t>
      </w:r>
      <w:r w:rsidRPr="00662CDE">
        <w:rPr>
          <w:szCs w:val="24"/>
        </w:rPr>
        <w:t>της</w:t>
      </w:r>
      <w:r w:rsidRPr="006F20FE">
        <w:rPr>
          <w:szCs w:val="24"/>
        </w:rPr>
        <w:t xml:space="preserve"> </w:t>
      </w:r>
      <w:r w:rsidRPr="00662CDE">
        <w:rPr>
          <w:szCs w:val="24"/>
        </w:rPr>
        <w:t>υψηλής</w:t>
      </w:r>
      <w:r w:rsidRPr="006F20FE">
        <w:rPr>
          <w:szCs w:val="24"/>
        </w:rPr>
        <w:t xml:space="preserve"> </w:t>
      </w:r>
      <w:r w:rsidRPr="00662CDE">
        <w:rPr>
          <w:szCs w:val="24"/>
        </w:rPr>
        <w:t>συχνότητας</w:t>
      </w:r>
      <w:r w:rsidRPr="006F20FE">
        <w:rPr>
          <w:szCs w:val="24"/>
        </w:rPr>
        <w:t xml:space="preserve"> </w:t>
      </w:r>
      <w:r w:rsidRPr="00662CDE">
        <w:rPr>
          <w:szCs w:val="24"/>
        </w:rPr>
        <w:t>εμφάνισης</w:t>
      </w:r>
      <w:r w:rsidRPr="006F20FE">
        <w:rPr>
          <w:szCs w:val="24"/>
        </w:rPr>
        <w:t xml:space="preserve"> </w:t>
      </w:r>
      <w:r w:rsidRPr="00662CDE">
        <w:rPr>
          <w:szCs w:val="24"/>
        </w:rPr>
        <w:t>ανεπάρκειας</w:t>
      </w:r>
      <w:r w:rsidRPr="006F20FE">
        <w:rPr>
          <w:szCs w:val="24"/>
        </w:rPr>
        <w:t xml:space="preserve"> </w:t>
      </w:r>
      <w:r w:rsidRPr="00662CDE">
        <w:rPr>
          <w:szCs w:val="24"/>
        </w:rPr>
        <w:t>βιταμίνης</w:t>
      </w:r>
      <w:r w:rsidRPr="006F20FE">
        <w:rPr>
          <w:szCs w:val="24"/>
        </w:rPr>
        <w:t xml:space="preserve"> </w:t>
      </w:r>
      <w:r w:rsidRPr="00662CDE">
        <w:rPr>
          <w:szCs w:val="24"/>
          <w:lang w:val="en-GB"/>
        </w:rPr>
        <w:t>B</w:t>
      </w:r>
      <w:r w:rsidRPr="006F20FE">
        <w:rPr>
          <w:szCs w:val="24"/>
          <w:vertAlign w:val="subscript"/>
        </w:rPr>
        <w:t>12</w:t>
      </w:r>
      <w:r w:rsidRPr="006F20FE">
        <w:rPr>
          <w:szCs w:val="24"/>
        </w:rPr>
        <w:t xml:space="preserve"> </w:t>
      </w:r>
      <w:r w:rsidRPr="00662CDE">
        <w:rPr>
          <w:szCs w:val="24"/>
        </w:rPr>
        <w:t>σε</w:t>
      </w:r>
      <w:r w:rsidRPr="006F20FE">
        <w:rPr>
          <w:szCs w:val="24"/>
        </w:rPr>
        <w:t xml:space="preserve"> </w:t>
      </w:r>
      <w:r w:rsidRPr="00662CDE">
        <w:rPr>
          <w:szCs w:val="24"/>
        </w:rPr>
        <w:t>ασθενείς</w:t>
      </w:r>
      <w:r w:rsidRPr="006F20FE">
        <w:rPr>
          <w:szCs w:val="24"/>
        </w:rPr>
        <w:t xml:space="preserve"> </w:t>
      </w:r>
      <w:r w:rsidRPr="00662CDE">
        <w:rPr>
          <w:szCs w:val="24"/>
        </w:rPr>
        <w:t>με</w:t>
      </w:r>
      <w:r w:rsidRPr="006F20FE">
        <w:rPr>
          <w:szCs w:val="24"/>
        </w:rPr>
        <w:t xml:space="preserve"> </w:t>
      </w:r>
      <w:r w:rsidRPr="00662CDE">
        <w:rPr>
          <w:szCs w:val="24"/>
        </w:rPr>
        <w:t>τύπου</w:t>
      </w:r>
      <w:r w:rsidRPr="006F20FE">
        <w:rPr>
          <w:szCs w:val="24"/>
        </w:rPr>
        <w:t xml:space="preserve"> 1 </w:t>
      </w:r>
      <w:r w:rsidRPr="00662CDE">
        <w:rPr>
          <w:szCs w:val="24"/>
        </w:rPr>
        <w:t>νόσο</w:t>
      </w:r>
      <w:r w:rsidRPr="006F20FE">
        <w:rPr>
          <w:szCs w:val="24"/>
        </w:rPr>
        <w:t xml:space="preserve"> </w:t>
      </w:r>
      <w:r w:rsidRPr="00662CDE">
        <w:rPr>
          <w:szCs w:val="24"/>
        </w:rPr>
        <w:t>του</w:t>
      </w:r>
      <w:r w:rsidRPr="006F20FE">
        <w:rPr>
          <w:szCs w:val="24"/>
        </w:rPr>
        <w:t xml:space="preserve"> </w:t>
      </w:r>
      <w:r w:rsidRPr="00662CDE">
        <w:rPr>
          <w:szCs w:val="24"/>
          <w:lang w:val="en-GB"/>
        </w:rPr>
        <w:t>Gaucher</w:t>
      </w:r>
      <w:r w:rsidRPr="006F20FE">
        <w:rPr>
          <w:szCs w:val="24"/>
        </w:rPr>
        <w:t>.</w:t>
      </w:r>
    </w:p>
    <w:p w14:paraId="787BEC25" w14:textId="77777777" w:rsidR="006F20FE" w:rsidRPr="00662CDE" w:rsidRDefault="006F20FE" w:rsidP="006F20FE">
      <w:pPr>
        <w:rPr>
          <w:szCs w:val="22"/>
        </w:rPr>
      </w:pPr>
    </w:p>
    <w:p w14:paraId="451F2E9E" w14:textId="77777777" w:rsidR="006F20FE" w:rsidRPr="00662CDE" w:rsidRDefault="006F20FE" w:rsidP="006F20FE">
      <w:pPr>
        <w:pStyle w:val="TextTi12"/>
        <w:spacing w:after="0" w:line="240" w:lineRule="auto"/>
        <w:jc w:val="left"/>
        <w:rPr>
          <w:strike/>
          <w:szCs w:val="24"/>
          <w:lang w:val="el-GR"/>
        </w:rPr>
      </w:pPr>
      <w:r w:rsidRPr="00662CDE">
        <w:rPr>
          <w:sz w:val="22"/>
          <w:szCs w:val="24"/>
          <w:lang w:val="el-GR"/>
        </w:rPr>
        <w:t xml:space="preserve">Έχουν αναφερθεί περιπτώσεις περιφερικής νευροπάθειας σε ασθενείς υπό θεραπεία με </w:t>
      </w:r>
      <w:r w:rsidRPr="00662CDE">
        <w:rPr>
          <w:sz w:val="22"/>
          <w:szCs w:val="24"/>
          <w:lang w:val="en-US"/>
        </w:rPr>
        <w:t>Zavesca</w:t>
      </w:r>
      <w:r w:rsidRPr="00662CDE">
        <w:rPr>
          <w:sz w:val="22"/>
          <w:szCs w:val="24"/>
          <w:lang w:val="el-GR"/>
        </w:rPr>
        <w:t xml:space="preserve">, με ή χωρίς ταυτόχρονες παθήσεις, όπως για παράδειγμα ανεπάρκεια βιταμίνης </w:t>
      </w:r>
      <w:r w:rsidRPr="00662CDE">
        <w:rPr>
          <w:sz w:val="22"/>
          <w:szCs w:val="24"/>
          <w:lang w:val="en-US"/>
        </w:rPr>
        <w:t>B</w:t>
      </w:r>
      <w:r w:rsidRPr="00662CDE">
        <w:rPr>
          <w:sz w:val="22"/>
          <w:szCs w:val="24"/>
          <w:vertAlign w:val="subscript"/>
          <w:lang w:val="el-GR"/>
        </w:rPr>
        <w:t>12</w:t>
      </w:r>
      <w:r w:rsidRPr="00662CDE">
        <w:rPr>
          <w:b/>
          <w:i/>
          <w:sz w:val="22"/>
          <w:szCs w:val="24"/>
          <w:lang w:val="el-GR"/>
        </w:rPr>
        <w:t xml:space="preserve"> </w:t>
      </w:r>
      <w:r w:rsidRPr="00662CDE">
        <w:rPr>
          <w:sz w:val="22"/>
          <w:szCs w:val="24"/>
          <w:lang w:val="el-GR"/>
        </w:rPr>
        <w:t>και μονοκλωνική γαμμαπάθεια.</w:t>
      </w:r>
      <w:r w:rsidRPr="00662CDE">
        <w:rPr>
          <w:b/>
          <w:sz w:val="22"/>
          <w:szCs w:val="24"/>
          <w:lang w:val="el-GR"/>
        </w:rPr>
        <w:t xml:space="preserve"> </w:t>
      </w:r>
      <w:r w:rsidRPr="00662CDE">
        <w:rPr>
          <w:sz w:val="22"/>
          <w:szCs w:val="24"/>
          <w:lang w:val="el-GR"/>
        </w:rPr>
        <w:t>Η περιφερική νευροπάθεια</w:t>
      </w:r>
      <w:r w:rsidRPr="00662CDE">
        <w:rPr>
          <w:b/>
          <w:sz w:val="22"/>
          <w:szCs w:val="24"/>
          <w:lang w:val="el-GR"/>
        </w:rPr>
        <w:t xml:space="preserve"> </w:t>
      </w:r>
      <w:r w:rsidRPr="00662CDE">
        <w:rPr>
          <w:sz w:val="22"/>
          <w:szCs w:val="24"/>
          <w:lang w:val="el-GR"/>
        </w:rPr>
        <w:t xml:space="preserve">φαίνεται να είναι περισσότερο κοινή σε ασθενείς με τύπου 1 νόσο του </w:t>
      </w:r>
      <w:r w:rsidRPr="00662CDE">
        <w:rPr>
          <w:sz w:val="22"/>
          <w:szCs w:val="24"/>
          <w:lang w:val="en-US"/>
        </w:rPr>
        <w:t>Gaucher</w:t>
      </w:r>
      <w:r w:rsidRPr="00662CDE">
        <w:rPr>
          <w:sz w:val="22"/>
          <w:szCs w:val="24"/>
          <w:lang w:val="el-GR"/>
        </w:rPr>
        <w:t xml:space="preserve"> σε σύγκριση με το γενικό πληθυσμό. Όλοι οι ασθενείς πρέπει να υποβάλλονται σε αρχική και επαναληπτική νευρολογική αξιολόγηση.</w:t>
      </w:r>
    </w:p>
    <w:p w14:paraId="584C41E2" w14:textId="77777777" w:rsidR="006F20FE" w:rsidRPr="00662CDE" w:rsidRDefault="006F20FE" w:rsidP="006F20FE">
      <w:pPr>
        <w:rPr>
          <w:szCs w:val="22"/>
        </w:rPr>
      </w:pPr>
    </w:p>
    <w:p w14:paraId="008856D1" w14:textId="77777777" w:rsidR="00E10A3E" w:rsidRDefault="006F20FE" w:rsidP="006F20FE">
      <w:pPr>
        <w:tabs>
          <w:tab w:val="left" w:pos="567"/>
        </w:tabs>
      </w:pPr>
      <w:r w:rsidRPr="00662CDE">
        <w:rPr>
          <w:szCs w:val="24"/>
        </w:rPr>
        <w:t xml:space="preserve">Σε ασθενείς με τύπου 1 νόσο του Gaucher, συνιστάται παρακολούθηση του αριθμού των αιμοπεταλίων. Ελαφρές μειώσεις στον αριθμό των αιμοπεταλίων χωρίς συσχέτιση με αιμορραγίες παρατηρήθηκαν σε ασθενείς με τύπου 1 νόσο του </w:t>
      </w:r>
      <w:r w:rsidRPr="00662CDE">
        <w:rPr>
          <w:szCs w:val="24"/>
          <w:lang w:val="en-US"/>
        </w:rPr>
        <w:t>Gaucher</w:t>
      </w:r>
      <w:r w:rsidRPr="00662CDE">
        <w:rPr>
          <w:szCs w:val="24"/>
        </w:rPr>
        <w:t xml:space="preserve"> που έκαναν εναλλαγή από ΘΥΕ σε </w:t>
      </w:r>
      <w:r w:rsidRPr="00662CDE">
        <w:rPr>
          <w:szCs w:val="24"/>
          <w:lang w:val="en-US"/>
        </w:rPr>
        <w:t>Zavesca</w:t>
      </w:r>
      <w:r w:rsidRPr="00662CDE">
        <w:rPr>
          <w:szCs w:val="24"/>
        </w:rPr>
        <w:t>.</w:t>
      </w:r>
    </w:p>
    <w:p w14:paraId="09774FFE" w14:textId="77777777" w:rsidR="008604AD" w:rsidRDefault="008604AD" w:rsidP="008604AD">
      <w:pPr>
        <w:tabs>
          <w:tab w:val="left" w:pos="567"/>
        </w:tabs>
      </w:pPr>
    </w:p>
    <w:p w14:paraId="4144825D" w14:textId="77777777" w:rsidR="008604AD" w:rsidRPr="000C02AD" w:rsidRDefault="008604AD" w:rsidP="008604AD">
      <w:pPr>
        <w:tabs>
          <w:tab w:val="left" w:pos="567"/>
        </w:tabs>
        <w:rPr>
          <w:u w:val="single"/>
        </w:rPr>
      </w:pPr>
      <w:r w:rsidRPr="000C02AD">
        <w:rPr>
          <w:u w:val="single"/>
        </w:rPr>
        <w:t xml:space="preserve">Νόσος </w:t>
      </w:r>
      <w:r w:rsidRPr="000C02AD">
        <w:rPr>
          <w:u w:val="single"/>
          <w:lang w:val="en-GB"/>
        </w:rPr>
        <w:t>Niemann</w:t>
      </w:r>
      <w:r w:rsidRPr="000C02AD">
        <w:rPr>
          <w:u w:val="single"/>
        </w:rPr>
        <w:t>-</w:t>
      </w:r>
      <w:r w:rsidRPr="000C02AD">
        <w:rPr>
          <w:u w:val="single"/>
          <w:lang w:val="en-GB"/>
        </w:rPr>
        <w:t>Pick</w:t>
      </w:r>
      <w:r w:rsidRPr="000C02AD">
        <w:rPr>
          <w:u w:val="single"/>
        </w:rPr>
        <w:t xml:space="preserve"> τύπου </w:t>
      </w:r>
      <w:r w:rsidRPr="000C02AD">
        <w:rPr>
          <w:u w:val="single"/>
          <w:lang w:val="en-GB"/>
        </w:rPr>
        <w:t>C</w:t>
      </w:r>
    </w:p>
    <w:p w14:paraId="7C4A0CE0" w14:textId="77777777" w:rsidR="008604AD" w:rsidRDefault="008604AD" w:rsidP="008604AD">
      <w:pPr>
        <w:tabs>
          <w:tab w:val="left" w:pos="567"/>
        </w:tabs>
      </w:pPr>
    </w:p>
    <w:p w14:paraId="3FDCE2DD" w14:textId="77777777" w:rsidR="008604AD" w:rsidRPr="000C02AD" w:rsidRDefault="008604AD" w:rsidP="008604AD">
      <w:pPr>
        <w:tabs>
          <w:tab w:val="left" w:pos="567"/>
        </w:tabs>
      </w:pPr>
      <w:r>
        <w:t xml:space="preserve">Το όφελος της θεραπείας με </w:t>
      </w:r>
      <w:r>
        <w:rPr>
          <w:lang w:val="en-GB"/>
        </w:rPr>
        <w:t>Zavesca</w:t>
      </w:r>
      <w:r w:rsidRPr="000C02AD">
        <w:t xml:space="preserve"> </w:t>
      </w:r>
      <w:r>
        <w:t xml:space="preserve">για τις νευρολογικές εκδηλώσεις σε ασθενείς με νόσο </w:t>
      </w:r>
      <w:r>
        <w:rPr>
          <w:lang w:val="en-GB"/>
        </w:rPr>
        <w:t>Niemann</w:t>
      </w:r>
      <w:r w:rsidRPr="000C02AD">
        <w:t>-</w:t>
      </w:r>
      <w:r>
        <w:rPr>
          <w:lang w:val="en-GB"/>
        </w:rPr>
        <w:t>Pick</w:t>
      </w:r>
      <w:r w:rsidRPr="000C02AD">
        <w:t xml:space="preserve"> </w:t>
      </w:r>
      <w:r>
        <w:t xml:space="preserve">τύπου </w:t>
      </w:r>
      <w:r>
        <w:rPr>
          <w:lang w:val="en-GB"/>
        </w:rPr>
        <w:t>C</w:t>
      </w:r>
      <w:r w:rsidRPr="000C02AD">
        <w:t xml:space="preserve"> </w:t>
      </w:r>
      <w:r>
        <w:t xml:space="preserve">πρέπει να αξιολογείται τακτικά, π.χ. κάθε 6 μήνες. Η συνέχιση της θεραπείας πρέπει να επαναξιολογείται μετά από τουλάχιστον 1 χρόνο θεραπεία με </w:t>
      </w:r>
      <w:r>
        <w:rPr>
          <w:lang w:val="en-GB"/>
        </w:rPr>
        <w:t>Zavesca</w:t>
      </w:r>
      <w:r w:rsidRPr="000C02AD">
        <w:t>.</w:t>
      </w:r>
    </w:p>
    <w:p w14:paraId="17F80AEF" w14:textId="77777777" w:rsidR="008604AD" w:rsidRDefault="008604AD" w:rsidP="008604AD">
      <w:pPr>
        <w:tabs>
          <w:tab w:val="left" w:pos="567"/>
        </w:tabs>
        <w:rPr>
          <w:szCs w:val="22"/>
        </w:rPr>
      </w:pPr>
    </w:p>
    <w:p w14:paraId="21C833B7" w14:textId="51E6504A" w:rsidR="008604AD" w:rsidRDefault="008604AD" w:rsidP="00DC3657">
      <w:pPr>
        <w:tabs>
          <w:tab w:val="left" w:pos="567"/>
        </w:tabs>
        <w:rPr>
          <w:szCs w:val="22"/>
        </w:rPr>
      </w:pPr>
      <w:r>
        <w:rPr>
          <w:szCs w:val="22"/>
        </w:rPr>
        <w:t xml:space="preserve">Ελαφρές μειώσεις στον αριθμό των αιμοπεταλίων χωρίς συσχέτιση με αιμορραγίες παρατηρήθηκαν σε μερικούς ασθενείς με νόσο Niemann-Pick τύπου C που έλαβαν θεραπεία με </w:t>
      </w:r>
      <w:r>
        <w:rPr>
          <w:szCs w:val="22"/>
          <w:lang w:val="en-GB"/>
        </w:rPr>
        <w:t>Zavesca</w:t>
      </w:r>
      <w:r w:rsidRPr="006E34B4">
        <w:rPr>
          <w:szCs w:val="22"/>
        </w:rPr>
        <w:t xml:space="preserve">. </w:t>
      </w:r>
      <w:r>
        <w:rPr>
          <w:szCs w:val="22"/>
        </w:rPr>
        <w:t xml:space="preserve">Στους ασθενείς που συμπεριελήφθησαν στην κλινική δοκιμή, το 40%-50% είχαν αριθμό αιμοπεταλίων χαμηλότερο από το ελάχιστο φυσιολογικό όριο κατά την έναρξη της θεραπείας. Συνιστάται </w:t>
      </w:r>
      <w:r w:rsidR="000B1ED8">
        <w:rPr>
          <w:szCs w:val="22"/>
        </w:rPr>
        <w:t>η παρακολούθηση</w:t>
      </w:r>
      <w:r>
        <w:rPr>
          <w:szCs w:val="22"/>
        </w:rPr>
        <w:t xml:space="preserve"> του αριθμού των αιμοπεταλίων σε αυτούς τους ασθενείς.</w:t>
      </w:r>
    </w:p>
    <w:p w14:paraId="1874B27F" w14:textId="77777777" w:rsidR="00171D35" w:rsidRDefault="00171D35" w:rsidP="00DC3657">
      <w:pPr>
        <w:tabs>
          <w:tab w:val="left" w:pos="567"/>
        </w:tabs>
        <w:rPr>
          <w:szCs w:val="22"/>
        </w:rPr>
      </w:pPr>
    </w:p>
    <w:p w14:paraId="4FF082C2" w14:textId="32B30C1E" w:rsidR="00D86334" w:rsidRPr="00F53A45" w:rsidRDefault="001C5D18" w:rsidP="00572E12">
      <w:pPr>
        <w:tabs>
          <w:tab w:val="left" w:pos="567"/>
        </w:tabs>
        <w:rPr>
          <w:szCs w:val="22"/>
          <w:u w:val="single"/>
        </w:rPr>
      </w:pPr>
      <w:r>
        <w:rPr>
          <w:szCs w:val="22"/>
          <w:u w:val="single"/>
        </w:rPr>
        <w:t>Μειωμένη ανάπτυξη στον π</w:t>
      </w:r>
      <w:r w:rsidR="00D86334" w:rsidRPr="00F53A45">
        <w:rPr>
          <w:szCs w:val="22"/>
          <w:u w:val="single"/>
        </w:rPr>
        <w:t>αιδιατρικό πληθυσμό</w:t>
      </w:r>
    </w:p>
    <w:p w14:paraId="58D53766" w14:textId="77777777" w:rsidR="00DC3657" w:rsidRPr="00572E12" w:rsidRDefault="00DC3657" w:rsidP="00572E12">
      <w:pPr>
        <w:tabs>
          <w:tab w:val="left" w:pos="567"/>
        </w:tabs>
        <w:rPr>
          <w:szCs w:val="22"/>
        </w:rPr>
      </w:pPr>
    </w:p>
    <w:p w14:paraId="06BB259D" w14:textId="6472EBA4" w:rsidR="00171D35" w:rsidRDefault="00D86334" w:rsidP="00DC3657">
      <w:pPr>
        <w:tabs>
          <w:tab w:val="left" w:pos="567"/>
        </w:tabs>
        <w:rPr>
          <w:szCs w:val="24"/>
        </w:rPr>
      </w:pPr>
      <w:r w:rsidRPr="00D86334">
        <w:rPr>
          <w:szCs w:val="24"/>
        </w:rPr>
        <w:t xml:space="preserve">Έχει αναφερθεί μειωμένη ανάπτυξη σε μερικούς παιδιατρικούς ασθενείς με νόσο Niemann-Pick τύπου C, κατά την πρώιμη φάση της θεραπείας με </w:t>
      </w:r>
      <w:r w:rsidR="00A81752">
        <w:rPr>
          <w:szCs w:val="24"/>
        </w:rPr>
        <w:t>μιγλουστάτη</w:t>
      </w:r>
      <w:r w:rsidRPr="00D86334">
        <w:rPr>
          <w:szCs w:val="24"/>
        </w:rPr>
        <w:t xml:space="preserve">, κατά την οποία η αρχική </w:t>
      </w:r>
      <w:r w:rsidR="00984E48">
        <w:rPr>
          <w:szCs w:val="24"/>
        </w:rPr>
        <w:t xml:space="preserve">μειωμένη </w:t>
      </w:r>
      <w:r w:rsidR="00BD4656">
        <w:rPr>
          <w:szCs w:val="24"/>
        </w:rPr>
        <w:t>αύξηση σωματικού</w:t>
      </w:r>
      <w:r w:rsidR="00BD4656" w:rsidRPr="00D86334">
        <w:rPr>
          <w:szCs w:val="24"/>
        </w:rPr>
        <w:t xml:space="preserve"> </w:t>
      </w:r>
      <w:r w:rsidRPr="00D86334">
        <w:rPr>
          <w:szCs w:val="24"/>
        </w:rPr>
        <w:t xml:space="preserve">βάρους μπορεί να συνοδεύεται ή να ακολουθείται από μειωμένη αύξηση του ύψους. Η ανάπτυξη θα πρέπει να παρακολουθείται σε παιδιατρικούς ασθενείς και εφήβους κατά τη διάρκεια της θεραπείας με </w:t>
      </w:r>
      <w:r w:rsidRPr="00D86334">
        <w:rPr>
          <w:szCs w:val="24"/>
          <w:lang w:val="en-US"/>
        </w:rPr>
        <w:t>Zavesca</w:t>
      </w:r>
      <w:r w:rsidRPr="00D86334">
        <w:rPr>
          <w:szCs w:val="24"/>
        </w:rPr>
        <w:t>. Ο λόγος οφέλους/κινδύνου θα πρέπει να επανεκτιμάται για τον κάθε ασθενή ξεχωριστά για τη συνέχιση της θεραπείας.</w:t>
      </w:r>
    </w:p>
    <w:p w14:paraId="1397EE36" w14:textId="469A388D" w:rsidR="00BD4BF3" w:rsidRDefault="00BD4BF3" w:rsidP="00DC3657">
      <w:pPr>
        <w:tabs>
          <w:tab w:val="left" w:pos="567"/>
        </w:tabs>
        <w:rPr>
          <w:szCs w:val="24"/>
        </w:rPr>
      </w:pPr>
    </w:p>
    <w:p w14:paraId="171422FC" w14:textId="6F07C757" w:rsidR="00BD4BF3" w:rsidRDefault="00BD4BF3" w:rsidP="00BD4BF3">
      <w:pPr>
        <w:tabs>
          <w:tab w:val="left" w:pos="567"/>
        </w:tabs>
        <w:rPr>
          <w:szCs w:val="24"/>
          <w:u w:val="single"/>
        </w:rPr>
      </w:pPr>
      <w:r w:rsidRPr="00BD4BF3">
        <w:rPr>
          <w:szCs w:val="24"/>
          <w:u w:val="single"/>
        </w:rPr>
        <w:t>Νάτριο</w:t>
      </w:r>
    </w:p>
    <w:p w14:paraId="2BC61DAE" w14:textId="77777777" w:rsidR="001C5D18" w:rsidRPr="00BD4BF3" w:rsidRDefault="001C5D18" w:rsidP="00BD4BF3">
      <w:pPr>
        <w:tabs>
          <w:tab w:val="left" w:pos="567"/>
        </w:tabs>
        <w:rPr>
          <w:szCs w:val="24"/>
          <w:u w:val="single"/>
        </w:rPr>
      </w:pPr>
    </w:p>
    <w:p w14:paraId="42805CBF" w14:textId="0BA31A6D" w:rsidR="008D4665" w:rsidRDefault="00BD4BF3" w:rsidP="00BD4BF3">
      <w:pPr>
        <w:tabs>
          <w:tab w:val="left" w:pos="567"/>
        </w:tabs>
        <w:outlineLvl w:val="0"/>
      </w:pPr>
      <w:r w:rsidRPr="00F813B1">
        <w:t xml:space="preserve">Το </w:t>
      </w:r>
      <w:r w:rsidR="00747737">
        <w:t xml:space="preserve">φαρμακευτικό </w:t>
      </w:r>
      <w:r w:rsidRPr="00F813B1">
        <w:t xml:space="preserve">αυτό </w:t>
      </w:r>
      <w:r w:rsidR="00747737">
        <w:t xml:space="preserve">προϊόν </w:t>
      </w:r>
      <w:r w:rsidRPr="00F813B1">
        <w:t>περιέχει λιγότερο από 1 mmol νατρίου (23</w:t>
      </w:r>
      <w:r w:rsidR="008D4665">
        <w:rPr>
          <w:lang w:val="en-US"/>
        </w:rPr>
        <w:t> </w:t>
      </w:r>
      <w:r w:rsidRPr="00F813B1">
        <w:t xml:space="preserve">mg) ανά </w:t>
      </w:r>
      <w:r>
        <w:t>καψάκιο</w:t>
      </w:r>
      <w:r w:rsidRPr="00F813B1">
        <w:t>, είναι αυτό που ονομάζουμε «ελεύθερο νατρίου».</w:t>
      </w:r>
    </w:p>
    <w:p w14:paraId="549EBE8B" w14:textId="3D60EFCE" w:rsidR="008604AD" w:rsidRDefault="008604AD" w:rsidP="008604AD">
      <w:pPr>
        <w:tabs>
          <w:tab w:val="left" w:pos="567"/>
        </w:tabs>
      </w:pPr>
    </w:p>
    <w:p w14:paraId="4ADC9723" w14:textId="77777777" w:rsidR="008D4665" w:rsidRPr="000C02AD" w:rsidRDefault="008D4665" w:rsidP="008604AD">
      <w:pPr>
        <w:tabs>
          <w:tab w:val="left" w:pos="567"/>
        </w:tabs>
      </w:pPr>
    </w:p>
    <w:p w14:paraId="6900B169" w14:textId="77777777" w:rsidR="008604AD" w:rsidRDefault="008604AD" w:rsidP="008604AD">
      <w:pPr>
        <w:tabs>
          <w:tab w:val="left" w:pos="567"/>
        </w:tabs>
        <w:rPr>
          <w:b/>
        </w:rPr>
      </w:pPr>
      <w:r>
        <w:rPr>
          <w:b/>
        </w:rPr>
        <w:t>4.5</w:t>
      </w:r>
      <w:r>
        <w:rPr>
          <w:b/>
        </w:rPr>
        <w:tab/>
        <w:t>Αλληλεπιδράσεις με άλλα φαρμακευτικά προϊόντα και άλλες μορφές αλληλεπίδρασης</w:t>
      </w:r>
    </w:p>
    <w:p w14:paraId="5AA2FDF5" w14:textId="77777777" w:rsidR="008604AD" w:rsidRDefault="008604AD" w:rsidP="008604AD">
      <w:pPr>
        <w:tabs>
          <w:tab w:val="left" w:pos="567"/>
        </w:tabs>
      </w:pPr>
    </w:p>
    <w:p w14:paraId="39F580A9" w14:textId="27C6F03C" w:rsidR="008604AD" w:rsidRDefault="008604AD" w:rsidP="008604AD">
      <w:pPr>
        <w:tabs>
          <w:tab w:val="left" w:pos="567"/>
        </w:tabs>
      </w:pPr>
      <w:r>
        <w:t xml:space="preserve">Περιορισμένα δεδομένα υποδεικνύουν ότι η συγχορήγηση του Zavesca και </w:t>
      </w:r>
      <w:r w:rsidR="00101E34">
        <w:t xml:space="preserve">η </w:t>
      </w:r>
      <w:r w:rsidR="00C36A01">
        <w:t xml:space="preserve">υποκατάσταση ενζύμων </w:t>
      </w:r>
      <w:r w:rsidR="00275866">
        <w:t xml:space="preserve">με ιμιγλουκεράση </w:t>
      </w:r>
      <w:r>
        <w:t xml:space="preserve">σε ασθενείς με τύπου 1 νόσο του </w:t>
      </w:r>
      <w:r>
        <w:rPr>
          <w:lang w:val="en-GB"/>
        </w:rPr>
        <w:t>Gaucher</w:t>
      </w:r>
      <w:r w:rsidRPr="006E34B4">
        <w:t xml:space="preserve"> </w:t>
      </w:r>
      <w:r>
        <w:t xml:space="preserve">ενδέχεται να οδηγήσει σε μειωμένη έκθεση στη </w:t>
      </w:r>
      <w:r w:rsidR="00A81752">
        <w:t xml:space="preserve">μιγλουστάτη </w:t>
      </w:r>
      <w:r>
        <w:t>(σε μια μικρή μελέτη παράλληλων ομάδων, παρατηρήθηκαν κατά προσέγγιση μειώσεις 22% στη C</w:t>
      </w:r>
      <w:r>
        <w:rPr>
          <w:vertAlign w:val="subscript"/>
        </w:rPr>
        <w:t>max</w:t>
      </w:r>
      <w:r>
        <w:t xml:space="preserve"> και 14% στη AUC)</w:t>
      </w:r>
      <w:r>
        <w:rPr>
          <w:b/>
          <w:i/>
        </w:rPr>
        <w:t xml:space="preserve">. </w:t>
      </w:r>
      <w:r>
        <w:t xml:space="preserve">Η μελέτη αυτή υποδείκνυε επίσης ότι το Zavesca δεν έχει καμία επίπτωση ή έχει περιορισμένη επίπτωση στις φαρμακοκινητικές ιδιότητες </w:t>
      </w:r>
      <w:r w:rsidR="002108C9">
        <w:t xml:space="preserve">της </w:t>
      </w:r>
      <w:r w:rsidR="00275866">
        <w:t>ιμιγλουκεράσης</w:t>
      </w:r>
      <w:r>
        <w:t>.</w:t>
      </w:r>
    </w:p>
    <w:p w14:paraId="1A55B960" w14:textId="77777777" w:rsidR="008604AD" w:rsidRDefault="008604AD" w:rsidP="008604AD">
      <w:pPr>
        <w:tabs>
          <w:tab w:val="left" w:pos="567"/>
        </w:tabs>
      </w:pPr>
    </w:p>
    <w:p w14:paraId="65B55384" w14:textId="77777777" w:rsidR="008604AD" w:rsidRDefault="008604AD" w:rsidP="008604AD">
      <w:pPr>
        <w:tabs>
          <w:tab w:val="left" w:pos="567"/>
        </w:tabs>
      </w:pPr>
      <w:r>
        <w:rPr>
          <w:b/>
        </w:rPr>
        <w:t>4.6</w:t>
      </w:r>
      <w:r>
        <w:rPr>
          <w:b/>
        </w:rPr>
        <w:tab/>
      </w:r>
      <w:r w:rsidR="00C35F54">
        <w:rPr>
          <w:b/>
        </w:rPr>
        <w:t>Γονιμότητα, κ</w:t>
      </w:r>
      <w:r>
        <w:rPr>
          <w:b/>
        </w:rPr>
        <w:t>ύηση και γαλουχία</w:t>
      </w:r>
    </w:p>
    <w:p w14:paraId="7851DF44" w14:textId="77777777" w:rsidR="008604AD" w:rsidRDefault="008604AD" w:rsidP="008604AD">
      <w:pPr>
        <w:tabs>
          <w:tab w:val="left" w:pos="567"/>
        </w:tabs>
      </w:pPr>
    </w:p>
    <w:p w14:paraId="77EF3E9E" w14:textId="37B793A0" w:rsidR="00E25D86" w:rsidRPr="006D1797" w:rsidRDefault="002D64E3" w:rsidP="00C702D0">
      <w:pPr>
        <w:tabs>
          <w:tab w:val="left" w:pos="567"/>
        </w:tabs>
      </w:pPr>
      <w:r>
        <w:rPr>
          <w:szCs w:val="24"/>
          <w:u w:val="single"/>
        </w:rPr>
        <w:t>Κύηση</w:t>
      </w:r>
    </w:p>
    <w:p w14:paraId="30422A9C" w14:textId="77777777" w:rsidR="00E25D86" w:rsidRDefault="00E25D86" w:rsidP="008604AD">
      <w:pPr>
        <w:tabs>
          <w:tab w:val="left" w:pos="567"/>
        </w:tabs>
      </w:pPr>
    </w:p>
    <w:p w14:paraId="75697C35" w14:textId="5824C39F" w:rsidR="008604AD" w:rsidRDefault="008604AD" w:rsidP="008604AD">
      <w:pPr>
        <w:tabs>
          <w:tab w:val="left" w:pos="567"/>
        </w:tabs>
      </w:pPr>
      <w:r>
        <w:t xml:space="preserve">Δεν υπάρχουν επαρκή </w:t>
      </w:r>
      <w:r>
        <w:rPr>
          <w:noProof/>
        </w:rPr>
        <w:t xml:space="preserve">δεδομένα από τη χρήση της </w:t>
      </w:r>
      <w:r w:rsidR="00A81752">
        <w:t xml:space="preserve">μιγλουστάτης </w:t>
      </w:r>
      <w:r>
        <w:t xml:space="preserve">σε </w:t>
      </w:r>
      <w:r>
        <w:rPr>
          <w:noProof/>
        </w:rPr>
        <w:t>έγκυες γυναίκες</w:t>
      </w:r>
      <w:r>
        <w:t>. Μελέτες σε ζώα</w:t>
      </w:r>
      <w:r>
        <w:rPr>
          <w:noProof/>
        </w:rPr>
        <w:t xml:space="preserve"> έδειξαν </w:t>
      </w:r>
      <w:r w:rsidR="00CD74D4">
        <w:t>μητρική και εμβρυ</w:t>
      </w:r>
      <w:r w:rsidR="00411F7E">
        <w:t>ι</w:t>
      </w:r>
      <w:r w:rsidR="00CD74D4">
        <w:t>κή τοξικότητα, συμπεριλαμβανομένης μειωμένης επιβίωσης</w:t>
      </w:r>
      <w:r w:rsidR="00F40EBB">
        <w:t xml:space="preserve"> του εμβρύου</w:t>
      </w:r>
      <w:r>
        <w:t xml:space="preserve"> (βλ</w:t>
      </w:r>
      <w:r>
        <w:rPr>
          <w:noProof/>
        </w:rPr>
        <w:t>έπε παράγραφο</w:t>
      </w:r>
      <w:r>
        <w:t xml:space="preserve"> 5.3). Ο </w:t>
      </w:r>
      <w:r>
        <w:rPr>
          <w:noProof/>
        </w:rPr>
        <w:t>ενδεχόμενος</w:t>
      </w:r>
      <w:r>
        <w:t xml:space="preserve"> κίνδυνος για </w:t>
      </w:r>
      <w:r>
        <w:rPr>
          <w:noProof/>
        </w:rPr>
        <w:t xml:space="preserve">τους ανθρώπους </w:t>
      </w:r>
      <w:r>
        <w:t>είναι άγνωστος. Η</w:t>
      </w:r>
      <w:r w:rsidR="00A81752">
        <w:t xml:space="preserve"> μιγλουστάτη</w:t>
      </w:r>
      <w:r>
        <w:t xml:space="preserve"> διαπερνά τον πλακούντα και δεν πρέπει να χρησιμοποιείται κατά τη διάρκεια της κύησης. </w:t>
      </w:r>
    </w:p>
    <w:p w14:paraId="6ACEFFC7" w14:textId="77777777" w:rsidR="00C702D0" w:rsidRDefault="00C702D0" w:rsidP="008604AD">
      <w:pPr>
        <w:tabs>
          <w:tab w:val="left" w:pos="567"/>
        </w:tabs>
      </w:pPr>
    </w:p>
    <w:p w14:paraId="22375F52" w14:textId="77777777" w:rsidR="00C702D0" w:rsidRPr="00C702D0" w:rsidRDefault="00F475FC" w:rsidP="008604AD">
      <w:pPr>
        <w:tabs>
          <w:tab w:val="left" w:pos="567"/>
        </w:tabs>
        <w:rPr>
          <w:u w:val="single"/>
        </w:rPr>
      </w:pPr>
      <w:r>
        <w:rPr>
          <w:u w:val="single"/>
        </w:rPr>
        <w:t xml:space="preserve">Θηλασμός </w:t>
      </w:r>
    </w:p>
    <w:p w14:paraId="4150812A" w14:textId="77777777" w:rsidR="008604AD" w:rsidRDefault="008604AD" w:rsidP="008604AD">
      <w:pPr>
        <w:tabs>
          <w:tab w:val="left" w:pos="567"/>
        </w:tabs>
      </w:pPr>
    </w:p>
    <w:p w14:paraId="487800D3" w14:textId="1571929E" w:rsidR="008604AD" w:rsidRDefault="008604AD" w:rsidP="008604AD">
      <w:pPr>
        <w:tabs>
          <w:tab w:val="left" w:pos="567"/>
        </w:tabs>
      </w:pPr>
      <w:r>
        <w:t xml:space="preserve">Δεν είναι γνωστό εάν η </w:t>
      </w:r>
      <w:r w:rsidR="00A81752">
        <w:t xml:space="preserve">μιγλουστάτη </w:t>
      </w:r>
      <w:r>
        <w:t xml:space="preserve">εκκρίνεται στο μητρικό γάλα. Το Zavesca δεν πρέπει να </w:t>
      </w:r>
      <w:r w:rsidR="00FE7B64">
        <w:t xml:space="preserve">λαμβάνεται </w:t>
      </w:r>
      <w:r>
        <w:t>κατά τη διάρκεια της γαλουχίας.</w:t>
      </w:r>
    </w:p>
    <w:p w14:paraId="3EC46CF4" w14:textId="77777777" w:rsidR="008604AD" w:rsidRPr="00F53A45" w:rsidRDefault="008604AD" w:rsidP="008604AD">
      <w:pPr>
        <w:tabs>
          <w:tab w:val="left" w:pos="567"/>
        </w:tabs>
      </w:pPr>
    </w:p>
    <w:p w14:paraId="10949F5D" w14:textId="77777777" w:rsidR="00C702D0" w:rsidRPr="00CA1C03" w:rsidRDefault="00C702D0" w:rsidP="007541E8">
      <w:pPr>
        <w:pStyle w:val="TextTi12"/>
        <w:spacing w:after="0"/>
        <w:rPr>
          <w:sz w:val="22"/>
          <w:szCs w:val="24"/>
          <w:u w:val="single"/>
          <w:lang w:val="el-GR"/>
        </w:rPr>
      </w:pPr>
      <w:r w:rsidRPr="00C702D0">
        <w:rPr>
          <w:sz w:val="22"/>
          <w:szCs w:val="24"/>
          <w:u w:val="single"/>
          <w:lang w:val="el-GR"/>
        </w:rPr>
        <w:t>Γονιμότητα</w:t>
      </w:r>
    </w:p>
    <w:p w14:paraId="30B27AA5" w14:textId="77777777" w:rsidR="00C702D0" w:rsidRPr="00C674DC" w:rsidRDefault="00C702D0" w:rsidP="00C702D0">
      <w:pPr>
        <w:rPr>
          <w:szCs w:val="22"/>
          <w:u w:val="single"/>
        </w:rPr>
      </w:pPr>
    </w:p>
    <w:p w14:paraId="4A17C6D6" w14:textId="4112616F" w:rsidR="00C702D0" w:rsidRDefault="00C702D0" w:rsidP="00C702D0">
      <w:pPr>
        <w:tabs>
          <w:tab w:val="left" w:pos="567"/>
        </w:tabs>
      </w:pPr>
      <w:r w:rsidRPr="00C702D0">
        <w:rPr>
          <w:szCs w:val="24"/>
        </w:rPr>
        <w:t xml:space="preserve">Μελέτες σε επίμυ έχουν δείξει ότι η </w:t>
      </w:r>
      <w:r w:rsidR="00A81752">
        <w:rPr>
          <w:szCs w:val="24"/>
        </w:rPr>
        <w:t>μιγλουστάτη</w:t>
      </w:r>
      <w:r w:rsidR="00A81752" w:rsidRPr="00C702D0">
        <w:rPr>
          <w:szCs w:val="24"/>
        </w:rPr>
        <w:t xml:space="preserve"> </w:t>
      </w:r>
      <w:r w:rsidRPr="00C702D0">
        <w:rPr>
          <w:szCs w:val="24"/>
        </w:rPr>
        <w:t>έχει ανεπιθύμητες επιδράσεις στις παραμέτρους σπέρματος (κινητικότητα και μορφολογία) μειώνοντας τη γονιμότητα (βλ. παραγράφους 4</w:t>
      </w:r>
      <w:r w:rsidR="000B1ED8">
        <w:rPr>
          <w:szCs w:val="24"/>
        </w:rPr>
        <w:t>.</w:t>
      </w:r>
      <w:r w:rsidRPr="00C702D0">
        <w:rPr>
          <w:szCs w:val="24"/>
        </w:rPr>
        <w:t>4 και 5.3).</w:t>
      </w:r>
    </w:p>
    <w:p w14:paraId="3114DB0D" w14:textId="08244670" w:rsidR="00DF7195" w:rsidRDefault="00DF7195" w:rsidP="004449AE">
      <w:pPr>
        <w:keepNext/>
        <w:tabs>
          <w:tab w:val="left" w:pos="567"/>
        </w:tabs>
      </w:pPr>
    </w:p>
    <w:p w14:paraId="72AED974" w14:textId="64B96B65" w:rsidR="00DF7195" w:rsidRDefault="00DF7195" w:rsidP="004449AE">
      <w:pPr>
        <w:keepNext/>
        <w:tabs>
          <w:tab w:val="left" w:pos="567"/>
        </w:tabs>
        <w:rPr>
          <w:u w:val="single"/>
        </w:rPr>
      </w:pPr>
      <w:r w:rsidRPr="00DF7195">
        <w:rPr>
          <w:u w:val="single"/>
        </w:rPr>
        <w:t>Αντισύλληψη σε άντρες και γυναίκες</w:t>
      </w:r>
    </w:p>
    <w:p w14:paraId="3859F66E" w14:textId="77777777" w:rsidR="00DF7195" w:rsidRPr="00DF7195" w:rsidRDefault="00DF7195" w:rsidP="008604AD">
      <w:pPr>
        <w:tabs>
          <w:tab w:val="left" w:pos="567"/>
        </w:tabs>
        <w:rPr>
          <w:u w:val="single"/>
        </w:rPr>
      </w:pPr>
    </w:p>
    <w:p w14:paraId="17DBCA10" w14:textId="7F1E4924" w:rsidR="00FE7B64" w:rsidRPr="00C702D0" w:rsidRDefault="00FE7B64" w:rsidP="00FE7B64">
      <w:pPr>
        <w:rPr>
          <w:szCs w:val="24"/>
        </w:rPr>
      </w:pPr>
      <w:r w:rsidRPr="00C702D0">
        <w:rPr>
          <w:szCs w:val="24"/>
        </w:rPr>
        <w:t xml:space="preserve">Μέτρα αντισύλληψης </w:t>
      </w:r>
      <w:r w:rsidR="00B023DA">
        <w:rPr>
          <w:szCs w:val="24"/>
        </w:rPr>
        <w:t xml:space="preserve">θα </w:t>
      </w:r>
      <w:r w:rsidRPr="00C702D0">
        <w:rPr>
          <w:szCs w:val="24"/>
        </w:rPr>
        <w:t xml:space="preserve">πρέπει να χρησιμοποιούνται από γυναίκες </w:t>
      </w:r>
      <w:r w:rsidR="00B023DA">
        <w:rPr>
          <w:szCs w:val="24"/>
        </w:rPr>
        <w:t>σε</w:t>
      </w:r>
      <w:r w:rsidR="00BD4656">
        <w:rPr>
          <w:szCs w:val="24"/>
        </w:rPr>
        <w:t xml:space="preserve"> </w:t>
      </w:r>
      <w:r w:rsidR="00B023DA">
        <w:rPr>
          <w:szCs w:val="24"/>
        </w:rPr>
        <w:t>αναπαραγωγική ηλικία</w:t>
      </w:r>
      <w:r w:rsidRPr="00C702D0">
        <w:rPr>
          <w:szCs w:val="24"/>
        </w:rPr>
        <w:t xml:space="preserve">. </w:t>
      </w:r>
      <w:r w:rsidR="00DF7195">
        <w:t xml:space="preserve">Αξιόπιστες μέθοδοι αντισύλληψης θα πρέπει να </w:t>
      </w:r>
      <w:r w:rsidR="00B023DA">
        <w:t>συνεχίσουν να χρησιμοποιούνται</w:t>
      </w:r>
      <w:r w:rsidR="00DF7195">
        <w:t xml:space="preserve"> εν</w:t>
      </w:r>
      <w:r w:rsidR="00B023DA">
        <w:t>όσω</w:t>
      </w:r>
      <w:r w:rsidR="00DF7195">
        <w:t xml:space="preserve"> άνδρες ασθενείς λαμβάνουν </w:t>
      </w:r>
      <w:r w:rsidR="00DF7195">
        <w:rPr>
          <w:lang w:val="en-US"/>
        </w:rPr>
        <w:t>Zavesca</w:t>
      </w:r>
      <w:r w:rsidR="00DF7195" w:rsidRPr="00705702">
        <w:t xml:space="preserve"> </w:t>
      </w:r>
      <w:r w:rsidR="00DF7195">
        <w:t xml:space="preserve">και για 3 μήνες μετά την διακοπή </w:t>
      </w:r>
      <w:r w:rsidRPr="00C702D0">
        <w:rPr>
          <w:szCs w:val="24"/>
        </w:rPr>
        <w:t>(βλ. παραγράφους 4.4 και 5.3).</w:t>
      </w:r>
    </w:p>
    <w:p w14:paraId="65E394C3" w14:textId="77777777" w:rsidR="00FE7B64" w:rsidRDefault="00FE7B64" w:rsidP="008604AD">
      <w:pPr>
        <w:tabs>
          <w:tab w:val="left" w:pos="567"/>
        </w:tabs>
      </w:pPr>
    </w:p>
    <w:p w14:paraId="66CEEB95" w14:textId="0EF729AE" w:rsidR="008604AD" w:rsidRDefault="008604AD" w:rsidP="008604AD">
      <w:pPr>
        <w:tabs>
          <w:tab w:val="left" w:pos="567"/>
        </w:tabs>
      </w:pPr>
      <w:r>
        <w:rPr>
          <w:b/>
        </w:rPr>
        <w:t>4.7</w:t>
      </w:r>
      <w:r>
        <w:rPr>
          <w:b/>
        </w:rPr>
        <w:tab/>
        <w:t xml:space="preserve">Επιδράσεις στην ικανότητα οδήγησης και χειρισμού </w:t>
      </w:r>
      <w:r w:rsidR="00D26FAA">
        <w:rPr>
          <w:b/>
        </w:rPr>
        <w:t>μηχανημάτων</w:t>
      </w:r>
    </w:p>
    <w:p w14:paraId="2B309ECD" w14:textId="77777777" w:rsidR="008604AD" w:rsidRDefault="008604AD" w:rsidP="008604AD">
      <w:pPr>
        <w:tabs>
          <w:tab w:val="left" w:pos="567"/>
        </w:tabs>
      </w:pPr>
    </w:p>
    <w:p w14:paraId="0348F8FD" w14:textId="7930B557" w:rsidR="008604AD" w:rsidRDefault="00275866" w:rsidP="008604AD">
      <w:pPr>
        <w:tabs>
          <w:tab w:val="left" w:pos="567"/>
        </w:tabs>
      </w:pPr>
      <w:r>
        <w:t>Το</w:t>
      </w:r>
      <w:r w:rsidRPr="00275866">
        <w:t xml:space="preserve"> </w:t>
      </w:r>
      <w:r w:rsidR="00FE7B64" w:rsidRPr="00F53A45">
        <w:rPr>
          <w:lang w:val="en-GB"/>
        </w:rPr>
        <w:t>Zavesca</w:t>
      </w:r>
      <w:r w:rsidR="00FE7B64" w:rsidRPr="00275866">
        <w:t xml:space="preserve"> </w:t>
      </w:r>
      <w:r>
        <w:t>έχει</w:t>
      </w:r>
      <w:r w:rsidRPr="00275866">
        <w:t xml:space="preserve"> </w:t>
      </w:r>
      <w:r w:rsidR="004B259C">
        <w:t>ασήμαντη</w:t>
      </w:r>
      <w:r w:rsidRPr="00275866">
        <w:t xml:space="preserve"> </w:t>
      </w:r>
      <w:r>
        <w:t>επίδραση</w:t>
      </w:r>
      <w:r w:rsidRPr="00275866">
        <w:t xml:space="preserve"> </w:t>
      </w:r>
      <w:r>
        <w:t>στην</w:t>
      </w:r>
      <w:r w:rsidRPr="00275866">
        <w:t xml:space="preserve"> </w:t>
      </w:r>
      <w:r>
        <w:t>ικανότητα οδή</w:t>
      </w:r>
      <w:r w:rsidR="00244BF7">
        <w:t>γ</w:t>
      </w:r>
      <w:r>
        <w:t>ησης και χρήσης μηχαν</w:t>
      </w:r>
      <w:r w:rsidR="00D26FAA">
        <w:t>ημάτων</w:t>
      </w:r>
      <w:r w:rsidR="00FE7B64" w:rsidRPr="00275866">
        <w:t>.</w:t>
      </w:r>
      <w:r w:rsidR="00FE7B64" w:rsidRPr="00F53A45">
        <w:rPr>
          <w:rFonts w:ascii="Times-Roman" w:hAnsi="Times-Roman" w:cs="Times-Roman"/>
          <w:color w:val="000000"/>
          <w:sz w:val="21"/>
          <w:szCs w:val="21"/>
        </w:rPr>
        <w:t xml:space="preserve"> </w:t>
      </w:r>
      <w:r w:rsidR="00101E34">
        <w:t>Η</w:t>
      </w:r>
      <w:r w:rsidR="008604AD">
        <w:t xml:space="preserve"> ζάλη έχει αναφερθεί ως συχν</w:t>
      </w:r>
      <w:r w:rsidR="00FE7B64">
        <w:t>ή</w:t>
      </w:r>
      <w:r w:rsidR="008604AD">
        <w:t xml:space="preserve"> ανεπιθύμητ</w:t>
      </w:r>
      <w:r w:rsidR="00FE7B64">
        <w:t xml:space="preserve">η </w:t>
      </w:r>
      <w:r w:rsidR="00BD4656">
        <w:t xml:space="preserve">ενέργεια </w:t>
      </w:r>
      <w:r w:rsidR="008604AD">
        <w:t xml:space="preserve">και οι ασθενείς που πάσχουν από ζάλη δεν πρέπει να οδηγούν ή να </w:t>
      </w:r>
      <w:r w:rsidR="00FE7B64">
        <w:t xml:space="preserve">χρησιμοποιούν </w:t>
      </w:r>
      <w:r w:rsidR="00D26FAA">
        <w:t>μηχανήματα</w:t>
      </w:r>
      <w:r w:rsidR="008604AD">
        <w:t>.</w:t>
      </w:r>
    </w:p>
    <w:p w14:paraId="2184C593" w14:textId="77777777" w:rsidR="008604AD" w:rsidRDefault="008604AD" w:rsidP="008604AD">
      <w:pPr>
        <w:tabs>
          <w:tab w:val="left" w:pos="567"/>
        </w:tabs>
      </w:pPr>
    </w:p>
    <w:p w14:paraId="7D9C4CB4" w14:textId="77777777" w:rsidR="008604AD" w:rsidRPr="009A7546" w:rsidRDefault="008604AD" w:rsidP="008604AD">
      <w:pPr>
        <w:tabs>
          <w:tab w:val="left" w:pos="567"/>
        </w:tabs>
        <w:rPr>
          <w:b/>
        </w:rPr>
      </w:pPr>
      <w:r>
        <w:rPr>
          <w:b/>
        </w:rPr>
        <w:t>4.8</w:t>
      </w:r>
      <w:r>
        <w:rPr>
          <w:b/>
        </w:rPr>
        <w:tab/>
        <w:t>Ανεπιθύμητες ενέργειες</w:t>
      </w:r>
    </w:p>
    <w:p w14:paraId="70377DFD" w14:textId="77777777" w:rsidR="00FE7B64" w:rsidRDefault="00FE7B64" w:rsidP="00FE7B64"/>
    <w:p w14:paraId="1BE942A1" w14:textId="77777777" w:rsidR="00FE7B64" w:rsidRPr="00724BA7" w:rsidRDefault="00275866" w:rsidP="00FE7B64">
      <w:pPr>
        <w:rPr>
          <w:u w:val="single"/>
        </w:rPr>
      </w:pPr>
      <w:r>
        <w:rPr>
          <w:u w:val="single"/>
        </w:rPr>
        <w:t>Περίληψη του προφίλ ασφάλειας</w:t>
      </w:r>
    </w:p>
    <w:p w14:paraId="5EADEDBB" w14:textId="77777777" w:rsidR="008604AD" w:rsidRPr="009A7546" w:rsidRDefault="008604AD" w:rsidP="008604AD">
      <w:pPr>
        <w:tabs>
          <w:tab w:val="left" w:pos="567"/>
        </w:tabs>
      </w:pPr>
    </w:p>
    <w:p w14:paraId="51861791" w14:textId="32368EF4" w:rsidR="00491CAC" w:rsidRDefault="00320237" w:rsidP="008604AD">
      <w:pPr>
        <w:pStyle w:val="Header"/>
        <w:tabs>
          <w:tab w:val="clear" w:pos="4153"/>
          <w:tab w:val="clear" w:pos="8306"/>
          <w:tab w:val="left" w:pos="567"/>
        </w:tabs>
      </w:pPr>
      <w:r>
        <w:rPr>
          <w:szCs w:val="24"/>
        </w:rPr>
        <w:t>Οι</w:t>
      </w:r>
      <w:r w:rsidR="00491CAC" w:rsidRPr="00491CAC">
        <w:rPr>
          <w:szCs w:val="24"/>
        </w:rPr>
        <w:t xml:space="preserve"> πιο συνηθισμέν</w:t>
      </w:r>
      <w:r>
        <w:rPr>
          <w:szCs w:val="24"/>
        </w:rPr>
        <w:t>ες</w:t>
      </w:r>
      <w:r w:rsidR="00491CAC" w:rsidRPr="00491CAC">
        <w:rPr>
          <w:szCs w:val="24"/>
        </w:rPr>
        <w:t xml:space="preserve"> ανεπιθύμητ</w:t>
      </w:r>
      <w:r>
        <w:rPr>
          <w:szCs w:val="24"/>
        </w:rPr>
        <w:t>ες</w:t>
      </w:r>
      <w:r w:rsidR="00491CAC" w:rsidRPr="00491CAC">
        <w:rPr>
          <w:szCs w:val="24"/>
        </w:rPr>
        <w:t xml:space="preserve"> </w:t>
      </w:r>
      <w:r w:rsidR="00BD4656">
        <w:rPr>
          <w:szCs w:val="24"/>
        </w:rPr>
        <w:t>ενέργει</w:t>
      </w:r>
      <w:r w:rsidR="00984E48">
        <w:rPr>
          <w:szCs w:val="24"/>
        </w:rPr>
        <w:t>ες</w:t>
      </w:r>
      <w:r w:rsidR="00BD4656" w:rsidRPr="00491CAC">
        <w:rPr>
          <w:szCs w:val="24"/>
        </w:rPr>
        <w:t xml:space="preserve"> </w:t>
      </w:r>
      <w:r w:rsidR="00491CAC" w:rsidRPr="00491CAC">
        <w:rPr>
          <w:szCs w:val="24"/>
        </w:rPr>
        <w:t xml:space="preserve">που αναφέρονται σε κλινικές μελέτες του Zavesca είναι διάρροια, μετεωρισμός, κοιλιακό άλγος, απώλεια βάρους και </w:t>
      </w:r>
      <w:r w:rsidR="000B1ED8">
        <w:rPr>
          <w:szCs w:val="24"/>
        </w:rPr>
        <w:t>τρόμος</w:t>
      </w:r>
      <w:r w:rsidR="00491CAC" w:rsidRPr="00491CAC">
        <w:rPr>
          <w:szCs w:val="24"/>
        </w:rPr>
        <w:t xml:space="preserve"> (βλ. παράγραφο 4.4). Η πιο συνηθισμένη σοβαρή ανεπιθύμητη </w:t>
      </w:r>
      <w:r w:rsidR="00BD4656">
        <w:rPr>
          <w:szCs w:val="24"/>
        </w:rPr>
        <w:t>ενέργεια</w:t>
      </w:r>
      <w:r w:rsidR="00BD4656" w:rsidRPr="00491CAC">
        <w:rPr>
          <w:szCs w:val="24"/>
        </w:rPr>
        <w:t xml:space="preserve"> </w:t>
      </w:r>
      <w:r w:rsidR="00491CAC" w:rsidRPr="00491CAC">
        <w:rPr>
          <w:szCs w:val="24"/>
        </w:rPr>
        <w:t>που έχει αναφερθεί κατά τη θεραπεία με Zavesca σε κλινικές μελέτες είναι η περιφερική νευροπάθεια (βλ. παράγραφο 4.4).</w:t>
      </w:r>
    </w:p>
    <w:p w14:paraId="20430073" w14:textId="77777777" w:rsidR="00491CAC" w:rsidRDefault="00491CAC" w:rsidP="008604AD">
      <w:pPr>
        <w:pStyle w:val="Header"/>
        <w:tabs>
          <w:tab w:val="clear" w:pos="4153"/>
          <w:tab w:val="clear" w:pos="8306"/>
          <w:tab w:val="left" w:pos="567"/>
        </w:tabs>
      </w:pPr>
    </w:p>
    <w:p w14:paraId="45750F66" w14:textId="3FB7342E" w:rsidR="008604AD" w:rsidRPr="00C35F54" w:rsidRDefault="008604AD" w:rsidP="008604AD">
      <w:pPr>
        <w:pStyle w:val="Header"/>
        <w:tabs>
          <w:tab w:val="clear" w:pos="4153"/>
          <w:tab w:val="clear" w:pos="8306"/>
          <w:tab w:val="left" w:pos="567"/>
        </w:tabs>
      </w:pPr>
      <w:r>
        <w:t xml:space="preserve">Σε </w:t>
      </w:r>
      <w:r w:rsidR="00491CAC">
        <w:t xml:space="preserve">11 </w:t>
      </w:r>
      <w:r>
        <w:t xml:space="preserve">κλινικές δοκιμές </w:t>
      </w:r>
      <w:r w:rsidR="000B1ED8">
        <w:t>σε διαφορετικές ενδείξεις</w:t>
      </w:r>
      <w:r>
        <w:t xml:space="preserve"> </w:t>
      </w:r>
      <w:r w:rsidR="00491CAC">
        <w:t xml:space="preserve">247 </w:t>
      </w:r>
      <w:r>
        <w:t>ασθενείς</w:t>
      </w:r>
      <w:r w:rsidR="000B1ED8">
        <w:t xml:space="preserve"> έλαβαν θεραπεία με </w:t>
      </w:r>
      <w:r w:rsidR="000B1ED8">
        <w:rPr>
          <w:lang w:val="en-US"/>
        </w:rPr>
        <w:t>Zavesca</w:t>
      </w:r>
      <w:r>
        <w:t>, σε δόσεις από 50-200</w:t>
      </w:r>
      <w:r w:rsidR="000B1ED8">
        <w:t> </w:t>
      </w:r>
      <w:r>
        <w:rPr>
          <w:lang w:val="en-US"/>
        </w:rPr>
        <w:t>mg</w:t>
      </w:r>
      <w:r>
        <w:t xml:space="preserve"> για </w:t>
      </w:r>
      <w:r w:rsidR="000B1ED8">
        <w:t xml:space="preserve">μία </w:t>
      </w:r>
      <w:r>
        <w:t xml:space="preserve">μέση διάρκεια </w:t>
      </w:r>
      <w:r w:rsidRPr="00F85B95">
        <w:t>2,</w:t>
      </w:r>
      <w:r w:rsidR="00491CAC">
        <w:t>1</w:t>
      </w:r>
      <w:r>
        <w:t xml:space="preserve"> έτη. Από αυτούς τους ασθενείς, οι </w:t>
      </w:r>
      <w:r w:rsidR="00491CAC">
        <w:t xml:space="preserve">132 </w:t>
      </w:r>
      <w:r>
        <w:t xml:space="preserve">είχαν νόσο του </w:t>
      </w:r>
      <w:r>
        <w:rPr>
          <w:lang w:val="en-US"/>
        </w:rPr>
        <w:t>Gaucher</w:t>
      </w:r>
      <w:r>
        <w:t xml:space="preserve"> τύπου 1</w:t>
      </w:r>
      <w:r w:rsidRPr="00F85B95">
        <w:t xml:space="preserve"> </w:t>
      </w:r>
      <w:r>
        <w:t xml:space="preserve">και 40 είχαν νόσο </w:t>
      </w:r>
      <w:r>
        <w:rPr>
          <w:lang w:val="en-GB"/>
        </w:rPr>
        <w:t>Niemann</w:t>
      </w:r>
      <w:r w:rsidRPr="00F85B95">
        <w:t>-</w:t>
      </w:r>
      <w:r>
        <w:rPr>
          <w:lang w:val="en-GB"/>
        </w:rPr>
        <w:t>Pick</w:t>
      </w:r>
      <w:r w:rsidRPr="00F85B95">
        <w:t xml:space="preserve"> </w:t>
      </w:r>
      <w:r>
        <w:t xml:space="preserve">τύπου </w:t>
      </w:r>
      <w:r>
        <w:rPr>
          <w:lang w:val="en-GB"/>
        </w:rPr>
        <w:t>C</w:t>
      </w:r>
      <w:r w:rsidRPr="00F85B95">
        <w:t>.</w:t>
      </w:r>
      <w:r>
        <w:t xml:space="preserve"> Οι ανεπιθύμητες ενέργειες ήταν γενικά ήπιας έως μέτριας σοβαρότητας και εμφανίσθηκαν με παρόμοια συχνότητα εντός των ενδείξεων και των δόσεων που δοκιμάσθηκαν. </w:t>
      </w:r>
    </w:p>
    <w:p w14:paraId="36DC8ACE" w14:textId="77777777" w:rsidR="00FE7B64" w:rsidRDefault="00FE7B64" w:rsidP="00FE7B64">
      <w:pPr>
        <w:rPr>
          <w:u w:val="single"/>
        </w:rPr>
      </w:pPr>
    </w:p>
    <w:p w14:paraId="45C5D701" w14:textId="77777777" w:rsidR="00FE7B64" w:rsidRPr="00275866" w:rsidRDefault="00275866" w:rsidP="00FE7B64">
      <w:pPr>
        <w:rPr>
          <w:u w:val="single"/>
        </w:rPr>
      </w:pPr>
      <w:r>
        <w:rPr>
          <w:u w:val="single"/>
        </w:rPr>
        <w:t>Πίνακας καταλόγου ανεπιθύμητων ενεργειών</w:t>
      </w:r>
    </w:p>
    <w:p w14:paraId="51D616DB" w14:textId="77777777" w:rsidR="008604AD" w:rsidRPr="00275866" w:rsidRDefault="008604AD" w:rsidP="008604AD">
      <w:pPr>
        <w:pStyle w:val="Header"/>
        <w:tabs>
          <w:tab w:val="clear" w:pos="4153"/>
          <w:tab w:val="clear" w:pos="8306"/>
          <w:tab w:val="left" w:pos="567"/>
        </w:tabs>
      </w:pPr>
    </w:p>
    <w:p w14:paraId="1D37B311" w14:textId="72F0F49A" w:rsidR="008604AD" w:rsidRDefault="008604AD" w:rsidP="008604AD">
      <w:pPr>
        <w:rPr>
          <w:noProof/>
        </w:rPr>
      </w:pPr>
      <w:r>
        <w:t>Ανεπιθύμητες</w:t>
      </w:r>
      <w:r w:rsidRPr="00275866">
        <w:t xml:space="preserve"> </w:t>
      </w:r>
      <w:r>
        <w:t>ενέργειες</w:t>
      </w:r>
      <w:r w:rsidRPr="00275866">
        <w:t xml:space="preserve">, </w:t>
      </w:r>
      <w:r w:rsidR="00275866">
        <w:t>από κλινικές μελέτες και αυθόρμητ</w:t>
      </w:r>
      <w:r w:rsidR="00BD4656">
        <w:t>ες</w:t>
      </w:r>
      <w:r w:rsidR="00275866">
        <w:t xml:space="preserve"> αναφορ</w:t>
      </w:r>
      <w:r w:rsidR="00BD4656">
        <w:t>ές</w:t>
      </w:r>
      <w:r w:rsidR="00275866">
        <w:t xml:space="preserve"> </w:t>
      </w:r>
      <w:r w:rsidR="00244BF7">
        <w:t xml:space="preserve">που </w:t>
      </w:r>
      <w:r>
        <w:t>εμφανίσθηκαν</w:t>
      </w:r>
      <w:r w:rsidRPr="00275866">
        <w:t xml:space="preserve"> </w:t>
      </w:r>
      <w:r>
        <w:t>σε</w:t>
      </w:r>
      <w:r w:rsidRPr="00275866">
        <w:t xml:space="preserve"> &gt;1% </w:t>
      </w:r>
      <w:r>
        <w:t>των</w:t>
      </w:r>
      <w:r w:rsidRPr="00275866">
        <w:t xml:space="preserve"> </w:t>
      </w:r>
      <w:r>
        <w:t>ασθενών</w:t>
      </w:r>
      <w:r w:rsidRPr="00275866">
        <w:t xml:space="preserve">, </w:t>
      </w:r>
      <w:r>
        <w:t>παρατίθενται</w:t>
      </w:r>
      <w:r w:rsidRPr="00275866">
        <w:t xml:space="preserve"> </w:t>
      </w:r>
      <w:r>
        <w:t>στον</w:t>
      </w:r>
      <w:r w:rsidRPr="00275866">
        <w:t xml:space="preserve"> </w:t>
      </w:r>
      <w:r>
        <w:t>κατωτέρω</w:t>
      </w:r>
      <w:r w:rsidRPr="00275866">
        <w:t xml:space="preserve"> </w:t>
      </w:r>
      <w:r>
        <w:t>πίνακα</w:t>
      </w:r>
      <w:r w:rsidRPr="00275866">
        <w:t xml:space="preserve">, </w:t>
      </w:r>
      <w:r>
        <w:t>ταξινομημένες</w:t>
      </w:r>
      <w:r w:rsidRPr="00275866">
        <w:t xml:space="preserve"> </w:t>
      </w:r>
      <w:r>
        <w:t>κατά</w:t>
      </w:r>
      <w:r w:rsidRPr="00275866">
        <w:t xml:space="preserve"> </w:t>
      </w:r>
      <w:r w:rsidR="00FE7B64">
        <w:t>κατηγορία</w:t>
      </w:r>
      <w:r w:rsidR="00FE7B64" w:rsidRPr="00275866">
        <w:t xml:space="preserve"> </w:t>
      </w:r>
      <w:r w:rsidR="00FE7B64">
        <w:t>συστήματος</w:t>
      </w:r>
      <w:r w:rsidR="00FE7B64" w:rsidRPr="00275866">
        <w:t xml:space="preserve"> </w:t>
      </w:r>
      <w:r w:rsidR="00FE7B64">
        <w:t>οργάνων</w:t>
      </w:r>
      <w:r w:rsidR="00FE7B64" w:rsidRPr="00275866">
        <w:t xml:space="preserve"> </w:t>
      </w:r>
      <w:r>
        <w:t>και</w:t>
      </w:r>
      <w:r w:rsidRPr="00275866">
        <w:t xml:space="preserve"> </w:t>
      </w:r>
      <w:r>
        <w:t>συχνότητα</w:t>
      </w:r>
      <w:r w:rsidRPr="00275866">
        <w:t xml:space="preserve"> (</w:t>
      </w:r>
      <w:r>
        <w:t>πολύ</w:t>
      </w:r>
      <w:r w:rsidRPr="00275866">
        <w:t xml:space="preserve"> </w:t>
      </w:r>
      <w:r>
        <w:t>συχνές</w:t>
      </w:r>
      <w:r w:rsidRPr="00275866">
        <w:t>: ≥</w:t>
      </w:r>
      <w:r w:rsidR="00101E34">
        <w:t> </w:t>
      </w:r>
      <w:r w:rsidRPr="00275866">
        <w:t xml:space="preserve">1/10, </w:t>
      </w:r>
      <w:r>
        <w:t>συχνές</w:t>
      </w:r>
      <w:r w:rsidRPr="00275866">
        <w:t>: ≥</w:t>
      </w:r>
      <w:r w:rsidR="00101E34">
        <w:t> </w:t>
      </w:r>
      <w:r w:rsidRPr="00275866">
        <w:t xml:space="preserve">1/100 </w:t>
      </w:r>
      <w:r w:rsidR="007366BA">
        <w:t xml:space="preserve">έως </w:t>
      </w:r>
      <w:r w:rsidRPr="00275866">
        <w:t>&lt;</w:t>
      </w:r>
      <w:r w:rsidR="00FB5C0E">
        <w:rPr>
          <w:lang w:val="en-US"/>
        </w:rPr>
        <w:t> </w:t>
      </w:r>
      <w:r w:rsidRPr="00275866">
        <w:t>1/10</w:t>
      </w:r>
      <w:r w:rsidR="00FE7B64" w:rsidRPr="00275866">
        <w:t xml:space="preserve">, </w:t>
      </w:r>
      <w:r w:rsidR="004B259C">
        <w:rPr>
          <w:noProof/>
        </w:rPr>
        <w:t>όχι συχνές</w:t>
      </w:r>
      <w:r w:rsidR="00FE7B64" w:rsidRPr="00275866">
        <w:rPr>
          <w:noProof/>
        </w:rPr>
        <w:t xml:space="preserve">: </w:t>
      </w:r>
      <w:r w:rsidR="00FE7B64">
        <w:rPr>
          <w:noProof/>
        </w:rPr>
        <w:sym w:font="Symbol" w:char="F0B3"/>
      </w:r>
      <w:r w:rsidR="00FB5C0E">
        <w:rPr>
          <w:noProof/>
          <w:lang w:val="en-US"/>
        </w:rPr>
        <w:t> </w:t>
      </w:r>
      <w:r w:rsidR="00FE7B64" w:rsidRPr="00275866">
        <w:rPr>
          <w:noProof/>
        </w:rPr>
        <w:t>1/1</w:t>
      </w:r>
      <w:r w:rsidR="00101E34">
        <w:rPr>
          <w:noProof/>
        </w:rPr>
        <w:t>.</w:t>
      </w:r>
      <w:r w:rsidR="00FE7B64" w:rsidRPr="00275866">
        <w:rPr>
          <w:noProof/>
        </w:rPr>
        <w:t xml:space="preserve">000 </w:t>
      </w:r>
      <w:r w:rsidR="004B259C">
        <w:rPr>
          <w:noProof/>
        </w:rPr>
        <w:t xml:space="preserve">έως </w:t>
      </w:r>
      <w:r w:rsidR="00FE7B64" w:rsidRPr="00275866">
        <w:rPr>
          <w:noProof/>
        </w:rPr>
        <w:t>&lt;</w:t>
      </w:r>
      <w:r w:rsidR="00FB5C0E">
        <w:rPr>
          <w:noProof/>
          <w:lang w:val="en-US"/>
        </w:rPr>
        <w:t> </w:t>
      </w:r>
      <w:r w:rsidR="00FE7B64" w:rsidRPr="00275866">
        <w:rPr>
          <w:noProof/>
        </w:rPr>
        <w:t xml:space="preserve">1/100, </w:t>
      </w:r>
      <w:r w:rsidR="004B259C">
        <w:rPr>
          <w:noProof/>
        </w:rPr>
        <w:t>σπάνιες</w:t>
      </w:r>
      <w:r w:rsidR="00FE7B64" w:rsidRPr="00275866">
        <w:rPr>
          <w:noProof/>
        </w:rPr>
        <w:t xml:space="preserve">: </w:t>
      </w:r>
      <w:r w:rsidR="00FE7B64">
        <w:rPr>
          <w:noProof/>
        </w:rPr>
        <w:sym w:font="Symbol" w:char="F0B3"/>
      </w:r>
      <w:r w:rsidR="00FB5C0E">
        <w:rPr>
          <w:noProof/>
          <w:lang w:val="en-US"/>
        </w:rPr>
        <w:t> </w:t>
      </w:r>
      <w:r w:rsidR="00FE7B64" w:rsidRPr="00275866">
        <w:rPr>
          <w:noProof/>
        </w:rPr>
        <w:t>1/10</w:t>
      </w:r>
      <w:r w:rsidR="00101E34">
        <w:rPr>
          <w:noProof/>
        </w:rPr>
        <w:t>.</w:t>
      </w:r>
      <w:r w:rsidR="00FE7B64" w:rsidRPr="00275866">
        <w:rPr>
          <w:noProof/>
        </w:rPr>
        <w:t xml:space="preserve">000 </w:t>
      </w:r>
      <w:r w:rsidR="004B259C">
        <w:rPr>
          <w:noProof/>
        </w:rPr>
        <w:t xml:space="preserve">έως </w:t>
      </w:r>
      <w:r w:rsidR="00FE7B64" w:rsidRPr="00275866">
        <w:rPr>
          <w:noProof/>
        </w:rPr>
        <w:t>&lt;</w:t>
      </w:r>
      <w:r w:rsidR="00FB5C0E">
        <w:rPr>
          <w:noProof/>
          <w:lang w:val="en-US"/>
        </w:rPr>
        <w:t> </w:t>
      </w:r>
      <w:r w:rsidR="00FE7B64" w:rsidRPr="00275866">
        <w:rPr>
          <w:noProof/>
        </w:rPr>
        <w:t>1/1</w:t>
      </w:r>
      <w:r w:rsidR="00101E34">
        <w:rPr>
          <w:noProof/>
        </w:rPr>
        <w:t>.</w:t>
      </w:r>
      <w:r w:rsidR="00FE7B64" w:rsidRPr="00275866">
        <w:rPr>
          <w:noProof/>
        </w:rPr>
        <w:t xml:space="preserve">000, </w:t>
      </w:r>
      <w:r w:rsidR="004B259C">
        <w:rPr>
          <w:noProof/>
        </w:rPr>
        <w:t>πολύ σπάνιες</w:t>
      </w:r>
      <w:r w:rsidR="00FE7B64" w:rsidRPr="00275866">
        <w:rPr>
          <w:noProof/>
        </w:rPr>
        <w:t>: &lt;</w:t>
      </w:r>
      <w:r w:rsidR="00FB5C0E">
        <w:rPr>
          <w:noProof/>
          <w:lang w:val="en-US"/>
        </w:rPr>
        <w:t> </w:t>
      </w:r>
      <w:r w:rsidR="00FE7B64" w:rsidRPr="00275866">
        <w:rPr>
          <w:noProof/>
        </w:rPr>
        <w:t>1/10</w:t>
      </w:r>
      <w:r w:rsidR="00101E34">
        <w:rPr>
          <w:noProof/>
        </w:rPr>
        <w:t>.</w:t>
      </w:r>
      <w:r w:rsidR="00FE7B64" w:rsidRPr="00275866">
        <w:rPr>
          <w:noProof/>
        </w:rPr>
        <w:t>000</w:t>
      </w:r>
      <w:r w:rsidR="00FE7B64" w:rsidRPr="00275866">
        <w:t>)</w:t>
      </w:r>
      <w:r w:rsidRPr="00275866">
        <w:t>.</w:t>
      </w:r>
      <w:r w:rsidRPr="00275866">
        <w:rPr>
          <w:bCs/>
        </w:rPr>
        <w:t xml:space="preserve"> </w:t>
      </w:r>
      <w:r>
        <w:rPr>
          <w:bCs/>
        </w:rPr>
        <w:t>Εντός κάθε κατηγορίας συχνότητας εμφάνισης, οι ανεπιθύμητες ενέργειες παρατίθενται κατά φθίνουσα σειρά σοβαρότητας.</w:t>
      </w:r>
    </w:p>
    <w:p w14:paraId="7CDD4F0A" w14:textId="77777777" w:rsidR="009639ED" w:rsidRPr="004C5FBC" w:rsidRDefault="009639ED" w:rsidP="008604AD">
      <w:pPr>
        <w:tabs>
          <w:tab w:val="left" w:pos="567"/>
        </w:tabs>
      </w:pPr>
    </w:p>
    <w:p w14:paraId="512E37DB" w14:textId="20E4A0C6"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 xml:space="preserve">Διαταραχές του </w:t>
      </w:r>
      <w:r w:rsidR="005A7083">
        <w:rPr>
          <w:u w:val="single"/>
        </w:rPr>
        <w:t xml:space="preserve">αίματος </w:t>
      </w:r>
      <w:r>
        <w:rPr>
          <w:u w:val="single"/>
        </w:rPr>
        <w:t>και του λεμφικού συστήματος</w:t>
      </w:r>
    </w:p>
    <w:p w14:paraId="7521A4E5" w14:textId="77777777" w:rsidR="008604AD" w:rsidRDefault="008604AD" w:rsidP="00572E12">
      <w:pPr>
        <w:pBdr>
          <w:top w:val="single" w:sz="4" w:space="1" w:color="auto"/>
          <w:left w:val="single" w:sz="4" w:space="4" w:color="auto"/>
          <w:bottom w:val="single" w:sz="4" w:space="1" w:color="auto"/>
          <w:right w:val="single" w:sz="4" w:space="4" w:color="auto"/>
        </w:pBdr>
        <w:tabs>
          <w:tab w:val="left" w:pos="1701"/>
        </w:tabs>
      </w:pPr>
      <w:r>
        <w:t xml:space="preserve">Συχνές </w:t>
      </w:r>
      <w:r w:rsidR="00572E12" w:rsidRPr="00CA1C03">
        <w:tab/>
      </w:r>
      <w:r>
        <w:t>Θρομβοπενία</w:t>
      </w:r>
    </w:p>
    <w:p w14:paraId="26BFEB51"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p>
    <w:p w14:paraId="2BB33B4C" w14:textId="7DF883E6" w:rsidR="008604AD" w:rsidRDefault="005A7083"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Μεταβολικές και διατροφικές διαταραχές</w:t>
      </w:r>
    </w:p>
    <w:p w14:paraId="15F6A748"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r>
        <w:lastRenderedPageBreak/>
        <w:t>Πολύ συχνές</w:t>
      </w:r>
      <w:r>
        <w:tab/>
        <w:t>Απώλεια σωματικού βάρους</w:t>
      </w:r>
      <w:r w:rsidR="00E00A12">
        <w:t>, μειωμένη όρεξη</w:t>
      </w:r>
    </w:p>
    <w:p w14:paraId="327C3260"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p>
    <w:p w14:paraId="61A54FB6"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Ψυχιατρικές διαταραχές</w:t>
      </w:r>
    </w:p>
    <w:p w14:paraId="1DEFD3DC" w14:textId="41E902B2" w:rsidR="008604AD" w:rsidRDefault="008604AD" w:rsidP="00572E12">
      <w:pPr>
        <w:pBdr>
          <w:top w:val="single" w:sz="4" w:space="1" w:color="auto"/>
          <w:left w:val="single" w:sz="4" w:space="4" w:color="auto"/>
          <w:bottom w:val="single" w:sz="4" w:space="1" w:color="auto"/>
          <w:right w:val="single" w:sz="4" w:space="4" w:color="auto"/>
        </w:pBdr>
        <w:tabs>
          <w:tab w:val="left" w:pos="1701"/>
        </w:tabs>
      </w:pPr>
      <w:r>
        <w:t>Συχνές</w:t>
      </w:r>
      <w:r w:rsidR="00572E12" w:rsidRPr="00CA1C03">
        <w:tab/>
      </w:r>
      <w:r w:rsidR="00EA60AA">
        <w:t>Κατάθλιψη, α</w:t>
      </w:r>
      <w:r>
        <w:t xml:space="preserve">ϋπνία, μειωμένη </w:t>
      </w:r>
      <w:r w:rsidR="00453DC8">
        <w:t>σεξουαλική επιθυμία</w:t>
      </w:r>
    </w:p>
    <w:p w14:paraId="149F5120"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p>
    <w:p w14:paraId="3EF806ED"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Διαταραχές του νευρικού συστήματος</w:t>
      </w:r>
    </w:p>
    <w:p w14:paraId="4C2E84D1"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r>
        <w:t>Πολύ συχνές</w:t>
      </w:r>
      <w:r>
        <w:tab/>
        <w:t>Τρόμος</w:t>
      </w:r>
    </w:p>
    <w:p w14:paraId="2FAA3426" w14:textId="77777777" w:rsidR="008604AD" w:rsidRDefault="008604AD" w:rsidP="00572E12">
      <w:pPr>
        <w:pBdr>
          <w:top w:val="single" w:sz="4" w:space="1" w:color="auto"/>
          <w:left w:val="single" w:sz="4" w:space="4" w:color="auto"/>
          <w:bottom w:val="single" w:sz="4" w:space="1" w:color="auto"/>
          <w:right w:val="single" w:sz="4" w:space="4" w:color="auto"/>
        </w:pBdr>
        <w:tabs>
          <w:tab w:val="left" w:pos="1701"/>
        </w:tabs>
        <w:ind w:left="1702" w:hanging="1702"/>
      </w:pPr>
      <w:r>
        <w:t>Συχνές</w:t>
      </w:r>
      <w:r>
        <w:tab/>
        <w:t xml:space="preserve">Περιφερική νευροπάθεια, </w:t>
      </w:r>
      <w:r w:rsidR="00EA60AA">
        <w:t>αταξία, αμνησία</w:t>
      </w:r>
      <w:r>
        <w:t>, παραισθησία, υπαισθησία</w:t>
      </w:r>
      <w:r w:rsidR="00EA60AA">
        <w:t>, κεφαλαλγία, ζάλη</w:t>
      </w:r>
    </w:p>
    <w:p w14:paraId="2F9F50B3"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lang w:val="it-IT"/>
        </w:rPr>
      </w:pPr>
    </w:p>
    <w:p w14:paraId="0DE7B407" w14:textId="3EB67887" w:rsidR="000A749D" w:rsidRDefault="005A7083" w:rsidP="000A749D">
      <w:pPr>
        <w:pBdr>
          <w:top w:val="single" w:sz="4" w:space="1" w:color="auto"/>
          <w:left w:val="single" w:sz="4" w:space="4" w:color="auto"/>
          <w:bottom w:val="single" w:sz="4" w:space="1" w:color="auto"/>
          <w:right w:val="single" w:sz="4" w:space="4" w:color="auto"/>
        </w:pBdr>
        <w:tabs>
          <w:tab w:val="left" w:pos="567"/>
        </w:tabs>
      </w:pPr>
      <w:r>
        <w:rPr>
          <w:u w:val="single"/>
        </w:rPr>
        <w:t>Γ</w:t>
      </w:r>
      <w:r w:rsidR="000A749D">
        <w:rPr>
          <w:u w:val="single"/>
        </w:rPr>
        <w:t>αστρεντερικ</w:t>
      </w:r>
      <w:r>
        <w:rPr>
          <w:u w:val="single"/>
        </w:rPr>
        <w:t>ές</w:t>
      </w:r>
      <w:r w:rsidR="000A749D">
        <w:rPr>
          <w:u w:val="single"/>
        </w:rPr>
        <w:t xml:space="preserve"> </w:t>
      </w:r>
      <w:r>
        <w:rPr>
          <w:u w:val="single"/>
        </w:rPr>
        <w:t>διαταραχές</w:t>
      </w:r>
    </w:p>
    <w:p w14:paraId="0CF23196" w14:textId="77777777" w:rsidR="000A749D" w:rsidRDefault="000A749D" w:rsidP="000A749D">
      <w:pPr>
        <w:pBdr>
          <w:top w:val="single" w:sz="4" w:space="1" w:color="auto"/>
          <w:left w:val="single" w:sz="4" w:space="4" w:color="auto"/>
          <w:bottom w:val="single" w:sz="4" w:space="1" w:color="auto"/>
          <w:right w:val="single" w:sz="4" w:space="4" w:color="auto"/>
        </w:pBdr>
        <w:tabs>
          <w:tab w:val="left" w:pos="567"/>
        </w:tabs>
      </w:pPr>
      <w:r>
        <w:t>Πολύ συχνές</w:t>
      </w:r>
      <w:r>
        <w:tab/>
        <w:t>Διάρροια, μετεωρισμός, κοιλιακό άλγος</w:t>
      </w:r>
    </w:p>
    <w:p w14:paraId="4264EE15" w14:textId="57C2B168" w:rsidR="000A749D" w:rsidRDefault="000A749D" w:rsidP="00572E12">
      <w:pPr>
        <w:pBdr>
          <w:top w:val="single" w:sz="4" w:space="1" w:color="auto"/>
          <w:left w:val="single" w:sz="4" w:space="4" w:color="auto"/>
          <w:bottom w:val="single" w:sz="4" w:space="1" w:color="auto"/>
          <w:right w:val="single" w:sz="4" w:space="4" w:color="auto"/>
        </w:pBdr>
        <w:tabs>
          <w:tab w:val="left" w:pos="1701"/>
        </w:tabs>
        <w:rPr>
          <w:u w:val="single"/>
        </w:rPr>
      </w:pPr>
      <w:r>
        <w:t>Συχνές</w:t>
      </w:r>
      <w:r>
        <w:tab/>
        <w:t xml:space="preserve">Ναυτία, έμετος, κοιλιακή </w:t>
      </w:r>
      <w:r w:rsidR="000B1ED8">
        <w:t>διάταση/</w:t>
      </w:r>
      <w:r>
        <w:t>δυσφορία, δυσκοιλιότητα</w:t>
      </w:r>
      <w:r w:rsidR="00107EE4">
        <w:t>, δυσπεψία</w:t>
      </w:r>
    </w:p>
    <w:p w14:paraId="350E6403" w14:textId="77777777" w:rsidR="000A749D" w:rsidRDefault="000A749D" w:rsidP="008604AD">
      <w:pPr>
        <w:pBdr>
          <w:top w:val="single" w:sz="4" w:space="1" w:color="auto"/>
          <w:left w:val="single" w:sz="4" w:space="4" w:color="auto"/>
          <w:bottom w:val="single" w:sz="4" w:space="1" w:color="auto"/>
          <w:right w:val="single" w:sz="4" w:space="4" w:color="auto"/>
        </w:pBdr>
        <w:tabs>
          <w:tab w:val="left" w:pos="567"/>
        </w:tabs>
        <w:rPr>
          <w:u w:val="single"/>
        </w:rPr>
      </w:pPr>
    </w:p>
    <w:p w14:paraId="041F8C67"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 xml:space="preserve">Διαταραχές του μυοσκελετικού συστήματος και του συνδετικού ιστού </w:t>
      </w:r>
    </w:p>
    <w:p w14:paraId="4959FF91" w14:textId="631CC636" w:rsidR="008604AD" w:rsidRDefault="008604AD" w:rsidP="00572E12">
      <w:pPr>
        <w:pBdr>
          <w:top w:val="single" w:sz="4" w:space="1" w:color="auto"/>
          <w:left w:val="single" w:sz="4" w:space="4" w:color="auto"/>
          <w:bottom w:val="single" w:sz="4" w:space="1" w:color="auto"/>
          <w:right w:val="single" w:sz="4" w:space="4" w:color="auto"/>
        </w:pBdr>
        <w:tabs>
          <w:tab w:val="left" w:pos="1701"/>
        </w:tabs>
      </w:pPr>
      <w:r>
        <w:t xml:space="preserve">Συχνές </w:t>
      </w:r>
      <w:r w:rsidR="00572E12" w:rsidRPr="00CA1C03">
        <w:tab/>
      </w:r>
      <w:r>
        <w:t>Μυϊκοί σπασμοί</w:t>
      </w:r>
      <w:r w:rsidR="000A749D">
        <w:t xml:space="preserve">, </w:t>
      </w:r>
      <w:r w:rsidR="00107EE4">
        <w:t>μυϊκή</w:t>
      </w:r>
      <w:r w:rsidR="000A749D">
        <w:t xml:space="preserve"> αδυναμία</w:t>
      </w:r>
      <w:r>
        <w:t xml:space="preserve"> </w:t>
      </w:r>
    </w:p>
    <w:p w14:paraId="1CAE47B4"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pPr>
    </w:p>
    <w:p w14:paraId="650178B0" w14:textId="61ECE0E1"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 xml:space="preserve">Γενικές διαταραχές και καταστάσεις </w:t>
      </w:r>
      <w:r w:rsidR="008A6F15">
        <w:rPr>
          <w:u w:val="single"/>
        </w:rPr>
        <w:t>στη θέση</w:t>
      </w:r>
      <w:r>
        <w:rPr>
          <w:u w:val="single"/>
        </w:rPr>
        <w:t xml:space="preserve"> χορήγησης</w:t>
      </w:r>
    </w:p>
    <w:p w14:paraId="047FEFE7" w14:textId="7259A326" w:rsidR="008604AD" w:rsidRDefault="008604AD" w:rsidP="00572E12">
      <w:pPr>
        <w:pBdr>
          <w:top w:val="single" w:sz="4" w:space="1" w:color="auto"/>
          <w:left w:val="single" w:sz="4" w:space="4" w:color="auto"/>
          <w:bottom w:val="single" w:sz="4" w:space="1" w:color="auto"/>
          <w:right w:val="single" w:sz="4" w:space="4" w:color="auto"/>
        </w:pBdr>
        <w:tabs>
          <w:tab w:val="left" w:pos="1701"/>
        </w:tabs>
      </w:pPr>
      <w:r>
        <w:t xml:space="preserve">Συχνές </w:t>
      </w:r>
      <w:r w:rsidR="00572E12" w:rsidRPr="00CA1C03">
        <w:tab/>
      </w:r>
      <w:r>
        <w:t>Κόπωση, εξασθένιση</w:t>
      </w:r>
      <w:r w:rsidR="00973E72">
        <w:t xml:space="preserve">, ρίγη και αίσθημα </w:t>
      </w:r>
      <w:r w:rsidR="00581645">
        <w:t>κακουχίας</w:t>
      </w:r>
    </w:p>
    <w:p w14:paraId="3B231CFA"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u w:val="single"/>
        </w:rPr>
      </w:pPr>
    </w:p>
    <w:p w14:paraId="4D1B752B" w14:textId="577BFAB8" w:rsidR="008604AD" w:rsidRPr="008A6F15" w:rsidRDefault="008A6F15" w:rsidP="008604AD">
      <w:pPr>
        <w:pBdr>
          <w:top w:val="single" w:sz="4" w:space="1" w:color="auto"/>
          <w:left w:val="single" w:sz="4" w:space="4" w:color="auto"/>
          <w:bottom w:val="single" w:sz="4" w:space="1" w:color="auto"/>
          <w:right w:val="single" w:sz="4" w:space="4" w:color="auto"/>
        </w:pBdr>
        <w:tabs>
          <w:tab w:val="left" w:pos="567"/>
        </w:tabs>
        <w:rPr>
          <w:u w:val="single"/>
        </w:rPr>
      </w:pPr>
      <w:r>
        <w:rPr>
          <w:u w:val="single"/>
        </w:rPr>
        <w:t>Διερευνήσεις</w:t>
      </w:r>
    </w:p>
    <w:p w14:paraId="316ABE00" w14:textId="73D4CBDB" w:rsidR="008604AD" w:rsidRDefault="008604AD" w:rsidP="00572E12">
      <w:pPr>
        <w:pBdr>
          <w:top w:val="single" w:sz="4" w:space="1" w:color="auto"/>
          <w:left w:val="single" w:sz="4" w:space="4" w:color="auto"/>
          <w:bottom w:val="single" w:sz="4" w:space="1" w:color="auto"/>
          <w:right w:val="single" w:sz="4" w:space="4" w:color="auto"/>
        </w:pBdr>
        <w:tabs>
          <w:tab w:val="left" w:pos="1701"/>
        </w:tabs>
      </w:pPr>
      <w:r>
        <w:t xml:space="preserve">Συχνές </w:t>
      </w:r>
      <w:r w:rsidR="00572E12" w:rsidRPr="00CA1C03">
        <w:tab/>
      </w:r>
      <w:r>
        <w:t>Δοκιμασίες αγωγιμότητας νεύρου μη φυσιολογικές</w:t>
      </w:r>
    </w:p>
    <w:p w14:paraId="6707D57F" w14:textId="77777777" w:rsidR="008604AD" w:rsidRPr="00CA1C03" w:rsidRDefault="008604AD" w:rsidP="008604AD">
      <w:pPr>
        <w:pBdr>
          <w:top w:val="single" w:sz="4" w:space="1" w:color="auto"/>
          <w:left w:val="single" w:sz="4" w:space="4" w:color="auto"/>
          <w:bottom w:val="single" w:sz="4" w:space="1" w:color="auto"/>
          <w:right w:val="single" w:sz="4" w:space="4" w:color="auto"/>
        </w:pBdr>
        <w:tabs>
          <w:tab w:val="left" w:pos="567"/>
        </w:tabs>
      </w:pPr>
    </w:p>
    <w:p w14:paraId="32965EA0" w14:textId="77777777" w:rsidR="008604AD" w:rsidRPr="000C1AEC" w:rsidRDefault="008604AD" w:rsidP="008604AD">
      <w:pPr>
        <w:tabs>
          <w:tab w:val="left" w:pos="567"/>
        </w:tabs>
      </w:pPr>
    </w:p>
    <w:p w14:paraId="4DB8F2C5" w14:textId="77777777" w:rsidR="00FE7B64" w:rsidRPr="004B259C" w:rsidRDefault="004B259C" w:rsidP="00FE7B64">
      <w:pPr>
        <w:rPr>
          <w:u w:val="single"/>
        </w:rPr>
      </w:pPr>
      <w:r>
        <w:rPr>
          <w:u w:val="single"/>
        </w:rPr>
        <w:t>Περιγραφή</w:t>
      </w:r>
      <w:r w:rsidRPr="004B259C">
        <w:rPr>
          <w:u w:val="single"/>
        </w:rPr>
        <w:t xml:space="preserve"> </w:t>
      </w:r>
      <w:r>
        <w:rPr>
          <w:u w:val="single"/>
        </w:rPr>
        <w:t>επιλεγμένων</w:t>
      </w:r>
      <w:r w:rsidRPr="004B259C">
        <w:rPr>
          <w:u w:val="single"/>
        </w:rPr>
        <w:t xml:space="preserve"> </w:t>
      </w:r>
      <w:r>
        <w:rPr>
          <w:u w:val="single"/>
        </w:rPr>
        <w:t>ανεπιθύμητων ενεργειών</w:t>
      </w:r>
    </w:p>
    <w:p w14:paraId="4B4656D1" w14:textId="77777777" w:rsidR="00FE7B64" w:rsidRPr="004B259C" w:rsidRDefault="00FE7B64" w:rsidP="00FE7B64">
      <w:pPr>
        <w:rPr>
          <w:u w:val="single"/>
        </w:rPr>
      </w:pPr>
    </w:p>
    <w:p w14:paraId="647D754D" w14:textId="77777777" w:rsidR="008604AD" w:rsidRDefault="008604AD" w:rsidP="008604AD">
      <w:pPr>
        <w:tabs>
          <w:tab w:val="left" w:pos="567"/>
        </w:tabs>
      </w:pPr>
      <w:r>
        <w:t xml:space="preserve">Στο </w:t>
      </w:r>
      <w:r w:rsidR="008D416C">
        <w:t>55</w:t>
      </w:r>
      <w:r>
        <w:t xml:space="preserve">% των ασθενών, </w:t>
      </w:r>
      <w:r w:rsidR="008D416C">
        <w:t xml:space="preserve">αναφέρθηκε </w:t>
      </w:r>
      <w:r>
        <w:t xml:space="preserve">απώλεια σωματικού βάρους. Η μεγαλύτερη </w:t>
      </w:r>
      <w:r w:rsidR="008D416C">
        <w:t>συχνότητα εμφάνισης παρατηρήθηκε ανάμεσα στους 6 και στους</w:t>
      </w:r>
      <w:r>
        <w:t xml:space="preserve"> 12 μήνες.</w:t>
      </w:r>
    </w:p>
    <w:p w14:paraId="3C0A01F6" w14:textId="77777777" w:rsidR="008604AD" w:rsidRDefault="008604AD" w:rsidP="008604AD">
      <w:pPr>
        <w:tabs>
          <w:tab w:val="left" w:pos="567"/>
        </w:tabs>
        <w:rPr>
          <w:strike/>
        </w:rPr>
      </w:pPr>
    </w:p>
    <w:p w14:paraId="66F9FEED" w14:textId="631B7844" w:rsidR="008604AD" w:rsidRDefault="008604AD" w:rsidP="008604AD">
      <w:pPr>
        <w:tabs>
          <w:tab w:val="left" w:pos="567"/>
        </w:tabs>
      </w:pPr>
      <w:r>
        <w:t xml:space="preserve">Το </w:t>
      </w:r>
      <w:r>
        <w:rPr>
          <w:lang w:val="en-US"/>
        </w:rPr>
        <w:t>Zavesca</w:t>
      </w:r>
      <w:r>
        <w:t xml:space="preserve"> έχει μελετηθεί σε ενδείξεις όπου συγκεκριμένα συμβάματα που αναφέρθηκαν ως ανεπιθύμητες ενέργειες, όπως νευρολογικά </w:t>
      </w:r>
      <w:r w:rsidR="00826F2F">
        <w:t xml:space="preserve"> και νευροψυχολογικά </w:t>
      </w:r>
      <w:r>
        <w:t>συμπτώματα/σημεία</w:t>
      </w:r>
      <w:r w:rsidR="00826F2F">
        <w:t>, γνωστική δυσλειτουργία</w:t>
      </w:r>
      <w:r>
        <w:t xml:space="preserve"> και θρομβο</w:t>
      </w:r>
      <w:r w:rsidR="00826F2F">
        <w:t>κυτταρο</w:t>
      </w:r>
      <w:r>
        <w:t xml:space="preserve">πενία </w:t>
      </w:r>
      <w:r w:rsidR="00581645">
        <w:t>θα μπορούσαν</w:t>
      </w:r>
      <w:r>
        <w:t xml:space="preserve"> επίσης να </w:t>
      </w:r>
      <w:r w:rsidR="00B023DA">
        <w:t>οφείλοντα</w:t>
      </w:r>
      <w:r w:rsidR="00CF1760">
        <w:t>ι</w:t>
      </w:r>
      <w:r w:rsidR="00B023DA">
        <w:t xml:space="preserve"> </w:t>
      </w:r>
      <w:r>
        <w:t>στ</w:t>
      </w:r>
      <w:r w:rsidR="00581645">
        <w:t>ις</w:t>
      </w:r>
      <w:r>
        <w:t xml:space="preserve"> υποκείμεν</w:t>
      </w:r>
      <w:r w:rsidR="00581645">
        <w:t>ες</w:t>
      </w:r>
      <w:r>
        <w:t xml:space="preserve"> </w:t>
      </w:r>
      <w:r w:rsidR="00581645">
        <w:t>καταστάσεις</w:t>
      </w:r>
      <w:r>
        <w:t>.</w:t>
      </w:r>
    </w:p>
    <w:p w14:paraId="1FB5ABA8" w14:textId="77777777" w:rsidR="00C06CB5" w:rsidRDefault="00C06CB5" w:rsidP="00C06CB5"/>
    <w:p w14:paraId="1787128B" w14:textId="77777777" w:rsidR="006E73EE" w:rsidRDefault="006E73EE" w:rsidP="006E73EE">
      <w:pPr>
        <w:autoSpaceDE w:val="0"/>
        <w:autoSpaceDN w:val="0"/>
        <w:adjustRightInd w:val="0"/>
        <w:jc w:val="both"/>
        <w:rPr>
          <w:noProof/>
          <w:szCs w:val="22"/>
          <w:u w:val="single"/>
        </w:rPr>
      </w:pPr>
      <w:r w:rsidRPr="00684E83">
        <w:rPr>
          <w:noProof/>
          <w:szCs w:val="22"/>
          <w:u w:val="single"/>
        </w:rPr>
        <w:t>Αναφορά πιθανολογούμενων ανεπιθύμητων ενεργειών</w:t>
      </w:r>
    </w:p>
    <w:p w14:paraId="776B4DC5" w14:textId="77777777" w:rsidR="00FB5C0E" w:rsidRDefault="00FB5C0E" w:rsidP="006E73EE">
      <w:pPr>
        <w:autoSpaceDE w:val="0"/>
        <w:autoSpaceDN w:val="0"/>
        <w:adjustRightInd w:val="0"/>
        <w:jc w:val="both"/>
        <w:rPr>
          <w:szCs w:val="22"/>
          <w:u w:val="single"/>
        </w:rPr>
      </w:pPr>
    </w:p>
    <w:p w14:paraId="33DF0F0D" w14:textId="2FE1AA69" w:rsidR="006E73EE" w:rsidRPr="009639ED" w:rsidRDefault="006E73EE" w:rsidP="0002560A">
      <w:pPr>
        <w:tabs>
          <w:tab w:val="left" w:pos="567"/>
        </w:tabs>
        <w:rPr>
          <w:szCs w:val="22"/>
        </w:rPr>
      </w:pPr>
      <w:r w:rsidRPr="00166D11">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rPr>
        <w:t>.</w:t>
      </w:r>
      <w:r w:rsidRPr="00684E83">
        <w:rPr>
          <w:szCs w:val="22"/>
        </w:rPr>
        <w:t xml:space="preserve"> </w:t>
      </w:r>
      <w:r w:rsidRPr="00166D11">
        <w:rPr>
          <w:szCs w:val="22"/>
        </w:rPr>
        <w:t>Επιτρέπει τη συνεχή παρακολούθηση της σχέσης οφέλους-κινδύνου του φαρμακευτικού προϊόντος</w:t>
      </w:r>
      <w:r w:rsidRPr="00684E83">
        <w:rPr>
          <w:noProof/>
          <w:szCs w:val="22"/>
        </w:rPr>
        <w:t>.</w:t>
      </w:r>
      <w:r w:rsidRPr="00684E83">
        <w:rPr>
          <w:szCs w:val="22"/>
        </w:rPr>
        <w:t xml:space="preserve"> </w:t>
      </w:r>
      <w:r w:rsidRPr="00166D11">
        <w:rPr>
          <w:szCs w:val="22"/>
        </w:rPr>
        <w:t xml:space="preserve">Ζητείται από τους επαγγελματίες </w:t>
      </w:r>
      <w:r w:rsidR="0001259C">
        <w:rPr>
          <w:szCs w:val="22"/>
        </w:rPr>
        <w:t>υγείας</w:t>
      </w:r>
      <w:r w:rsidRPr="00166D11">
        <w:rPr>
          <w:szCs w:val="22"/>
        </w:rPr>
        <w:t xml:space="preserve"> να αναφέρουν ο</w:t>
      </w:r>
      <w:r>
        <w:rPr>
          <w:szCs w:val="22"/>
        </w:rPr>
        <w:t>πο</w:t>
      </w:r>
      <w:r w:rsidRPr="00166D11">
        <w:rPr>
          <w:szCs w:val="22"/>
        </w:rPr>
        <w:t xml:space="preserve">ιεσδήποτε πιθανολογούμενες ανεπιθύμητες ενέργειες </w:t>
      </w:r>
      <w:r w:rsidRPr="003B30B5">
        <w:rPr>
          <w:szCs w:val="22"/>
          <w:highlight w:val="lightGray"/>
        </w:rPr>
        <w:t xml:space="preserve">μέσω του εθνικού συστήματος αναφοράς που αναγράφεται στο </w:t>
      </w:r>
      <w:hyperlink r:id="rId10" w:history="1">
        <w:r w:rsidRPr="005A5A07">
          <w:rPr>
            <w:rStyle w:val="Hyperlink"/>
            <w:highlight w:val="lightGray"/>
          </w:rPr>
          <w:t xml:space="preserve">Παράρτημα </w:t>
        </w:r>
        <w:r w:rsidRPr="003B30B5">
          <w:rPr>
            <w:rStyle w:val="Hyperlink"/>
            <w:highlight w:val="lightGray"/>
          </w:rPr>
          <w:t>V</w:t>
        </w:r>
      </w:hyperlink>
      <w:r w:rsidR="009639ED" w:rsidRPr="009639ED">
        <w:rPr>
          <w:szCs w:val="22"/>
        </w:rPr>
        <w:t>.</w:t>
      </w:r>
    </w:p>
    <w:p w14:paraId="0F51342D" w14:textId="77777777" w:rsidR="00C06CB5" w:rsidRPr="005A5A07" w:rsidRDefault="00C06CB5" w:rsidP="0002560A">
      <w:pPr>
        <w:tabs>
          <w:tab w:val="left" w:pos="567"/>
        </w:tabs>
      </w:pPr>
    </w:p>
    <w:p w14:paraId="394B5CA5" w14:textId="77777777" w:rsidR="008604AD" w:rsidRDefault="008604AD" w:rsidP="008604AD">
      <w:pPr>
        <w:tabs>
          <w:tab w:val="left" w:pos="567"/>
        </w:tabs>
        <w:rPr>
          <w:i/>
        </w:rPr>
      </w:pPr>
      <w:r>
        <w:rPr>
          <w:b/>
        </w:rPr>
        <w:t>4.9</w:t>
      </w:r>
      <w:r>
        <w:rPr>
          <w:b/>
        </w:rPr>
        <w:tab/>
        <w:t>Υπερδοσολογία</w:t>
      </w:r>
    </w:p>
    <w:p w14:paraId="1B2DE58F" w14:textId="77777777" w:rsidR="008604AD" w:rsidRDefault="008604AD" w:rsidP="008604AD">
      <w:pPr>
        <w:tabs>
          <w:tab w:val="left" w:pos="567"/>
        </w:tabs>
      </w:pPr>
    </w:p>
    <w:p w14:paraId="4ACC5A98" w14:textId="77777777" w:rsidR="00FE7B64" w:rsidRPr="00695256" w:rsidRDefault="004B259C" w:rsidP="00FE7B64">
      <w:pPr>
        <w:rPr>
          <w:u w:val="single"/>
        </w:rPr>
      </w:pPr>
      <w:r>
        <w:rPr>
          <w:u w:val="single"/>
        </w:rPr>
        <w:t>Συμπτώματα</w:t>
      </w:r>
    </w:p>
    <w:p w14:paraId="1CBC432D" w14:textId="3679F4BD" w:rsidR="008604AD" w:rsidRDefault="008604AD" w:rsidP="008604AD">
      <w:pPr>
        <w:tabs>
          <w:tab w:val="left" w:pos="567"/>
        </w:tabs>
      </w:pPr>
      <w:r>
        <w:t>Δεν έχουν εξακριβωθεί οξέα συμπτώματα υπερδοσολογίας. Το Zavesca έχει χορηγηθεί σε δόσεις ως και 3</w:t>
      </w:r>
      <w:r w:rsidR="008A6F15">
        <w:t>.</w:t>
      </w:r>
      <w:r>
        <w:t>000</w:t>
      </w:r>
      <w:r w:rsidR="00107EE4">
        <w:t> </w:t>
      </w:r>
      <w:r>
        <w:t>mg/ημέρα έως και έξι μήνες σε HIV</w:t>
      </w:r>
      <w:r>
        <w:noBreakHyphen/>
        <w:t xml:space="preserve">θετικούς ασθενείς κατά τη διάρκεια κλινικών δοκιμών. Στα ανεπιθύμητα συμβάματα </w:t>
      </w:r>
      <w:r w:rsidR="002C6BEF">
        <w:t xml:space="preserve"> </w:t>
      </w:r>
      <w:r>
        <w:t>που παρατηρήθηκαν περιλαμβάνονταν η κοκκιοκυτταροπενία, η ζάλη και η παραισθησία. Επίσης, έχουν παρατηρηθεί λευκοπενία και ουδετεροπενία σε παρόμοια ομάδα ασθενών που ελάμβαναν 800</w:t>
      </w:r>
      <w:r w:rsidR="00107EE4">
        <w:t> </w:t>
      </w:r>
      <w:r>
        <w:t>mg/ημέρα ή υψηλότερη δόση.</w:t>
      </w:r>
    </w:p>
    <w:p w14:paraId="7D69D389" w14:textId="77777777" w:rsidR="008604AD" w:rsidRPr="009A7546" w:rsidRDefault="008604AD" w:rsidP="008604AD">
      <w:pPr>
        <w:tabs>
          <w:tab w:val="left" w:pos="567"/>
        </w:tabs>
      </w:pPr>
    </w:p>
    <w:p w14:paraId="5FE525D4" w14:textId="77777777" w:rsidR="00FE7B64" w:rsidRPr="00CA1C03" w:rsidRDefault="004B259C" w:rsidP="00FE7B64">
      <w:pPr>
        <w:rPr>
          <w:u w:val="single"/>
        </w:rPr>
      </w:pPr>
      <w:r>
        <w:rPr>
          <w:u w:val="single"/>
        </w:rPr>
        <w:t>Διαχείριση</w:t>
      </w:r>
    </w:p>
    <w:p w14:paraId="74E927FB" w14:textId="77777777" w:rsidR="00FE7B64" w:rsidRPr="00CA1C03" w:rsidRDefault="004B259C" w:rsidP="00FE7B64">
      <w:r>
        <w:t>Σε</w:t>
      </w:r>
      <w:r w:rsidRPr="00CA1C03">
        <w:t xml:space="preserve"> </w:t>
      </w:r>
      <w:r>
        <w:t>περίπτωση</w:t>
      </w:r>
      <w:r w:rsidRPr="00CA1C03">
        <w:t xml:space="preserve"> </w:t>
      </w:r>
      <w:r>
        <w:t>υπερδοσολογίας</w:t>
      </w:r>
      <w:r w:rsidRPr="00CA1C03">
        <w:t xml:space="preserve"> </w:t>
      </w:r>
      <w:r>
        <w:t>συνιστάται</w:t>
      </w:r>
      <w:r w:rsidRPr="00CA1C03">
        <w:t xml:space="preserve"> </w:t>
      </w:r>
      <w:r>
        <w:t>γενική</w:t>
      </w:r>
      <w:r w:rsidRPr="00CA1C03">
        <w:t xml:space="preserve"> </w:t>
      </w:r>
      <w:r>
        <w:t>ιατρική</w:t>
      </w:r>
      <w:r w:rsidRPr="00CA1C03">
        <w:t xml:space="preserve"> </w:t>
      </w:r>
      <w:r>
        <w:t>φροντίδα</w:t>
      </w:r>
      <w:r w:rsidR="00FE7B64" w:rsidRPr="00CA1C03">
        <w:t>.</w:t>
      </w:r>
    </w:p>
    <w:p w14:paraId="2FAFAC97" w14:textId="77777777" w:rsidR="00FE7B64" w:rsidRPr="00CA1C03" w:rsidRDefault="00FE7B64" w:rsidP="00FE7B64"/>
    <w:p w14:paraId="017CDF9F" w14:textId="77777777" w:rsidR="008604AD" w:rsidRPr="00CA1C03" w:rsidRDefault="008604AD" w:rsidP="008604AD">
      <w:pPr>
        <w:tabs>
          <w:tab w:val="left" w:pos="567"/>
        </w:tabs>
      </w:pPr>
    </w:p>
    <w:p w14:paraId="2E9B842B" w14:textId="77777777" w:rsidR="008604AD" w:rsidRDefault="008604AD" w:rsidP="008604AD">
      <w:pPr>
        <w:tabs>
          <w:tab w:val="left" w:pos="567"/>
        </w:tabs>
      </w:pPr>
      <w:r>
        <w:rPr>
          <w:b/>
        </w:rPr>
        <w:t>5.</w:t>
      </w:r>
      <w:r>
        <w:rPr>
          <w:b/>
        </w:rPr>
        <w:tab/>
        <w:t>ΦΑΡΜΑΚΟΛΟΓΙΚΕΣ ΙΔΙΟΤΗΤΕΣ</w:t>
      </w:r>
    </w:p>
    <w:p w14:paraId="1F2A4250" w14:textId="77777777" w:rsidR="008604AD" w:rsidRDefault="008604AD" w:rsidP="008604AD">
      <w:pPr>
        <w:tabs>
          <w:tab w:val="left" w:pos="567"/>
        </w:tabs>
      </w:pPr>
    </w:p>
    <w:p w14:paraId="333EAA21" w14:textId="77777777" w:rsidR="008604AD" w:rsidRDefault="008604AD" w:rsidP="008604AD">
      <w:pPr>
        <w:tabs>
          <w:tab w:val="left" w:pos="567"/>
        </w:tabs>
      </w:pPr>
      <w:r>
        <w:rPr>
          <w:b/>
        </w:rPr>
        <w:lastRenderedPageBreak/>
        <w:t>5.1</w:t>
      </w:r>
      <w:r>
        <w:rPr>
          <w:b/>
        </w:rPr>
        <w:tab/>
        <w:t>Φαρμακοδυναμικές ιδιότητες</w:t>
      </w:r>
    </w:p>
    <w:p w14:paraId="06117285" w14:textId="77777777" w:rsidR="008604AD" w:rsidRDefault="008604AD" w:rsidP="008604AD">
      <w:pPr>
        <w:tabs>
          <w:tab w:val="left" w:pos="567"/>
        </w:tabs>
      </w:pPr>
    </w:p>
    <w:p w14:paraId="66630ED3" w14:textId="77777777" w:rsidR="008604AD" w:rsidRDefault="008604AD" w:rsidP="008604AD">
      <w:pPr>
        <w:pStyle w:val="Header"/>
        <w:tabs>
          <w:tab w:val="clear" w:pos="4153"/>
          <w:tab w:val="clear" w:pos="8306"/>
          <w:tab w:val="left" w:pos="567"/>
        </w:tabs>
        <w:outlineLvl w:val="0"/>
      </w:pPr>
      <w:r>
        <w:t>Φαρμακοθεραπευτική ομάδα: Άλλα φάρμακα της πεπτικής οδού και του μεταβολισμού, Κωδικός ATC: A16AX06</w:t>
      </w:r>
    </w:p>
    <w:p w14:paraId="013CA72F" w14:textId="77777777" w:rsidR="008604AD" w:rsidRDefault="008604AD" w:rsidP="008604AD">
      <w:pPr>
        <w:pStyle w:val="Header"/>
        <w:tabs>
          <w:tab w:val="clear" w:pos="4153"/>
          <w:tab w:val="clear" w:pos="8306"/>
          <w:tab w:val="left" w:pos="567"/>
        </w:tabs>
        <w:outlineLvl w:val="0"/>
      </w:pPr>
    </w:p>
    <w:p w14:paraId="0EE66EE0" w14:textId="77777777" w:rsidR="008604AD" w:rsidRPr="00C35F54" w:rsidRDefault="008604AD" w:rsidP="008604AD">
      <w:pPr>
        <w:tabs>
          <w:tab w:val="left" w:pos="567"/>
        </w:tabs>
        <w:rPr>
          <w:u w:val="single"/>
        </w:rPr>
      </w:pPr>
      <w:r>
        <w:rPr>
          <w:u w:val="single"/>
        </w:rPr>
        <w:t>Τύπου 1 ν</w:t>
      </w:r>
      <w:r w:rsidRPr="00FD6B87">
        <w:rPr>
          <w:u w:val="single"/>
        </w:rPr>
        <w:t>όσος</w:t>
      </w:r>
      <w:r>
        <w:rPr>
          <w:u w:val="single"/>
        </w:rPr>
        <w:t xml:space="preserve"> του</w:t>
      </w:r>
      <w:r w:rsidRPr="00FD6B87">
        <w:rPr>
          <w:u w:val="single"/>
        </w:rPr>
        <w:t xml:space="preserve"> </w:t>
      </w:r>
      <w:r w:rsidRPr="00FD6B87">
        <w:rPr>
          <w:u w:val="single"/>
          <w:lang w:val="en-GB"/>
        </w:rPr>
        <w:t>Gaucher</w:t>
      </w:r>
    </w:p>
    <w:p w14:paraId="39382EB7" w14:textId="77777777" w:rsidR="008604AD" w:rsidRDefault="008604AD" w:rsidP="008604AD">
      <w:pPr>
        <w:tabs>
          <w:tab w:val="left" w:pos="567"/>
        </w:tabs>
      </w:pPr>
    </w:p>
    <w:p w14:paraId="3B64EF52" w14:textId="6FDDB78A" w:rsidR="008604AD" w:rsidRDefault="008604AD" w:rsidP="008604AD">
      <w:pPr>
        <w:tabs>
          <w:tab w:val="left" w:pos="567"/>
        </w:tabs>
      </w:pPr>
      <w:r>
        <w:t xml:space="preserve">Η νόσος του Gaucher είναι μια κληρονομική μεταβολική διαταραχή προκαλούμενη από μια ανικανότητα διάσπασης του γλυκοσυλιοκεραμιδίου με αποτέλεσμα την αποθήκευση, αυτού του υλικού στα λυσοσώματα και την πρόκληση εκτεταμένης παθολογίας. Η </w:t>
      </w:r>
      <w:r w:rsidR="00A81752">
        <w:t xml:space="preserve">μιγλουστάτη </w:t>
      </w:r>
      <w:r>
        <w:t xml:space="preserve">είναι ένας αναστολέας της συνθάσης του γλυκοσυλιοκεραμιδίου, του ενζύμου που ευθύνεται για το πρώτο στάδιο σύνθεσης των περισσοτέρων γλυκολιπιδίων. </w:t>
      </w:r>
      <w:r w:rsidRPr="00E914E0">
        <w:rPr>
          <w:i/>
          <w:iCs/>
        </w:rPr>
        <w:t>Ι</w:t>
      </w:r>
      <w:r>
        <w:rPr>
          <w:i/>
        </w:rPr>
        <w:t>n</w:t>
      </w:r>
      <w:r>
        <w:t> </w:t>
      </w:r>
      <w:r>
        <w:rPr>
          <w:i/>
        </w:rPr>
        <w:t>vitro</w:t>
      </w:r>
      <w:r>
        <w:t xml:space="preserve">  η συνθετάση του γλυκοσυλιοκεραμιδίου αναστέλλεται από τη </w:t>
      </w:r>
      <w:r w:rsidR="00A81752">
        <w:t xml:space="preserve">μιγλουστάτη </w:t>
      </w:r>
      <w:r>
        <w:t>με συγκέντρωση ημίσειας ανασταλτικής ισχύος (</w:t>
      </w:r>
      <w:r w:rsidRPr="00C07D25">
        <w:t>IC</w:t>
      </w:r>
      <w:r w:rsidRPr="00C07D25">
        <w:rPr>
          <w:vertAlign w:val="subscript"/>
        </w:rPr>
        <w:t>50</w:t>
      </w:r>
      <w:r w:rsidRPr="00500610">
        <w:t>)</w:t>
      </w:r>
      <w:r>
        <w:t xml:space="preserve"> 20-37 μ</w:t>
      </w:r>
      <w:r>
        <w:rPr>
          <w:lang w:val="en-GB"/>
        </w:rPr>
        <w:t>M</w:t>
      </w:r>
      <w:r w:rsidRPr="00500610">
        <w:t xml:space="preserve">. </w:t>
      </w:r>
      <w:r>
        <w:t xml:space="preserve">Επιπροσθέτως, έχει αποδειχθεί πειραματικά </w:t>
      </w:r>
      <w:r w:rsidRPr="00500610">
        <w:rPr>
          <w:i/>
          <w:iCs/>
          <w:lang w:val="en-GB"/>
        </w:rPr>
        <w:t>in</w:t>
      </w:r>
      <w:r w:rsidRPr="00500610">
        <w:rPr>
          <w:i/>
          <w:iCs/>
        </w:rPr>
        <w:t xml:space="preserve"> </w:t>
      </w:r>
      <w:r w:rsidRPr="00500610">
        <w:rPr>
          <w:i/>
          <w:iCs/>
          <w:lang w:val="en-GB"/>
        </w:rPr>
        <w:t>vitro</w:t>
      </w:r>
      <w:r w:rsidRPr="00500610">
        <w:t xml:space="preserve"> </w:t>
      </w:r>
      <w:r>
        <w:t>ανασταλτική δράση κατά της μη λυσοσωμικής γλυκοσυλιοκεραμιδάσης. Η ανασταλτική δράση στη συνθετάση του γλυκοσυλιοκεραμιδίου αποτελεί το αιτιολογικό της θεραπείας μείωσης υποστρώματος στη νόσο του Gaucher.</w:t>
      </w:r>
    </w:p>
    <w:p w14:paraId="2A3DEDDD" w14:textId="77777777" w:rsidR="008604AD" w:rsidRDefault="008604AD" w:rsidP="008604AD">
      <w:pPr>
        <w:tabs>
          <w:tab w:val="left" w:pos="567"/>
        </w:tabs>
      </w:pPr>
    </w:p>
    <w:p w14:paraId="24DAFF4B" w14:textId="00849801" w:rsidR="008604AD" w:rsidRDefault="008604AD" w:rsidP="008604AD">
      <w:pPr>
        <w:tabs>
          <w:tab w:val="left" w:pos="567"/>
        </w:tabs>
      </w:pPr>
      <w:r>
        <w:t xml:space="preserve">Η πιλοτική δοκιμή του Zavesca πραγματοποιήθηκε σε ασθενείς που δεν μπορούσαν ή δεν ήθελαν να λάβουν θεραπεία ΘΥΕ. Στους λόγους μη λήψης της ΘΥΕ περιλαμβάνονταν </w:t>
      </w:r>
      <w:r w:rsidR="00581645">
        <w:t>η επιβάρυνση από</w:t>
      </w:r>
      <w:r>
        <w:t xml:space="preserve"> τις ενδοφλέβιες εγχύσεις και </w:t>
      </w:r>
      <w:r w:rsidR="00581645">
        <w:t>οι</w:t>
      </w:r>
      <w:r>
        <w:t xml:space="preserve"> δυσκολί</w:t>
      </w:r>
      <w:r w:rsidR="00581645">
        <w:t>ες στη</w:t>
      </w:r>
      <w:r>
        <w:t xml:space="preserve"> φλεβική πρόσβαση. Σε αυτήν τη μη συγκριτική 12-μηνη μελέτη, συμμετείχαν είκοσι οκτώ ασθενείς με τύπου 1 νόσο του Gaucher ήπιας έως μέτριας σοβαρότητας, </w:t>
      </w:r>
      <w:r w:rsidR="00581645">
        <w:t>και</w:t>
      </w:r>
      <w:r>
        <w:t xml:space="preserve"> 22 </w:t>
      </w:r>
      <w:r w:rsidR="00581645">
        <w:t xml:space="preserve">ασθενείς </w:t>
      </w:r>
      <w:r>
        <w:t>ολοκλήρωσαν τη μελέτη. Στους 12 μήνες, υπήρξε μέση μείωση του όγκου του ήπατος κατά 12,1% και μέση μείωση του όγκου του σπληνός κατά 19,0%. Παρατηρήθηκε μία μέση αύξηση της συγκέντρωσης αιμοσφαιρίνης κατά 0,26</w:t>
      </w:r>
      <w:r w:rsidR="00D7037B">
        <w:t> </w:t>
      </w:r>
      <w:r>
        <w:t>g/dl και μία μέση αύξηση του αριθμού των αιμοπεταλίων κατά 8,29 × 10</w:t>
      </w:r>
      <w:r>
        <w:rPr>
          <w:vertAlign w:val="superscript"/>
        </w:rPr>
        <w:t>9</w:t>
      </w:r>
      <w:r>
        <w:t>/l. Στη συνέχεια, δεκαοκτώ ασθενείς συνέχισαν να λαμβάνουν το Zavesca στα πλαίσια ενός προαιρετικού πρωτοκόλλου παρατεταμένης θεραπείας. Αξιολογήθηκε το κλινικό όφελος στους 24 και στους 36 μήνες σε 13 ασθενείς. Μετά από 3 έτη συνεχούς θεραπείας με Zavesca, η μέση μείωση του όγκου του ήπατος και του σπληνός ήταν 17,5% και 29,6% αντίστοιχα. Η μέση αύξηση του αριθμού των αιμοπεταλίων ήταν 22,2 x 10</w:t>
      </w:r>
      <w:r>
        <w:rPr>
          <w:vertAlign w:val="superscript"/>
        </w:rPr>
        <w:t>9</w:t>
      </w:r>
      <w:r>
        <w:t>/l και η μέση αύξηση της συγκέντρωσης αιμοσφαιρίνης ήταν 0,95</w:t>
      </w:r>
      <w:r w:rsidR="00107EE4">
        <w:t> </w:t>
      </w:r>
      <w:r>
        <w:t>g/dl.</w:t>
      </w:r>
    </w:p>
    <w:p w14:paraId="0080A915" w14:textId="77777777" w:rsidR="008604AD" w:rsidRDefault="008604AD" w:rsidP="008604AD">
      <w:pPr>
        <w:tabs>
          <w:tab w:val="left" w:pos="567"/>
        </w:tabs>
      </w:pPr>
    </w:p>
    <w:p w14:paraId="62E32D05" w14:textId="0500527E" w:rsidR="008604AD" w:rsidRPr="008922C6" w:rsidRDefault="008604AD" w:rsidP="008604AD">
      <w:pPr>
        <w:tabs>
          <w:tab w:val="left" w:pos="567"/>
        </w:tabs>
      </w:pPr>
      <w:r>
        <w:t xml:space="preserve">Σε μια δεύτερη ανοικτή, ελεγχόμενη μελέτη τυχαιοποιήθηκαν 36 ασθενείς που είχαν λάβει ΘΥΕ επί 2 έτη τουλάχιστον, σε τρεις ομάδες θεραπείας: συνέχιση με </w:t>
      </w:r>
      <w:r w:rsidR="004B259C">
        <w:t>ιμιγλουκεράση</w:t>
      </w:r>
      <w:r w:rsidR="00FE7B64" w:rsidRPr="00390E23">
        <w:t xml:space="preserve">, </w:t>
      </w:r>
      <w:r w:rsidR="004B259C">
        <w:t>ιμιγλουκεράση</w:t>
      </w:r>
      <w:r w:rsidR="004B259C" w:rsidRPr="00F53A45">
        <w:t xml:space="preserve"> </w:t>
      </w:r>
      <w:r>
        <w:t xml:space="preserve">σε συνδυασμό με Zavesca ή μετάταξη στο Zavesca. Η μελέτη αυτή πραγματοποιήθηκε </w:t>
      </w:r>
      <w:r w:rsidR="00581645">
        <w:t>κατά τη</w:t>
      </w:r>
      <w:r>
        <w:t xml:space="preserve"> διάρκεια </w:t>
      </w:r>
      <w:r w:rsidR="00581645">
        <w:t xml:space="preserve">μίας </w:t>
      </w:r>
      <w:r>
        <w:t xml:space="preserve">6–μηνης περιόδου τυχαιοποιημένης σύγκρισης ακολουθούμενης από 18- μηνη παράταση, όπου όλοι οι ασθενείς έλαβαν </w:t>
      </w:r>
      <w:r>
        <w:rPr>
          <w:lang w:val="en-US"/>
        </w:rPr>
        <w:t>Zavesca</w:t>
      </w:r>
      <w:r>
        <w:t xml:space="preserve"> ως μονοθεραπεία. Στους 6 πρώτους μήνες στους ασθενείς που μετατάχθηκαν στο Zavesca, ο όγκος του ήπατος και του σπληνός και τα επίπεδα αιμοσφαιρίνης παρέμειναν αμετάβλητα. Σε μερικούς ασθενείς υπήρξαν μειώσεις του αριθμού των αιμοπεταλίων και αυξήσεις της δραστικότητας της χιτοτριοσιδάσης, γεγονός που υποδεικνύει ότι η μονοθεραπεία με Zavesca ενδέχεται να μην διατηρεί τον ίδιο έλεγχο </w:t>
      </w:r>
      <w:r w:rsidR="00D7037B">
        <w:t>ενεργότητας</w:t>
      </w:r>
      <w:r>
        <w:t xml:space="preserve"> της νόσου σε όλους τους ασθενείς. 29 ασθενείς συνέχισαν στην περίοδο παράτασης. Σε σύγκριση με τις μετρήσεις στους 6 μήνες, ο έλεγχος της ασθένειας ήταν αμετάβλητος έπειτα από 18 και 24 μήνες μονοθεραπείας με </w:t>
      </w:r>
      <w:r>
        <w:rPr>
          <w:lang w:val="en-US"/>
        </w:rPr>
        <w:t>Zavesca</w:t>
      </w:r>
      <w:r w:rsidRPr="002B2232">
        <w:t xml:space="preserve"> </w:t>
      </w:r>
      <w:r>
        <w:t xml:space="preserve">(20 και 6 ασθενείς, αντίστοιχα). Κανένας ασθενής δεν παρουσίασε ταχεία επιδείνωση της τύπου </w:t>
      </w:r>
      <w:r w:rsidR="001B1F07">
        <w:t>1</w:t>
      </w:r>
      <w:r>
        <w:t xml:space="preserve"> νόσου του</w:t>
      </w:r>
      <w:r w:rsidRPr="002B2232">
        <w:t xml:space="preserve"> </w:t>
      </w:r>
      <w:r>
        <w:rPr>
          <w:lang w:val="en-US"/>
        </w:rPr>
        <w:t>Gaucher</w:t>
      </w:r>
      <w:r>
        <w:t xml:space="preserve"> έπειτα από τη μετάταξη σε μονοθεραπεία με </w:t>
      </w:r>
      <w:r>
        <w:rPr>
          <w:lang w:val="en-US"/>
        </w:rPr>
        <w:t>Zavesca</w:t>
      </w:r>
      <w:r>
        <w:t>.</w:t>
      </w:r>
    </w:p>
    <w:p w14:paraId="404300F8" w14:textId="77777777" w:rsidR="008604AD" w:rsidRDefault="008604AD" w:rsidP="008604AD">
      <w:pPr>
        <w:tabs>
          <w:tab w:val="left" w:pos="567"/>
        </w:tabs>
      </w:pPr>
    </w:p>
    <w:p w14:paraId="6588FB77" w14:textId="221BC397" w:rsidR="008604AD" w:rsidRDefault="008604AD" w:rsidP="008604AD">
      <w:pPr>
        <w:tabs>
          <w:tab w:val="left" w:pos="567"/>
        </w:tabs>
      </w:pPr>
      <w:r>
        <w:t>Στις ανωτέρω δύο μελέτες, χορηγήθηκε συνολική δόση 300</w:t>
      </w:r>
      <w:r w:rsidR="00107EE4">
        <w:t> </w:t>
      </w:r>
      <w:r>
        <w:t>mg Zavesca ημερησίως σε τρεις επιμέρους δόσεις. Διεξήχθη μια πρόσθετη μελέτη μονοθεραπείας σε 18 ασθενείς με συνολική δόση ίση με 150</w:t>
      </w:r>
      <w:r w:rsidR="00107EE4">
        <w:t> </w:t>
      </w:r>
      <w:r>
        <w:t>mg ημερησίως και τα αποτελέσματα δείχνουν μειωμένη αποτελεσματικότητα σε σύγκριση με μία συνολική δόση των 300</w:t>
      </w:r>
      <w:r w:rsidR="00107EE4">
        <w:t> </w:t>
      </w:r>
      <w:r>
        <w:t>mg ημερησίως.</w:t>
      </w:r>
    </w:p>
    <w:p w14:paraId="5323E81C" w14:textId="5C55BBCF" w:rsidR="008604AD" w:rsidRDefault="008604AD" w:rsidP="008604AD">
      <w:pPr>
        <w:tabs>
          <w:tab w:val="left" w:pos="567"/>
        </w:tabs>
      </w:pPr>
    </w:p>
    <w:p w14:paraId="238C58E2" w14:textId="2A2B385B" w:rsidR="00992263" w:rsidRDefault="00403729" w:rsidP="008604AD">
      <w:pPr>
        <w:tabs>
          <w:tab w:val="left" w:pos="567"/>
        </w:tabs>
      </w:pPr>
      <w:r w:rsidRPr="00403729">
        <w:rPr>
          <w:szCs w:val="24"/>
        </w:rPr>
        <w:t xml:space="preserve">Σε μία ανοικτής </w:t>
      </w:r>
      <w:r w:rsidR="002C6BEF" w:rsidRPr="00403729">
        <w:rPr>
          <w:szCs w:val="24"/>
        </w:rPr>
        <w:t>ε</w:t>
      </w:r>
      <w:r w:rsidR="002C6BEF">
        <w:rPr>
          <w:szCs w:val="24"/>
        </w:rPr>
        <w:t>πισήμανσης</w:t>
      </w:r>
      <w:r w:rsidRPr="00403729">
        <w:rPr>
          <w:szCs w:val="24"/>
        </w:rPr>
        <w:t xml:space="preserve">, μη συγκριτική 2ετή μελέτη συμμετείχαν 42 ασθενείς με τύπου 1 νόσο του Gaucher, οι οποίοι είχαν λάβει ΘΥΕ επί 3 έτη τουλάχιστον και ικανοποιούσαν τα κριτήρια σταθερής νόσου για 2 έτη τουλάχιστον. Οι ασθενείς είχαν μετατεθεί σε μονοθεραπεία με </w:t>
      </w:r>
      <w:r w:rsidR="00A81752">
        <w:rPr>
          <w:szCs w:val="24"/>
        </w:rPr>
        <w:t xml:space="preserve">μιγλουστάτη </w:t>
      </w:r>
      <w:r w:rsidRPr="00403729">
        <w:rPr>
          <w:szCs w:val="24"/>
        </w:rPr>
        <w:t xml:space="preserve">100 mg τρεις φορές ημερησίως. Ο όγκος του ήπατος (κύρια μεταβλητή αποτελεσματικότητας) παρέμεινε αμετάβλητος από την έναρξη μέχρι τη λήξη της θεραπείας. Έξι ασθενείς διέκοψαν πρόωρα τη θεραπεία με </w:t>
      </w:r>
      <w:r w:rsidR="00A81752">
        <w:rPr>
          <w:szCs w:val="24"/>
        </w:rPr>
        <w:t>μιγλουστάτη</w:t>
      </w:r>
      <w:r w:rsidR="00A81752" w:rsidRPr="00403729">
        <w:rPr>
          <w:szCs w:val="24"/>
        </w:rPr>
        <w:t xml:space="preserve"> </w:t>
      </w:r>
      <w:r w:rsidRPr="00403729">
        <w:rPr>
          <w:szCs w:val="24"/>
        </w:rPr>
        <w:t>για λόγους πιθανής επιδείνωσης της νόσου, όπως ορίζεται στη μελέτη. Δεκατρείς ασθενείς διέκοψαν τη θεραπεία λόγω ανεπιθύμητου συμβάματος. Μικρ</w:t>
      </w:r>
      <w:r w:rsidR="001B1F07">
        <w:rPr>
          <w:szCs w:val="24"/>
        </w:rPr>
        <w:t>ές</w:t>
      </w:r>
      <w:r w:rsidRPr="00403729">
        <w:rPr>
          <w:szCs w:val="24"/>
        </w:rPr>
        <w:t xml:space="preserve"> μέσ</w:t>
      </w:r>
      <w:r w:rsidR="001B1F07">
        <w:rPr>
          <w:szCs w:val="24"/>
        </w:rPr>
        <w:t>ες</w:t>
      </w:r>
      <w:r w:rsidRPr="00403729">
        <w:rPr>
          <w:szCs w:val="24"/>
        </w:rPr>
        <w:t xml:space="preserve"> </w:t>
      </w:r>
      <w:r w:rsidR="001B1F07">
        <w:rPr>
          <w:szCs w:val="24"/>
        </w:rPr>
        <w:t>μειώσεις</w:t>
      </w:r>
      <w:r w:rsidRPr="00403729">
        <w:rPr>
          <w:szCs w:val="24"/>
        </w:rPr>
        <w:t xml:space="preserve"> </w:t>
      </w:r>
      <w:r w:rsidRPr="00403729">
        <w:rPr>
          <w:szCs w:val="24"/>
        </w:rPr>
        <w:lastRenderedPageBreak/>
        <w:t>της αιμοσφαιρίνης [–0,95 g/</w:t>
      </w:r>
      <w:r w:rsidR="0001259C" w:rsidRPr="00403729">
        <w:rPr>
          <w:szCs w:val="24"/>
        </w:rPr>
        <w:t>d</w:t>
      </w:r>
      <w:r w:rsidR="0001259C">
        <w:rPr>
          <w:szCs w:val="24"/>
          <w:lang w:val="en-US"/>
        </w:rPr>
        <w:t>l</w:t>
      </w:r>
      <w:r w:rsidR="0001259C" w:rsidRPr="00403729">
        <w:rPr>
          <w:szCs w:val="24"/>
        </w:rPr>
        <w:t xml:space="preserve"> </w:t>
      </w:r>
      <w:r w:rsidRPr="00403729">
        <w:rPr>
          <w:szCs w:val="24"/>
        </w:rPr>
        <w:t>(95% CI: –1,38, –0,53)] και του αριθμού των αιμοπεταλίων [-44,1 × 10</w:t>
      </w:r>
      <w:r w:rsidRPr="00403729">
        <w:rPr>
          <w:szCs w:val="24"/>
          <w:vertAlign w:val="superscript"/>
        </w:rPr>
        <w:t>9</w:t>
      </w:r>
      <w:r w:rsidRPr="00403729">
        <w:rPr>
          <w:szCs w:val="24"/>
        </w:rPr>
        <w:t>/</w:t>
      </w:r>
      <w:r w:rsidR="0001259C">
        <w:rPr>
          <w:szCs w:val="24"/>
          <w:lang w:val="en-US"/>
        </w:rPr>
        <w:t>l</w:t>
      </w:r>
      <w:r w:rsidR="0001259C" w:rsidRPr="0001259C">
        <w:rPr>
          <w:szCs w:val="24"/>
        </w:rPr>
        <w:t xml:space="preserve"> </w:t>
      </w:r>
      <w:r w:rsidRPr="00403729">
        <w:rPr>
          <w:szCs w:val="24"/>
        </w:rPr>
        <w:t>(95% CI: –57,6, –30,7)] παρατηρήθηκ</w:t>
      </w:r>
      <w:r w:rsidR="001B1F07">
        <w:rPr>
          <w:szCs w:val="24"/>
        </w:rPr>
        <w:t>αν</w:t>
      </w:r>
      <w:r w:rsidRPr="00403729">
        <w:rPr>
          <w:szCs w:val="24"/>
        </w:rPr>
        <w:t xml:space="preserve"> ανάμεσα στην έναρξη και τη λήξη της θεραπείας. Είκοσι ένας ασθενείς ολοκλήρωσαν την 24-μηνη θεραπεία με </w:t>
      </w:r>
      <w:r w:rsidR="00A81752">
        <w:rPr>
          <w:szCs w:val="24"/>
        </w:rPr>
        <w:t>μιγλουστάτη</w:t>
      </w:r>
      <w:r w:rsidRPr="00403729">
        <w:rPr>
          <w:szCs w:val="24"/>
        </w:rPr>
        <w:t>. Από αυτούς τους ασθενείς, οι 18 βρίσκονταν κατά την έναρξη εντός των καθιερωμένων θεραπευτικών στόχων ως προς τον όγκο του ήπατος και του σπληνός</w:t>
      </w:r>
      <w:r w:rsidR="001B1F07">
        <w:rPr>
          <w:szCs w:val="24"/>
        </w:rPr>
        <w:t>,</w:t>
      </w:r>
      <w:r w:rsidRPr="00403729">
        <w:rPr>
          <w:szCs w:val="24"/>
        </w:rPr>
        <w:t xml:space="preserve"> </w:t>
      </w:r>
      <w:r w:rsidR="001B1F07">
        <w:rPr>
          <w:szCs w:val="24"/>
        </w:rPr>
        <w:t xml:space="preserve">των επιπέδων αιμοσφαιρίνης </w:t>
      </w:r>
      <w:r w:rsidRPr="00403729">
        <w:rPr>
          <w:szCs w:val="24"/>
        </w:rPr>
        <w:t>και τον αριθμό των αιμοπεταλίων, ενώ 16 ασθενείς παρέμειναν εντός όλων αυτών των θεραπευτικών στόχων κατά το Μήνα 24.</w:t>
      </w:r>
    </w:p>
    <w:p w14:paraId="5A3AA05B" w14:textId="77777777" w:rsidR="00992263" w:rsidRDefault="00992263" w:rsidP="008604AD">
      <w:pPr>
        <w:tabs>
          <w:tab w:val="left" w:pos="567"/>
        </w:tabs>
      </w:pPr>
    </w:p>
    <w:p w14:paraId="16269D20" w14:textId="2C6F44E5" w:rsidR="008604AD" w:rsidRDefault="008604AD" w:rsidP="008604AD">
      <w:pPr>
        <w:tabs>
          <w:tab w:val="left" w:pos="567"/>
        </w:tabs>
      </w:pPr>
      <w:r>
        <w:t xml:space="preserve">Εκδηλώσεις της τύπου </w:t>
      </w:r>
      <w:r w:rsidR="00E57DAD">
        <w:t>1</w:t>
      </w:r>
      <w:r>
        <w:t xml:space="preserve"> νόσου του </w:t>
      </w:r>
      <w:r>
        <w:rPr>
          <w:lang w:val="en-US"/>
        </w:rPr>
        <w:t>Gaucher</w:t>
      </w:r>
      <w:r w:rsidRPr="002B2232">
        <w:t xml:space="preserve"> </w:t>
      </w:r>
      <w:r>
        <w:t xml:space="preserve">στα οστά αξιολογήθηκαν σε 3 ανοιχτές κλινικές μελέτες σε ασθενείς υπό θεραπεία με </w:t>
      </w:r>
      <w:r w:rsidR="00A81752">
        <w:t xml:space="preserve">μιγλουστάτη </w:t>
      </w:r>
      <w:r>
        <w:t xml:space="preserve">100 </w:t>
      </w:r>
      <w:r>
        <w:rPr>
          <w:lang w:val="en-US"/>
        </w:rPr>
        <w:t>mg</w:t>
      </w:r>
      <w:r w:rsidRPr="00C00E4E">
        <w:t xml:space="preserve"> </w:t>
      </w:r>
      <w:r>
        <w:t>τρεις φορές ημερησίως για διάστημα έως 2 χρόνια (</w:t>
      </w:r>
      <w:r>
        <w:rPr>
          <w:lang w:val="en-US"/>
        </w:rPr>
        <w:t>n</w:t>
      </w:r>
      <w:r w:rsidRPr="00C00E4E">
        <w:t>= 72)</w:t>
      </w:r>
      <w:r>
        <w:t xml:space="preserve">. Από την αθροιστική ανάλυση μη ελεγχόμενων δεδομένων, οι τιμές </w:t>
      </w:r>
      <w:r>
        <w:rPr>
          <w:lang w:val="en-US"/>
        </w:rPr>
        <w:t>z</w:t>
      </w:r>
      <w:r w:rsidRPr="00C00E4E">
        <w:t>-</w:t>
      </w:r>
      <w:r>
        <w:rPr>
          <w:lang w:val="en-US"/>
        </w:rPr>
        <w:t>score</w:t>
      </w:r>
      <w:r w:rsidRPr="00C00E4E">
        <w:t xml:space="preserve"> </w:t>
      </w:r>
      <w:r>
        <w:t>της οστικής πυκνότητας στην  οσφυική  μοίρα της  σπονδυλικής στήλης και στη διάφυση μηριαίου αυξήθηκαν περισσότερο από 0,1 μονάδες από την αρχική τιμή σε 27 (57%) και 28 (65%) των ασθενών με διαμήκεις μετρήσεις της οστικής πυκνότητας. Δεν υπήρξαν περιστατικά οστικής κρίσης, οστεονέκρωσης ή κατάγματος κατά τη διάρκεια της θεραπείας.</w:t>
      </w:r>
    </w:p>
    <w:p w14:paraId="626694D6" w14:textId="77777777" w:rsidR="008604AD" w:rsidRDefault="008604AD" w:rsidP="00C54D04">
      <w:pPr>
        <w:tabs>
          <w:tab w:val="left" w:pos="567"/>
        </w:tabs>
      </w:pPr>
    </w:p>
    <w:p w14:paraId="1468C922" w14:textId="77777777" w:rsidR="008604AD" w:rsidRPr="009A7546" w:rsidRDefault="008604AD" w:rsidP="00C54D04">
      <w:pPr>
        <w:pStyle w:val="SPCheading3"/>
        <w:keepNext w:val="0"/>
        <w:widowControl w:val="0"/>
        <w:numPr>
          <w:ilvl w:val="0"/>
          <w:numId w:val="0"/>
        </w:numPr>
        <w:rPr>
          <w:bCs/>
          <w:lang w:val="el-GR"/>
        </w:rPr>
      </w:pPr>
      <w:r>
        <w:rPr>
          <w:bCs/>
          <w:lang w:val="el-GR"/>
        </w:rPr>
        <w:t>Νόσος</w:t>
      </w:r>
      <w:r w:rsidRPr="009A7546">
        <w:rPr>
          <w:bCs/>
          <w:lang w:val="el-GR"/>
        </w:rPr>
        <w:t xml:space="preserve"> </w:t>
      </w:r>
      <w:r w:rsidRPr="00F8676A">
        <w:rPr>
          <w:bCs/>
        </w:rPr>
        <w:t>Niemann</w:t>
      </w:r>
      <w:r w:rsidRPr="009A7546">
        <w:rPr>
          <w:bCs/>
          <w:lang w:val="el-GR"/>
        </w:rPr>
        <w:t>-</w:t>
      </w:r>
      <w:r w:rsidRPr="00F8676A">
        <w:rPr>
          <w:bCs/>
        </w:rPr>
        <w:t>Pick</w:t>
      </w:r>
      <w:r w:rsidRPr="009A7546">
        <w:rPr>
          <w:bCs/>
          <w:lang w:val="el-GR"/>
        </w:rPr>
        <w:t xml:space="preserve"> </w:t>
      </w:r>
      <w:r>
        <w:rPr>
          <w:bCs/>
          <w:lang w:val="el-GR"/>
        </w:rPr>
        <w:t>τύπου</w:t>
      </w:r>
      <w:r w:rsidRPr="009A7546">
        <w:rPr>
          <w:bCs/>
          <w:lang w:val="el-GR"/>
        </w:rPr>
        <w:t xml:space="preserve"> </w:t>
      </w:r>
      <w:r w:rsidRPr="00F8676A">
        <w:rPr>
          <w:bCs/>
        </w:rPr>
        <w:t>C</w:t>
      </w:r>
    </w:p>
    <w:p w14:paraId="12F8ECB4" w14:textId="77777777" w:rsidR="008604AD" w:rsidRPr="009A7546" w:rsidRDefault="008604AD" w:rsidP="00C54D04"/>
    <w:p w14:paraId="729D7693" w14:textId="43B2D178" w:rsidR="008604AD" w:rsidRPr="007D515B" w:rsidRDefault="008604AD" w:rsidP="008604AD">
      <w:r>
        <w:rPr>
          <w:bCs/>
        </w:rPr>
        <w:t>Η</w:t>
      </w:r>
      <w:r w:rsidRPr="00C87B8B">
        <w:rPr>
          <w:bCs/>
        </w:rPr>
        <w:t xml:space="preserve"> </w:t>
      </w:r>
      <w:r>
        <w:rPr>
          <w:bCs/>
        </w:rPr>
        <w:t>νόσος</w:t>
      </w:r>
      <w:r w:rsidRPr="00C87B8B">
        <w:rPr>
          <w:bCs/>
        </w:rPr>
        <w:t xml:space="preserve"> </w:t>
      </w:r>
      <w:r w:rsidRPr="00500610">
        <w:rPr>
          <w:bCs/>
          <w:lang w:val="en-GB"/>
        </w:rPr>
        <w:t>Niemann</w:t>
      </w:r>
      <w:r w:rsidRPr="00C87B8B">
        <w:rPr>
          <w:bCs/>
        </w:rPr>
        <w:t>-</w:t>
      </w:r>
      <w:r w:rsidRPr="00500610">
        <w:rPr>
          <w:bCs/>
          <w:lang w:val="en-GB"/>
        </w:rPr>
        <w:t>Pick</w:t>
      </w:r>
      <w:r w:rsidRPr="00C87B8B">
        <w:rPr>
          <w:bCs/>
        </w:rPr>
        <w:t xml:space="preserve"> </w:t>
      </w:r>
      <w:r>
        <w:rPr>
          <w:bCs/>
        </w:rPr>
        <w:t>τύπου</w:t>
      </w:r>
      <w:r w:rsidRPr="00C87B8B">
        <w:rPr>
          <w:bCs/>
        </w:rPr>
        <w:t xml:space="preserve"> </w:t>
      </w:r>
      <w:r w:rsidRPr="00500610">
        <w:rPr>
          <w:bCs/>
          <w:lang w:val="en-GB"/>
        </w:rPr>
        <w:t>C</w:t>
      </w:r>
      <w:r w:rsidRPr="00C87B8B">
        <w:rPr>
          <w:bCs/>
        </w:rPr>
        <w:t xml:space="preserve"> </w:t>
      </w:r>
      <w:r>
        <w:rPr>
          <w:bCs/>
        </w:rPr>
        <w:t>είναι</w:t>
      </w:r>
      <w:r w:rsidRPr="00C87B8B">
        <w:rPr>
          <w:bCs/>
        </w:rPr>
        <w:t xml:space="preserve"> </w:t>
      </w:r>
      <w:r>
        <w:rPr>
          <w:bCs/>
        </w:rPr>
        <w:t>μία</w:t>
      </w:r>
      <w:r w:rsidRPr="00C87B8B">
        <w:rPr>
          <w:bCs/>
        </w:rPr>
        <w:t xml:space="preserve"> </w:t>
      </w:r>
      <w:r>
        <w:rPr>
          <w:bCs/>
        </w:rPr>
        <w:t>πολύ</w:t>
      </w:r>
      <w:r w:rsidRPr="00C87B8B">
        <w:rPr>
          <w:bCs/>
        </w:rPr>
        <w:t xml:space="preserve"> </w:t>
      </w:r>
      <w:r>
        <w:rPr>
          <w:bCs/>
        </w:rPr>
        <w:t>σπάνια</w:t>
      </w:r>
      <w:r w:rsidRPr="00C87B8B">
        <w:t xml:space="preserve">, </w:t>
      </w:r>
      <w:r>
        <w:t>σταθερά</w:t>
      </w:r>
      <w:r w:rsidRPr="00C87B8B">
        <w:t xml:space="preserve"> </w:t>
      </w:r>
      <w:r>
        <w:t>εξελισσόμενη</w:t>
      </w:r>
      <w:r w:rsidRPr="00C87B8B">
        <w:t xml:space="preserve"> </w:t>
      </w:r>
      <w:r>
        <w:t>και</w:t>
      </w:r>
      <w:r w:rsidRPr="00C87B8B">
        <w:t xml:space="preserve"> </w:t>
      </w:r>
      <w:r>
        <w:t>τελικά</w:t>
      </w:r>
      <w:r w:rsidRPr="00C87B8B">
        <w:t xml:space="preserve"> </w:t>
      </w:r>
      <w:r>
        <w:t>θανατηφόρα</w:t>
      </w:r>
      <w:r w:rsidRPr="00C87B8B">
        <w:t xml:space="preserve"> </w:t>
      </w:r>
      <w:r>
        <w:t>νευροεκφυλιστική</w:t>
      </w:r>
      <w:r w:rsidRPr="00C87B8B">
        <w:t xml:space="preserve"> </w:t>
      </w:r>
      <w:r>
        <w:t>διαταραχή</w:t>
      </w:r>
      <w:r w:rsidRPr="00C87B8B">
        <w:t xml:space="preserve">, </w:t>
      </w:r>
      <w:r>
        <w:t>που</w:t>
      </w:r>
      <w:r w:rsidRPr="00C87B8B">
        <w:t xml:space="preserve"> </w:t>
      </w:r>
      <w:r>
        <w:t>χαρακτηρίζεται</w:t>
      </w:r>
      <w:r w:rsidRPr="00C87B8B">
        <w:t xml:space="preserve"> </w:t>
      </w:r>
      <w:r>
        <w:t>από διαταραγμέν</w:t>
      </w:r>
      <w:r w:rsidR="001B1F07">
        <w:t>η</w:t>
      </w:r>
      <w:r>
        <w:t xml:space="preserve"> ενδοκυττάρι</w:t>
      </w:r>
      <w:r w:rsidR="001B1F07">
        <w:t>α</w:t>
      </w:r>
      <w:r>
        <w:t xml:space="preserve"> </w:t>
      </w:r>
      <w:r w:rsidR="001B1F07">
        <w:t>διακίνηση</w:t>
      </w:r>
      <w:r w:rsidRPr="00C87B8B">
        <w:t xml:space="preserve"> </w:t>
      </w:r>
      <w:r>
        <w:t>των</w:t>
      </w:r>
      <w:r w:rsidRPr="00C87B8B">
        <w:t xml:space="preserve"> </w:t>
      </w:r>
      <w:r>
        <w:t>λιπιδίων</w:t>
      </w:r>
      <w:r w:rsidRPr="00C87B8B">
        <w:t xml:space="preserve">. </w:t>
      </w:r>
      <w:r>
        <w:t>Οι</w:t>
      </w:r>
      <w:r w:rsidRPr="007D515B">
        <w:t xml:space="preserve"> </w:t>
      </w:r>
      <w:r>
        <w:t>νευρολογικές</w:t>
      </w:r>
      <w:r w:rsidRPr="007D515B">
        <w:t xml:space="preserve"> </w:t>
      </w:r>
      <w:r>
        <w:t>εκδηλώσεις</w:t>
      </w:r>
      <w:r w:rsidRPr="007D515B">
        <w:t xml:space="preserve"> </w:t>
      </w:r>
      <w:r>
        <w:t>θεωρούνται</w:t>
      </w:r>
      <w:r w:rsidRPr="007D515B">
        <w:t xml:space="preserve"> </w:t>
      </w:r>
      <w:r>
        <w:t>δευτερεύουσες</w:t>
      </w:r>
      <w:r w:rsidRPr="007D515B">
        <w:t xml:space="preserve"> </w:t>
      </w:r>
      <w:r>
        <w:t>της</w:t>
      </w:r>
      <w:r w:rsidRPr="007D515B">
        <w:t xml:space="preserve"> </w:t>
      </w:r>
      <w:r>
        <w:t>μη</w:t>
      </w:r>
      <w:r w:rsidRPr="007D515B">
        <w:t>-</w:t>
      </w:r>
      <w:r>
        <w:t>φυσιολογικής</w:t>
      </w:r>
      <w:r w:rsidRPr="007D515B">
        <w:t xml:space="preserve"> </w:t>
      </w:r>
      <w:r>
        <w:t>συσσώρευσης</w:t>
      </w:r>
      <w:r w:rsidRPr="007D515B">
        <w:t xml:space="preserve"> </w:t>
      </w:r>
      <w:r>
        <w:t>γλυκοσφιγγολιπιδίων</w:t>
      </w:r>
      <w:r w:rsidRPr="007D515B">
        <w:t xml:space="preserve"> </w:t>
      </w:r>
      <w:r>
        <w:t>στ</w:t>
      </w:r>
      <w:r w:rsidR="001B1F07">
        <w:t>α</w:t>
      </w:r>
      <w:r>
        <w:t xml:space="preserve"> </w:t>
      </w:r>
      <w:r w:rsidR="001B1F07">
        <w:t>νευρωνικά</w:t>
      </w:r>
      <w:r>
        <w:t xml:space="preserve"> και τα νευρογλοιακά κύτταρα.</w:t>
      </w:r>
    </w:p>
    <w:p w14:paraId="1DDAE6A8" w14:textId="77777777" w:rsidR="008604AD" w:rsidRPr="007D515B" w:rsidRDefault="008604AD" w:rsidP="008604AD"/>
    <w:p w14:paraId="71CF7B3E" w14:textId="01FE76FA" w:rsidR="008604AD" w:rsidRPr="009A7546" w:rsidRDefault="008604AD" w:rsidP="008604AD">
      <w:r>
        <w:t>Τα</w:t>
      </w:r>
      <w:r w:rsidRPr="00BD31E8">
        <w:t xml:space="preserve"> </w:t>
      </w:r>
      <w:r>
        <w:t>δεδομένα</w:t>
      </w:r>
      <w:r w:rsidRPr="00BD31E8">
        <w:t xml:space="preserve"> </w:t>
      </w:r>
      <w:r>
        <w:t>που</w:t>
      </w:r>
      <w:r w:rsidRPr="00BD31E8">
        <w:t xml:space="preserve"> </w:t>
      </w:r>
      <w:r>
        <w:t xml:space="preserve">τεκμηριώνουν την ασφάλεια και την αποτελεσματικότητα του </w:t>
      </w:r>
      <w:r w:rsidRPr="00500610">
        <w:rPr>
          <w:lang w:val="en-GB"/>
        </w:rPr>
        <w:t>Zavesca</w:t>
      </w:r>
      <w:r w:rsidRPr="00BD31E8">
        <w:t xml:space="preserve"> </w:t>
      </w:r>
      <w:r>
        <w:t xml:space="preserve">στη νόσο </w:t>
      </w:r>
      <w:r w:rsidRPr="00500610">
        <w:rPr>
          <w:bCs/>
          <w:lang w:val="en-GB"/>
        </w:rPr>
        <w:t>Niemann</w:t>
      </w:r>
      <w:r w:rsidRPr="00BD31E8">
        <w:rPr>
          <w:bCs/>
        </w:rPr>
        <w:t>-</w:t>
      </w:r>
      <w:r w:rsidRPr="00500610">
        <w:rPr>
          <w:bCs/>
          <w:lang w:val="en-GB"/>
        </w:rPr>
        <w:t>Pick</w:t>
      </w:r>
      <w:r>
        <w:rPr>
          <w:bCs/>
        </w:rPr>
        <w:t xml:space="preserve"> τύπου </w:t>
      </w:r>
      <w:r w:rsidRPr="00500610">
        <w:rPr>
          <w:bCs/>
          <w:lang w:val="en-GB"/>
        </w:rPr>
        <w:t>C</w:t>
      </w:r>
      <w:r w:rsidRPr="00BD31E8">
        <w:rPr>
          <w:bCs/>
        </w:rPr>
        <w:t xml:space="preserve"> </w:t>
      </w:r>
      <w:r>
        <w:rPr>
          <w:bCs/>
        </w:rPr>
        <w:t>προέκυψαν από μια προοπτική κλινική μελέτη ανοικτής επισήμανσης και από μια αναδρομική επισκόπιση</w:t>
      </w:r>
      <w:r w:rsidRPr="00BD31E8">
        <w:t xml:space="preserve">. </w:t>
      </w:r>
      <w:r>
        <w:t>Η</w:t>
      </w:r>
      <w:r w:rsidRPr="00E267BA">
        <w:t xml:space="preserve"> </w:t>
      </w:r>
      <w:r>
        <w:t>κλινική</w:t>
      </w:r>
      <w:r w:rsidRPr="00E267BA">
        <w:t xml:space="preserve"> </w:t>
      </w:r>
      <w:r>
        <w:t>μελέτη</w:t>
      </w:r>
      <w:r w:rsidRPr="00E267BA">
        <w:t xml:space="preserve"> </w:t>
      </w:r>
      <w:r>
        <w:t>συμπεριέλαβε</w:t>
      </w:r>
      <w:r w:rsidRPr="00E267BA">
        <w:t xml:space="preserve"> 29 </w:t>
      </w:r>
      <w:r>
        <w:t>ενήλικες</w:t>
      </w:r>
      <w:r w:rsidRPr="00E267BA">
        <w:t xml:space="preserve"> </w:t>
      </w:r>
      <w:r>
        <w:t>και</w:t>
      </w:r>
      <w:r w:rsidRPr="00E267BA">
        <w:t xml:space="preserve"> </w:t>
      </w:r>
      <w:r>
        <w:t>νεαρούς</w:t>
      </w:r>
      <w:r w:rsidRPr="00E267BA">
        <w:t xml:space="preserve"> </w:t>
      </w:r>
      <w:r>
        <w:t>ασθενείς σε μια 12μηνη ελεγχόμενη περίοδο</w:t>
      </w:r>
      <w:r w:rsidRPr="00E267BA">
        <w:t xml:space="preserve">, </w:t>
      </w:r>
      <w:r>
        <w:t>ακολουθούμενη από παράταση θεραπείας με συνολική διάρκεια κατά μέσο όρο 3,9 έτη και έως 5,6 έτη. Επιπροσθέτως</w:t>
      </w:r>
      <w:r w:rsidR="000C6A7D">
        <w:t>,</w:t>
      </w:r>
      <w:r w:rsidRPr="00E267BA">
        <w:t xml:space="preserve"> 12 </w:t>
      </w:r>
      <w:r>
        <w:t>παιδιατρικοί</w:t>
      </w:r>
      <w:r w:rsidRPr="00E267BA">
        <w:t xml:space="preserve"> </w:t>
      </w:r>
      <w:r>
        <w:t>ασθενείς</w:t>
      </w:r>
      <w:r w:rsidRPr="00E267BA">
        <w:t xml:space="preserve"> </w:t>
      </w:r>
      <w:r>
        <w:t>εντάχθηκαν σε μια μη-ελεγχόμενη υπο-μελέτη με συνολική διάρκεια κατά μέσο όρο 3,1 έτη και έως 4,4 έτη. Μεταξύ</w:t>
      </w:r>
      <w:r w:rsidRPr="00F46AFB">
        <w:t xml:space="preserve"> </w:t>
      </w:r>
      <w:r>
        <w:t>των</w:t>
      </w:r>
      <w:r w:rsidRPr="00F46AFB">
        <w:t xml:space="preserve"> 41 </w:t>
      </w:r>
      <w:r>
        <w:t>ασθενών</w:t>
      </w:r>
      <w:r w:rsidRPr="00F46AFB">
        <w:t xml:space="preserve"> </w:t>
      </w:r>
      <w:r>
        <w:t>που</w:t>
      </w:r>
      <w:r w:rsidRPr="00F46AFB">
        <w:t xml:space="preserve"> </w:t>
      </w:r>
      <w:r>
        <w:t>εντάχθηκαν</w:t>
      </w:r>
      <w:r w:rsidRPr="00F46AFB">
        <w:t xml:space="preserve"> </w:t>
      </w:r>
      <w:r>
        <w:t>στην</w:t>
      </w:r>
      <w:r w:rsidRPr="00F46AFB">
        <w:t xml:space="preserve"> </w:t>
      </w:r>
      <w:r>
        <w:t xml:space="preserve">μελέτη, οι 14 ασθενείς έλαβαν θεραπεία με </w:t>
      </w:r>
      <w:r w:rsidRPr="00500610">
        <w:rPr>
          <w:lang w:val="en-GB"/>
        </w:rPr>
        <w:t>Zavesca</w:t>
      </w:r>
      <w:r w:rsidRPr="00F46AFB">
        <w:t xml:space="preserve"> </w:t>
      </w:r>
      <w:r>
        <w:t>για περισσότερα από 3 χρόνια.</w:t>
      </w:r>
      <w:r w:rsidRPr="00F46AFB">
        <w:t xml:space="preserve"> </w:t>
      </w:r>
      <w:r>
        <w:t>Η</w:t>
      </w:r>
      <w:r w:rsidRPr="00F46AFB">
        <w:t xml:space="preserve"> </w:t>
      </w:r>
      <w:r>
        <w:t>επισκόπηση</w:t>
      </w:r>
      <w:r w:rsidRPr="00F46AFB">
        <w:t xml:space="preserve"> </w:t>
      </w:r>
      <w:r>
        <w:t>περιελάμβανε</w:t>
      </w:r>
      <w:r w:rsidRPr="00F46AFB">
        <w:t xml:space="preserve"> </w:t>
      </w:r>
      <w:r>
        <w:t>περιστατικά</w:t>
      </w:r>
      <w:r w:rsidRPr="00F46AFB">
        <w:t xml:space="preserve"> 66 </w:t>
      </w:r>
      <w:r>
        <w:t>ασθενών</w:t>
      </w:r>
      <w:r w:rsidRPr="00F46AFB">
        <w:t xml:space="preserve"> </w:t>
      </w:r>
      <w:r>
        <w:t>που</w:t>
      </w:r>
      <w:r w:rsidRPr="00F46AFB">
        <w:t xml:space="preserve"> </w:t>
      </w:r>
      <w:r>
        <w:t>είχαν</w:t>
      </w:r>
      <w:r w:rsidRPr="00F46AFB">
        <w:t xml:space="preserve"> </w:t>
      </w:r>
      <w:r>
        <w:t xml:space="preserve">λάβει θεραπεία με </w:t>
      </w:r>
      <w:r>
        <w:rPr>
          <w:lang w:val="en-GB"/>
        </w:rPr>
        <w:t>Zavesca</w:t>
      </w:r>
      <w:r w:rsidRPr="00F46AFB">
        <w:t xml:space="preserve"> </w:t>
      </w:r>
      <w:r>
        <w:t>εκτός κλινικής δοκιμής για μέση διάρκεια 1,5 έτη. Και</w:t>
      </w:r>
      <w:r w:rsidRPr="00EA2FA0">
        <w:t xml:space="preserve"> </w:t>
      </w:r>
      <w:r>
        <w:t>οι</w:t>
      </w:r>
      <w:r w:rsidRPr="00EA2FA0">
        <w:t xml:space="preserve"> </w:t>
      </w:r>
      <w:r>
        <w:t>δύο</w:t>
      </w:r>
      <w:r w:rsidRPr="00EA2FA0">
        <w:t xml:space="preserve"> </w:t>
      </w:r>
      <w:r>
        <w:t>ομάδες</w:t>
      </w:r>
      <w:r w:rsidRPr="00EA2FA0">
        <w:t xml:space="preserve"> </w:t>
      </w:r>
      <w:r>
        <w:t>δεδομένων</w:t>
      </w:r>
      <w:r w:rsidRPr="00EA2FA0">
        <w:t xml:space="preserve"> </w:t>
      </w:r>
      <w:r>
        <w:t>περιελάμβαναν παιδιατρικούς, εφήβους και ενήλικες ασθενείς με ένα εύρος ηλικιών από 1 έως 43 έτη</w:t>
      </w:r>
      <w:r w:rsidRPr="00EA2FA0">
        <w:t xml:space="preserve">. </w:t>
      </w:r>
      <w:r>
        <w:t xml:space="preserve">Η συνήθης δόση του </w:t>
      </w:r>
      <w:r w:rsidRPr="00500610">
        <w:rPr>
          <w:lang w:val="en-GB"/>
        </w:rPr>
        <w:t>Zavesca</w:t>
      </w:r>
      <w:r w:rsidRPr="009A7546">
        <w:t xml:space="preserve"> </w:t>
      </w:r>
      <w:r>
        <w:t xml:space="preserve">για τους ενήλικες ασθενείς ήταν </w:t>
      </w:r>
      <w:r w:rsidRPr="009A7546">
        <w:t xml:space="preserve">200 </w:t>
      </w:r>
      <w:r w:rsidRPr="00500610">
        <w:rPr>
          <w:lang w:val="en-GB"/>
        </w:rPr>
        <w:t>mg</w:t>
      </w:r>
      <w:r w:rsidRPr="009A7546">
        <w:t xml:space="preserve"> </w:t>
      </w:r>
      <w:r>
        <w:t>τρεις φορές ημερησίως και προσαρμόστηκε με βάση την επιφάνεια σώματος στους παιδιατρικούς ασθενείς</w:t>
      </w:r>
      <w:r w:rsidRPr="009A7546">
        <w:t>.</w:t>
      </w:r>
    </w:p>
    <w:p w14:paraId="3FB7ECEA" w14:textId="77777777" w:rsidR="008604AD" w:rsidRPr="009A7546" w:rsidRDefault="008604AD" w:rsidP="008604AD"/>
    <w:p w14:paraId="0E089C5C" w14:textId="77777777" w:rsidR="008604AD" w:rsidRPr="000C1AEC" w:rsidRDefault="008604AD" w:rsidP="008604AD">
      <w:pPr>
        <w:rPr>
          <w:iCs/>
        </w:rPr>
      </w:pPr>
      <w:r>
        <w:t xml:space="preserve">Συνολικά τα δεδομένα έδειξαν ότι η θεραπεία με </w:t>
      </w:r>
      <w:r w:rsidRPr="00500610">
        <w:rPr>
          <w:lang w:val="en-GB"/>
        </w:rPr>
        <w:t>Zavesca</w:t>
      </w:r>
      <w:r w:rsidRPr="00743B45">
        <w:t xml:space="preserve"> </w:t>
      </w:r>
      <w:r>
        <w:t xml:space="preserve">μπορεί να μειώσει την πρόοδο των κλινικά σημαντικών νευρολογικών συμπτωμάτων σε ασθενείς με νόσο </w:t>
      </w:r>
      <w:r w:rsidRPr="00500610">
        <w:rPr>
          <w:bCs/>
          <w:lang w:val="en-GB"/>
        </w:rPr>
        <w:t>Niemann</w:t>
      </w:r>
      <w:r w:rsidRPr="00743B45">
        <w:rPr>
          <w:bCs/>
        </w:rPr>
        <w:t>-</w:t>
      </w:r>
      <w:r w:rsidRPr="00500610">
        <w:rPr>
          <w:bCs/>
          <w:lang w:val="en-GB"/>
        </w:rPr>
        <w:t>Pick</w:t>
      </w:r>
      <w:r>
        <w:rPr>
          <w:bCs/>
        </w:rPr>
        <w:t xml:space="preserve"> τύπου </w:t>
      </w:r>
      <w:r>
        <w:rPr>
          <w:bCs/>
          <w:lang w:val="en-GB"/>
        </w:rPr>
        <w:t>C</w:t>
      </w:r>
      <w:r w:rsidRPr="00743B45">
        <w:rPr>
          <w:bCs/>
        </w:rPr>
        <w:t>.</w:t>
      </w:r>
    </w:p>
    <w:p w14:paraId="7B63369B" w14:textId="77777777" w:rsidR="008604AD" w:rsidRPr="00743B45" w:rsidRDefault="008604AD" w:rsidP="008604AD"/>
    <w:p w14:paraId="2832D990" w14:textId="77777777" w:rsidR="008604AD" w:rsidRPr="009A7546" w:rsidRDefault="008604AD" w:rsidP="008604AD">
      <w:pPr>
        <w:rPr>
          <w:iCs/>
        </w:rPr>
      </w:pPr>
      <w:r>
        <w:rPr>
          <w:szCs w:val="22"/>
        </w:rPr>
        <w:t xml:space="preserve">Το όφελος της θεραπείας με </w:t>
      </w:r>
      <w:r>
        <w:rPr>
          <w:szCs w:val="22"/>
          <w:lang w:val="en-GB"/>
        </w:rPr>
        <w:t>Zavesca</w:t>
      </w:r>
      <w:r w:rsidRPr="009A7546">
        <w:rPr>
          <w:szCs w:val="22"/>
        </w:rPr>
        <w:t xml:space="preserve"> </w:t>
      </w:r>
      <w:r>
        <w:rPr>
          <w:szCs w:val="22"/>
        </w:rPr>
        <w:t xml:space="preserve">για τις νευρολογικές εκδηλώσεις σε ασθενείς με νόσο </w:t>
      </w:r>
      <w:r w:rsidRPr="00500610">
        <w:rPr>
          <w:szCs w:val="22"/>
          <w:lang w:val="en-GB"/>
        </w:rPr>
        <w:t>Niemann</w:t>
      </w:r>
      <w:r w:rsidRPr="009A7546">
        <w:rPr>
          <w:szCs w:val="22"/>
        </w:rPr>
        <w:t>-</w:t>
      </w:r>
      <w:r w:rsidRPr="00500610">
        <w:rPr>
          <w:szCs w:val="22"/>
          <w:lang w:val="en-GB"/>
        </w:rPr>
        <w:t>Pick</w:t>
      </w:r>
      <w:r w:rsidRPr="009A7546">
        <w:rPr>
          <w:szCs w:val="22"/>
        </w:rPr>
        <w:t xml:space="preserve"> </w:t>
      </w:r>
      <w:r>
        <w:rPr>
          <w:szCs w:val="22"/>
        </w:rPr>
        <w:t>τύπου</w:t>
      </w:r>
      <w:r w:rsidRPr="009A7546">
        <w:rPr>
          <w:szCs w:val="22"/>
        </w:rPr>
        <w:t xml:space="preserve"> </w:t>
      </w:r>
      <w:r w:rsidRPr="00500610">
        <w:rPr>
          <w:szCs w:val="22"/>
          <w:lang w:val="en-GB"/>
        </w:rPr>
        <w:t>C</w:t>
      </w:r>
      <w:r w:rsidRPr="009A7546">
        <w:rPr>
          <w:szCs w:val="22"/>
        </w:rPr>
        <w:t xml:space="preserve"> </w:t>
      </w:r>
      <w:r>
        <w:rPr>
          <w:szCs w:val="22"/>
        </w:rPr>
        <w:t>πρέπει να αξιολογείται τακτικά</w:t>
      </w:r>
      <w:r w:rsidRPr="009A7546">
        <w:rPr>
          <w:szCs w:val="22"/>
        </w:rPr>
        <w:t xml:space="preserve">, </w:t>
      </w:r>
      <w:r>
        <w:rPr>
          <w:szCs w:val="22"/>
        </w:rPr>
        <w:t xml:space="preserve">π.χ. κάθε 6 μήνες. Η συνέχιση της θεραπείας θα πρέπει να επανεκτιμάται μετά από τουλάχιστον 1 έτος θεραπείας με </w:t>
      </w:r>
      <w:r w:rsidRPr="00500610">
        <w:rPr>
          <w:szCs w:val="22"/>
          <w:lang w:val="en-GB"/>
        </w:rPr>
        <w:t>Zavesca</w:t>
      </w:r>
      <w:r w:rsidRPr="009A7546">
        <w:rPr>
          <w:szCs w:val="22"/>
        </w:rPr>
        <w:t xml:space="preserve">, </w:t>
      </w:r>
      <w:r w:rsidRPr="009A7546">
        <w:t>(</w:t>
      </w:r>
      <w:r>
        <w:t xml:space="preserve">βλ.παράγραφο </w:t>
      </w:r>
      <w:r w:rsidRPr="009A7546">
        <w:t>4.4)</w:t>
      </w:r>
      <w:r w:rsidRPr="009A7546">
        <w:rPr>
          <w:szCs w:val="22"/>
        </w:rPr>
        <w:t>.</w:t>
      </w:r>
    </w:p>
    <w:p w14:paraId="41D12987" w14:textId="77777777" w:rsidR="008604AD" w:rsidRPr="00107B82" w:rsidRDefault="008604AD" w:rsidP="008604AD">
      <w:pPr>
        <w:tabs>
          <w:tab w:val="left" w:pos="567"/>
        </w:tabs>
      </w:pPr>
    </w:p>
    <w:p w14:paraId="1032ED13" w14:textId="77777777" w:rsidR="008604AD" w:rsidRDefault="008604AD" w:rsidP="00FB5C0E">
      <w:pPr>
        <w:tabs>
          <w:tab w:val="left" w:pos="567"/>
        </w:tabs>
        <w:ind w:left="567" w:hanging="567"/>
        <w:outlineLvl w:val="2"/>
      </w:pPr>
      <w:r>
        <w:rPr>
          <w:b/>
        </w:rPr>
        <w:t>5.2</w:t>
      </w:r>
      <w:r>
        <w:rPr>
          <w:b/>
        </w:rPr>
        <w:tab/>
        <w:t>Φαρμακοκινητικές ιδιότητες</w:t>
      </w:r>
    </w:p>
    <w:p w14:paraId="0CBD9AE4" w14:textId="77777777" w:rsidR="008604AD" w:rsidRDefault="008604AD" w:rsidP="008604AD">
      <w:pPr>
        <w:tabs>
          <w:tab w:val="left" w:pos="567"/>
        </w:tabs>
        <w:ind w:left="567" w:hanging="567"/>
      </w:pPr>
    </w:p>
    <w:p w14:paraId="60EBDE04" w14:textId="3E1ABEFD" w:rsidR="008604AD" w:rsidRDefault="008604AD" w:rsidP="008604AD">
      <w:pPr>
        <w:tabs>
          <w:tab w:val="left" w:pos="567"/>
        </w:tabs>
      </w:pPr>
      <w:r>
        <w:t xml:space="preserve">Οι φαρμακοκινητικές παράμετροι της </w:t>
      </w:r>
      <w:r w:rsidR="00A81752">
        <w:t xml:space="preserve">μιγλουστάτης </w:t>
      </w:r>
      <w:r>
        <w:t xml:space="preserve">αξιολογήθηκαν σε υγιή άτομα, σε μικρό αριθμό ασθενών με τύπου 1 νόσο του Gaucher, νόσο </w:t>
      </w:r>
      <w:r>
        <w:rPr>
          <w:lang w:val="en-GB"/>
        </w:rPr>
        <w:t>Fabry</w:t>
      </w:r>
      <w:r w:rsidRPr="00107B82">
        <w:t xml:space="preserve">, </w:t>
      </w:r>
      <w:r>
        <w:t xml:space="preserve">ασθενείς μολυσμένους με </w:t>
      </w:r>
      <w:r>
        <w:rPr>
          <w:lang w:val="en-GB"/>
        </w:rPr>
        <w:t>HIV</w:t>
      </w:r>
      <w:r w:rsidRPr="00107B82">
        <w:t xml:space="preserve">, </w:t>
      </w:r>
      <w:r>
        <w:t xml:space="preserve">και σε ενήλικες, εφήβους και παιδιά με νόσο </w:t>
      </w:r>
      <w:r>
        <w:rPr>
          <w:lang w:val="en-GB"/>
        </w:rPr>
        <w:t>Niemann</w:t>
      </w:r>
      <w:r w:rsidRPr="00107B82">
        <w:t>-</w:t>
      </w:r>
      <w:r>
        <w:rPr>
          <w:lang w:val="en-GB"/>
        </w:rPr>
        <w:t>Pick</w:t>
      </w:r>
      <w:r w:rsidRPr="00107B82">
        <w:t xml:space="preserve"> </w:t>
      </w:r>
      <w:r>
        <w:t xml:space="preserve">τύπου </w:t>
      </w:r>
      <w:r>
        <w:rPr>
          <w:lang w:val="en-GB"/>
        </w:rPr>
        <w:t>C</w:t>
      </w:r>
      <w:r w:rsidRPr="00107B82">
        <w:t xml:space="preserve"> </w:t>
      </w:r>
      <w:r>
        <w:t xml:space="preserve">ή νόσο του </w:t>
      </w:r>
      <w:r>
        <w:rPr>
          <w:lang w:val="en-GB"/>
        </w:rPr>
        <w:t>Gaucher</w:t>
      </w:r>
      <w:r w:rsidRPr="00107B82">
        <w:t xml:space="preserve"> </w:t>
      </w:r>
      <w:r>
        <w:t>τύπου 3.</w:t>
      </w:r>
    </w:p>
    <w:p w14:paraId="53B11A57" w14:textId="77777777" w:rsidR="008604AD" w:rsidRDefault="008604AD" w:rsidP="008604AD">
      <w:pPr>
        <w:tabs>
          <w:tab w:val="left" w:pos="567"/>
        </w:tabs>
      </w:pPr>
    </w:p>
    <w:p w14:paraId="4C4C621B" w14:textId="52605671" w:rsidR="008604AD" w:rsidRDefault="008604AD" w:rsidP="008604AD">
      <w:pPr>
        <w:tabs>
          <w:tab w:val="left" w:pos="567"/>
        </w:tabs>
      </w:pPr>
      <w:r>
        <w:t xml:space="preserve">Η κινητική της </w:t>
      </w:r>
      <w:r w:rsidR="00A81752">
        <w:t xml:space="preserve">μιγλουστάτης </w:t>
      </w:r>
      <w:r>
        <w:t xml:space="preserve">παρουσιάζεται γραμμική ως προς τη δόση και μη χρονοεξαρτώμενη. Στα υγιή άτομα η </w:t>
      </w:r>
      <w:r w:rsidR="00A81752">
        <w:t xml:space="preserve">μιγλουστάτη </w:t>
      </w:r>
      <w:r>
        <w:t>απορροφάται ταχέως. Οι μέγιστες συγκεντρώσεις στο πλάσμα επιτυγχάνονται σε 2 ώρες περίπου μετά από τη δόση. Δεν έχει καθοριστεί η απόλυτη βιοδιαθεσιμότητα. Η ταυτόχρονη χορήγηση τροφής μειώνει το ποσοστό απορρόφησης (το C</w:t>
      </w:r>
      <w:r>
        <w:rPr>
          <w:vertAlign w:val="subscript"/>
        </w:rPr>
        <w:t>max</w:t>
      </w:r>
      <w:r>
        <w:t xml:space="preserve"> μειώθηκε κατά 36% και το t</w:t>
      </w:r>
      <w:r>
        <w:rPr>
          <w:vertAlign w:val="subscript"/>
        </w:rPr>
        <w:t>max</w:t>
      </w:r>
      <w:r>
        <w:t xml:space="preserve"> καθυστέρησε κατά 2 ώρες), αλλά δεν έχει στατιστικώς σημαντικές επιδράσεις στο βαθμό απορρόφησης της </w:t>
      </w:r>
      <w:r w:rsidR="00A81752">
        <w:t xml:space="preserve">μιγλουστάτης </w:t>
      </w:r>
      <w:r>
        <w:t>(η AUC μειώθηκε κατά 14%).</w:t>
      </w:r>
    </w:p>
    <w:p w14:paraId="295C923B" w14:textId="77777777" w:rsidR="008604AD" w:rsidRDefault="008604AD" w:rsidP="008604AD">
      <w:pPr>
        <w:tabs>
          <w:tab w:val="left" w:pos="567"/>
        </w:tabs>
      </w:pPr>
    </w:p>
    <w:p w14:paraId="5F62B4E7" w14:textId="39D26989" w:rsidR="008604AD" w:rsidRDefault="008604AD" w:rsidP="008604AD">
      <w:pPr>
        <w:tabs>
          <w:tab w:val="left" w:pos="567"/>
        </w:tabs>
      </w:pPr>
      <w:r>
        <w:t xml:space="preserve">Ο φαινόμενος όγκος κατανομής της </w:t>
      </w:r>
      <w:r w:rsidR="00A81752">
        <w:t xml:space="preserve">μιγλουστάτης </w:t>
      </w:r>
      <w:r>
        <w:t>είναι 83 </w:t>
      </w:r>
      <w:r>
        <w:rPr>
          <w:lang w:val="en-US"/>
        </w:rPr>
        <w:t>l</w:t>
      </w:r>
      <w:r>
        <w:t xml:space="preserve">. Η </w:t>
      </w:r>
      <w:r w:rsidR="00984E48">
        <w:t xml:space="preserve">μιγλουστάτη </w:t>
      </w:r>
      <w:r>
        <w:t xml:space="preserve">δε δεσμεύεται με τις </w:t>
      </w:r>
      <w:r>
        <w:lastRenderedPageBreak/>
        <w:t xml:space="preserve">πρωτεΐνες του πλάσματος. </w:t>
      </w:r>
      <w:r>
        <w:rPr>
          <w:lang w:val="en-GB"/>
        </w:rPr>
        <w:t>H</w:t>
      </w:r>
      <w:r w:rsidRPr="00815B56">
        <w:t xml:space="preserve"> </w:t>
      </w:r>
      <w:r w:rsidR="00A81752">
        <w:t>μιγλουστάτη</w:t>
      </w:r>
      <w:r w:rsidR="00A81752" w:rsidRPr="00815B56">
        <w:t xml:space="preserve"> </w:t>
      </w:r>
      <w:r>
        <w:t>απομακρύνεται κυρίως με νεφρική απέκκριση, με το από τα ούρα ανακτώμενο αναλλοίωτο φαρμάκου να αποτελεί το 70-80% της δόσης. Η φαινόμενη από στόματος κάθαρση (CL/F) είναι 230 ± 39 ml/λεπτό. Ο μέσος χρόνος ημίσειας ζωής είναι 6</w:t>
      </w:r>
      <w:r w:rsidRPr="000C1AEC">
        <w:t>-</w:t>
      </w:r>
      <w:r>
        <w:t>7 ώρες.</w:t>
      </w:r>
    </w:p>
    <w:p w14:paraId="68C2E918" w14:textId="77777777" w:rsidR="008604AD" w:rsidRDefault="008604AD" w:rsidP="008604AD">
      <w:pPr>
        <w:tabs>
          <w:tab w:val="left" w:pos="567"/>
        </w:tabs>
      </w:pPr>
    </w:p>
    <w:p w14:paraId="18751C22" w14:textId="195EB691" w:rsidR="008604AD" w:rsidRPr="005E7262" w:rsidRDefault="008604AD" w:rsidP="008604AD">
      <w:pPr>
        <w:tabs>
          <w:tab w:val="left" w:pos="567"/>
        </w:tabs>
      </w:pPr>
      <w:r>
        <w:t>Μετά τη χορήγηση εφάπαξ δόσης 100 </w:t>
      </w:r>
      <w:r>
        <w:rPr>
          <w:lang w:val="en-GB"/>
        </w:rPr>
        <w:t>mg</w:t>
      </w:r>
      <w:r w:rsidRPr="005E7262">
        <w:t xml:space="preserve"> </w:t>
      </w:r>
      <w:r w:rsidRPr="005E7262">
        <w:rPr>
          <w:vertAlign w:val="superscript"/>
        </w:rPr>
        <w:t>14</w:t>
      </w:r>
      <w:r>
        <w:rPr>
          <w:lang w:val="en-GB"/>
        </w:rPr>
        <w:t>C</w:t>
      </w:r>
      <w:r w:rsidRPr="005E7262">
        <w:t>-</w:t>
      </w:r>
      <w:r w:rsidR="00A81752">
        <w:t>μιγλουστάτη</w:t>
      </w:r>
      <w:r w:rsidR="00A81752" w:rsidRPr="005E7262">
        <w:t xml:space="preserve"> </w:t>
      </w:r>
      <w:r>
        <w:t xml:space="preserve">σε υγιείς εθελοντές, 83% της ραδιενέργειας ανακτήθηκε στα ούρα και 12% στα κόπρανα. Αρκετοί μεταβολίτες εντοπίστηκαν στα ούρα και τα κόπρανα. Ο ευρισκόμενος σε μεγαλύτερη ποσότητα μεταβολίτης στα ούρα ήταν το γλυκουρονίδιο της </w:t>
      </w:r>
      <w:r w:rsidR="00A81752">
        <w:t>μιγλουστάτης</w:t>
      </w:r>
      <w:r w:rsidR="00A81752" w:rsidRPr="005E7262">
        <w:t xml:space="preserve"> </w:t>
      </w:r>
      <w:r>
        <w:t xml:space="preserve">που αποτελεί το 5% της δόσης. Ο τελικός χρόνος ημιζωής της ραδιενέργειας στο πλάσμα ήταν 150 </w:t>
      </w:r>
      <w:r>
        <w:rPr>
          <w:lang w:val="en-GB"/>
        </w:rPr>
        <w:t>h</w:t>
      </w:r>
      <w:r w:rsidRPr="005E7262">
        <w:t xml:space="preserve"> </w:t>
      </w:r>
      <w:r>
        <w:t>υποδηλώνοντας την παρουσία ενός ή περισσοτέρων μεταβολιτών με πολύ μεγάλο χρόνο ημιζωής. Ο μεταβολίτης στο</w:t>
      </w:r>
      <w:r w:rsidR="001B1F07">
        <w:t>ν</w:t>
      </w:r>
      <w:r>
        <w:t xml:space="preserve"> οποίο αποδίδεται αυτό δεν έχει προσδιοριστεί, όμως αυτός μπορεί να συσσωρεύεται και να φτάνει σε συγκεντρώσεις που υπερβαίνουν αυτές της σταθεροποιημένης κατάστασης της </w:t>
      </w:r>
      <w:r w:rsidR="00A81752">
        <w:t>μιγλουστάτης</w:t>
      </w:r>
      <w:r w:rsidRPr="005E7262">
        <w:t>.</w:t>
      </w:r>
    </w:p>
    <w:p w14:paraId="5FC4F2BB" w14:textId="77777777" w:rsidR="008604AD" w:rsidRPr="00107B82" w:rsidRDefault="008604AD" w:rsidP="008604AD">
      <w:pPr>
        <w:tabs>
          <w:tab w:val="left" w:pos="567"/>
        </w:tabs>
      </w:pPr>
    </w:p>
    <w:p w14:paraId="21A0DA7C" w14:textId="382A1D3B" w:rsidR="004E6A55" w:rsidRDefault="008604AD" w:rsidP="008604AD">
      <w:pPr>
        <w:tabs>
          <w:tab w:val="left" w:pos="567"/>
        </w:tabs>
      </w:pPr>
      <w:r>
        <w:t xml:space="preserve">Η φαρμακοκινητική της </w:t>
      </w:r>
      <w:r w:rsidR="00A81752">
        <w:t>μιγλουστάτης</w:t>
      </w:r>
      <w:r w:rsidR="00A81752" w:rsidRPr="005E7262">
        <w:t xml:space="preserve"> </w:t>
      </w:r>
      <w:r w:rsidR="001B1F07">
        <w:t>είναι</w:t>
      </w:r>
      <w:r>
        <w:t xml:space="preserve"> παρόμοια σε ενήλικες ασθενείς με νόσο του </w:t>
      </w:r>
      <w:r>
        <w:rPr>
          <w:lang w:val="en-GB"/>
        </w:rPr>
        <w:t>Gaucher</w:t>
      </w:r>
      <w:r w:rsidRPr="005E7262">
        <w:t xml:space="preserve"> </w:t>
      </w:r>
      <w:r>
        <w:t xml:space="preserve">τύπου </w:t>
      </w:r>
      <w:r w:rsidR="001B1F07">
        <w:t>1</w:t>
      </w:r>
      <w:r>
        <w:t xml:space="preserve"> και σε ασθενείς με νόσο </w:t>
      </w:r>
      <w:r>
        <w:rPr>
          <w:lang w:val="en-GB"/>
        </w:rPr>
        <w:t>Niemann</w:t>
      </w:r>
      <w:r w:rsidRPr="005E7262">
        <w:t>-</w:t>
      </w:r>
      <w:r>
        <w:rPr>
          <w:lang w:val="en-GB"/>
        </w:rPr>
        <w:t>Pick</w:t>
      </w:r>
      <w:r w:rsidRPr="005E7262">
        <w:t xml:space="preserve"> </w:t>
      </w:r>
      <w:r>
        <w:t xml:space="preserve">τύπου </w:t>
      </w:r>
      <w:r>
        <w:rPr>
          <w:lang w:val="en-GB"/>
        </w:rPr>
        <w:t>C</w:t>
      </w:r>
      <w:r w:rsidRPr="005E7262">
        <w:t xml:space="preserve"> </w:t>
      </w:r>
      <w:r w:rsidR="001B1F07">
        <w:t>συγκρινόμενη</w:t>
      </w:r>
      <w:r>
        <w:t xml:space="preserve"> με αυτή των υγιών ατόμων. </w:t>
      </w:r>
    </w:p>
    <w:p w14:paraId="32EA85C3" w14:textId="77777777" w:rsidR="004E6A55" w:rsidRDefault="004E6A55" w:rsidP="008604AD">
      <w:pPr>
        <w:tabs>
          <w:tab w:val="left" w:pos="567"/>
        </w:tabs>
      </w:pPr>
    </w:p>
    <w:p w14:paraId="6A1A64F3" w14:textId="77777777" w:rsidR="004E6A55" w:rsidRPr="004E6A55" w:rsidRDefault="004E6A55" w:rsidP="008604AD">
      <w:pPr>
        <w:tabs>
          <w:tab w:val="left" w:pos="567"/>
        </w:tabs>
        <w:rPr>
          <w:u w:val="single"/>
        </w:rPr>
      </w:pPr>
      <w:r w:rsidRPr="004E6A55">
        <w:rPr>
          <w:u w:val="single"/>
        </w:rPr>
        <w:t>Παιδιατρικός πληθυσμός</w:t>
      </w:r>
    </w:p>
    <w:p w14:paraId="119FB9B0" w14:textId="77777777" w:rsidR="004E6A55" w:rsidRDefault="004E6A55" w:rsidP="008604AD">
      <w:pPr>
        <w:tabs>
          <w:tab w:val="left" w:pos="567"/>
        </w:tabs>
      </w:pPr>
    </w:p>
    <w:p w14:paraId="37A34EA2" w14:textId="01C09568" w:rsidR="008604AD" w:rsidRDefault="008604AD" w:rsidP="008604AD">
      <w:pPr>
        <w:tabs>
          <w:tab w:val="left" w:pos="567"/>
        </w:tabs>
      </w:pPr>
      <w:r>
        <w:t xml:space="preserve">Φαρμακοκινητικά δεδομένα ελήφθησαν από παιδιατρικούς ασθενείς με νόσο του </w:t>
      </w:r>
      <w:r>
        <w:rPr>
          <w:lang w:val="en-GB"/>
        </w:rPr>
        <w:t>Gaucher</w:t>
      </w:r>
      <w:r w:rsidRPr="005E7262">
        <w:t xml:space="preserve"> </w:t>
      </w:r>
      <w:r>
        <w:t xml:space="preserve">τύπου 3 ηλικίας 3 </w:t>
      </w:r>
      <w:r w:rsidR="001B1F07">
        <w:t>έως</w:t>
      </w:r>
      <w:r>
        <w:t xml:space="preserve"> 15 ετών, και από ασθενείς με νόσο </w:t>
      </w:r>
      <w:r>
        <w:rPr>
          <w:lang w:val="en-GB"/>
        </w:rPr>
        <w:t>Niemann</w:t>
      </w:r>
      <w:r w:rsidRPr="005E7262">
        <w:t>-</w:t>
      </w:r>
      <w:r>
        <w:rPr>
          <w:lang w:val="en-GB"/>
        </w:rPr>
        <w:t>Pick</w:t>
      </w:r>
      <w:r w:rsidRPr="005E7262">
        <w:t xml:space="preserve"> </w:t>
      </w:r>
      <w:r>
        <w:t xml:space="preserve">τύπου </w:t>
      </w:r>
      <w:r>
        <w:rPr>
          <w:lang w:val="en-GB"/>
        </w:rPr>
        <w:t>C</w:t>
      </w:r>
      <w:r>
        <w:t xml:space="preserve"> ηλικίας 5-16 ετών. Δοσολογία σε παιδιά 200</w:t>
      </w:r>
      <w:r>
        <w:rPr>
          <w:lang w:val="en-GB"/>
        </w:rPr>
        <w:t> mg</w:t>
      </w:r>
      <w:r w:rsidRPr="005E7262">
        <w:t xml:space="preserve"> </w:t>
      </w:r>
      <w:r>
        <w:t xml:space="preserve">τρεις φορές ημερησίως προσαρμοσμένη με βάση την επιφάνεια σώματος επέφερε τιμές </w:t>
      </w:r>
      <w:r>
        <w:rPr>
          <w:lang w:val="en-GB"/>
        </w:rPr>
        <w:t>C</w:t>
      </w:r>
      <w:r w:rsidRPr="005E2EE2">
        <w:rPr>
          <w:vertAlign w:val="subscript"/>
          <w:lang w:val="en-GB"/>
        </w:rPr>
        <w:t>max</w:t>
      </w:r>
      <w:r w:rsidRPr="005E7262">
        <w:t xml:space="preserve"> </w:t>
      </w:r>
      <w:r>
        <w:t xml:space="preserve">και </w:t>
      </w:r>
      <w:r>
        <w:rPr>
          <w:lang w:val="en-GB"/>
        </w:rPr>
        <w:t>AUC</w:t>
      </w:r>
      <w:r w:rsidRPr="005E2EE2">
        <w:rPr>
          <w:vertAlign w:val="subscript"/>
          <w:lang w:val="en-GB"/>
        </w:rPr>
        <w:t>c</w:t>
      </w:r>
      <w:r w:rsidRPr="005E2EE2">
        <w:rPr>
          <w:vertAlign w:val="subscript"/>
        </w:rPr>
        <w:t xml:space="preserve"> </w:t>
      </w:r>
      <w:r>
        <w:t xml:space="preserve"> που ήταν περίπου διπλάσιες αυτών που επιτεύχθηκαν μετά από 100 </w:t>
      </w:r>
      <w:r>
        <w:rPr>
          <w:lang w:val="en-GB"/>
        </w:rPr>
        <w:t>mg</w:t>
      </w:r>
      <w:r w:rsidRPr="005E7262">
        <w:t xml:space="preserve"> </w:t>
      </w:r>
      <w:r>
        <w:t xml:space="preserve">τρεις φορές ημερησίως σε ασθενείς με τύπου </w:t>
      </w:r>
      <w:r w:rsidR="00E57DAD">
        <w:t>1</w:t>
      </w:r>
      <w:r>
        <w:t xml:space="preserve"> νόσο του </w:t>
      </w:r>
      <w:r>
        <w:rPr>
          <w:lang w:val="en-GB"/>
        </w:rPr>
        <w:t>Gaucher</w:t>
      </w:r>
      <w:r>
        <w:t xml:space="preserve">, γεγονός που συμφωνεί με την γραμμική ως προς τη δόση φαρμακοκινητική της </w:t>
      </w:r>
      <w:r w:rsidR="00A81752">
        <w:t>μιγλουστάτης</w:t>
      </w:r>
      <w:r>
        <w:t xml:space="preserve">. Σε σταθεροποιημένη κατάσταση, η συγκέντρωση της </w:t>
      </w:r>
      <w:r w:rsidR="00A81752">
        <w:t>μιγλουστάτης</w:t>
      </w:r>
      <w:r w:rsidR="00A81752" w:rsidRPr="005E2EE2">
        <w:t xml:space="preserve"> </w:t>
      </w:r>
      <w:r>
        <w:t xml:space="preserve">στο εγκεφαλονωτιαίο υγρό 6 ασθενών με νόσο του </w:t>
      </w:r>
      <w:r>
        <w:rPr>
          <w:lang w:val="en-GB"/>
        </w:rPr>
        <w:t>Gaucher</w:t>
      </w:r>
      <w:r w:rsidRPr="005E2EE2">
        <w:t xml:space="preserve"> </w:t>
      </w:r>
      <w:r>
        <w:t>τύπου 3 ήταν 31,4-67,2% της συγκέντρωσης του πλάσματος.</w:t>
      </w:r>
    </w:p>
    <w:p w14:paraId="0F0C7173" w14:textId="77777777" w:rsidR="008604AD" w:rsidRPr="00C35F54" w:rsidRDefault="008604AD" w:rsidP="008604AD">
      <w:pPr>
        <w:tabs>
          <w:tab w:val="left" w:pos="567"/>
        </w:tabs>
      </w:pPr>
    </w:p>
    <w:p w14:paraId="6B68FF06" w14:textId="2DA5FDAB" w:rsidR="008604AD" w:rsidRDefault="008604AD" w:rsidP="008604AD">
      <w:pPr>
        <w:tabs>
          <w:tab w:val="left" w:pos="567"/>
        </w:tabs>
        <w:rPr>
          <w:b/>
          <w:i/>
        </w:rPr>
      </w:pPr>
      <w:r>
        <w:t>Περιορισμένα δεδομένα, σε ασθενείς με τη νόσο του Fabry και με διαταραχή νεφρικής λειτουργίας έδειξαν ότι η CL/F μειώνεται με τη μείωση της νεφρικής λειτουργίας. Ενώ ο αριθμός των ατόμων με νεφρική δυσλειτουργία ήπιας και μέτριας σοβαρότητας ήταν πολύ μικρός, τα δεδομένα υποδεικνύουν μία κατά προσέγγιση μείωση του CL/F της τάξης του 40% και του 60% αντίστοιχα, στην ήπια και μέτριας σοβαρότητας νεφρική δυσλειτουργία (βλ. παράγραφο 4.2). Τα δεδομένα στη σοβαρή νεφρική δυσλειτουργία περιορίζονται σε δύο ασθενείς με κάθαρση κρεατινίνης μεταξύ 18 – 29</w:t>
      </w:r>
      <w:r w:rsidR="00D7037B">
        <w:t> </w:t>
      </w:r>
      <w:r>
        <w:t>ml/</w:t>
      </w:r>
      <w:r>
        <w:rPr>
          <w:lang w:val="en-US"/>
        </w:rPr>
        <w:t>min</w:t>
      </w:r>
      <w:r>
        <w:t xml:space="preserve"> και δεν μπορούν να εξαχθούν συμπεράσματα κάτω από αυτό το εύρος. Τα δεδομένα αυτά υποδηλώνουν μία μείωση της CL/F κατά 70% τουλάχιστον σε ασθενείς με σοβαρή νεφρική δυσλειτουργία.</w:t>
      </w:r>
    </w:p>
    <w:p w14:paraId="360C7680" w14:textId="77777777" w:rsidR="008604AD" w:rsidRDefault="008604AD" w:rsidP="008604AD">
      <w:pPr>
        <w:tabs>
          <w:tab w:val="left" w:pos="567"/>
        </w:tabs>
      </w:pPr>
    </w:p>
    <w:p w14:paraId="172AE6F1" w14:textId="543069CE" w:rsidR="008604AD" w:rsidRDefault="008604AD" w:rsidP="008604AD">
      <w:pPr>
        <w:tabs>
          <w:tab w:val="left" w:pos="567"/>
        </w:tabs>
      </w:pPr>
      <w:r>
        <w:t xml:space="preserve">Με βάση το εύρος των διαθέσιμων δεδομένων, δε σημειώθηκε καμία σημαντική σχέση ή τάση μεταξύ των φαρμακοκινητικών παραμέτρων της </w:t>
      </w:r>
      <w:r w:rsidR="00A81752">
        <w:t xml:space="preserve">μιγλουστάτης </w:t>
      </w:r>
      <w:r>
        <w:t>και των δημογραφικών μεταβλητών (ηλικία, δείκτης σωματικής μάζας, γένος ή φυλή).</w:t>
      </w:r>
    </w:p>
    <w:p w14:paraId="63EA683E" w14:textId="77777777" w:rsidR="008604AD" w:rsidRDefault="008604AD" w:rsidP="008604AD">
      <w:pPr>
        <w:tabs>
          <w:tab w:val="left" w:pos="567"/>
        </w:tabs>
      </w:pPr>
    </w:p>
    <w:p w14:paraId="32ADF14F" w14:textId="77777777" w:rsidR="008604AD" w:rsidRDefault="008604AD" w:rsidP="008604AD">
      <w:pPr>
        <w:tabs>
          <w:tab w:val="left" w:pos="567"/>
        </w:tabs>
      </w:pPr>
      <w:r>
        <w:t>Δεν υπάρχουν διαθέσιμα φαρμακοκινητικά δεδομένα σε ασθενείς με ηπατική δυσλειτουργία, ή στους ηλικιωμένους (&gt; 70 ετών).</w:t>
      </w:r>
    </w:p>
    <w:p w14:paraId="560F34EC" w14:textId="77777777" w:rsidR="008604AD" w:rsidRDefault="008604AD" w:rsidP="008604AD">
      <w:pPr>
        <w:tabs>
          <w:tab w:val="left" w:pos="567"/>
        </w:tabs>
      </w:pPr>
    </w:p>
    <w:p w14:paraId="206E17AE" w14:textId="77777777" w:rsidR="008604AD" w:rsidRDefault="008604AD" w:rsidP="008604AD">
      <w:pPr>
        <w:tabs>
          <w:tab w:val="left" w:pos="567"/>
        </w:tabs>
      </w:pPr>
      <w:r>
        <w:rPr>
          <w:b/>
        </w:rPr>
        <w:t>5.3</w:t>
      </w:r>
      <w:r>
        <w:rPr>
          <w:b/>
        </w:rPr>
        <w:tab/>
        <w:t>Προκλινικά δεδομένα για την ασφάλεια</w:t>
      </w:r>
    </w:p>
    <w:p w14:paraId="3A8F2ECD" w14:textId="77777777" w:rsidR="008604AD" w:rsidRDefault="008604AD" w:rsidP="008604AD">
      <w:pPr>
        <w:tabs>
          <w:tab w:val="left" w:pos="567"/>
        </w:tabs>
      </w:pPr>
    </w:p>
    <w:p w14:paraId="220337FB" w14:textId="3A88AD50" w:rsidR="008604AD" w:rsidRDefault="008604AD" w:rsidP="008604AD">
      <w:pPr>
        <w:tabs>
          <w:tab w:val="left" w:pos="567"/>
        </w:tabs>
      </w:pPr>
      <w:r>
        <w:t>Οι κύριες επιδράσεις, κοινές σε όλα τα είδη, ήταν απώλεια σωματικού βάρους και διάρροια και, σε υψηλότερες δόσεις, βλάβες του γαστρεντερικού βλεννογόνου (διαβρώσεις και εξέλκωση). Επιπλέον επιδράσεις που παρατηρήθηκαν σε ζώα σε δόσεις που οδηγούν σε επίπεδα έκθεσης παρόμοια ή μετρίως υψηλότερα από το κλινικό επίπεδο έκθεσης, ήταν οι εξής: αλλαγές στα λεμφοειδή όργανα όλων των ειδών που εξετάστηκαν, αλλαγές στις τρανσαμινάσες, σχηματισμός κενοτοπίων στο θυρεοειδή και το πάγκρεας, καταρράκτης, νεφροπάθεια και διαταραχές του μυοκαρδίου στους επίμυ</w:t>
      </w:r>
      <w:r w:rsidR="00305776">
        <w:t>ε</w:t>
      </w:r>
      <w:r>
        <w:t>ς. Τα ευρήματα αυτά θεωρήθηκαν δευτερογενή της ατονίας.</w:t>
      </w:r>
    </w:p>
    <w:p w14:paraId="708752ED" w14:textId="77777777" w:rsidR="008604AD" w:rsidRDefault="008604AD" w:rsidP="008604AD">
      <w:pPr>
        <w:tabs>
          <w:tab w:val="left" w:pos="567"/>
        </w:tabs>
      </w:pPr>
    </w:p>
    <w:p w14:paraId="12853786" w14:textId="6057F86D" w:rsidR="008604AD" w:rsidRDefault="008604AD" w:rsidP="008604AD">
      <w:pPr>
        <w:tabs>
          <w:tab w:val="left" w:pos="567"/>
        </w:tabs>
        <w:rPr>
          <w:iCs/>
        </w:rPr>
      </w:pPr>
      <w:r>
        <w:t xml:space="preserve">Η χορήγηση της </w:t>
      </w:r>
      <w:r w:rsidR="00A81752">
        <w:t xml:space="preserve">μιγλουστάτης </w:t>
      </w:r>
      <w:r>
        <w:t>σε άρρενες και θήλεις επίμυ</w:t>
      </w:r>
      <w:r w:rsidR="00305776">
        <w:t>ε</w:t>
      </w:r>
      <w:r>
        <w:t xml:space="preserve">ς </w:t>
      </w:r>
      <w:r>
        <w:rPr>
          <w:iCs/>
        </w:rPr>
        <w:t xml:space="preserve">Sprague-Dawley </w:t>
      </w:r>
      <w:r>
        <w:t xml:space="preserve">μέσω από στόματος σίτισης δια καθετήρα για 2 χρόνια σε επίπεδα δόσης </w:t>
      </w:r>
      <w:r>
        <w:rPr>
          <w:iCs/>
        </w:rPr>
        <w:t xml:space="preserve">30, 60 και 180 mg/kg /ημέρα είχε ως αποτέλεσμα μία αυξημένη συχνότητα εμφάνισης υπερπλασίας των διάμεσων κυττάρων των όρχεων (κύτταρα Leydig) και αδενωμάτων στους άρρενες </w:t>
      </w:r>
      <w:r>
        <w:t xml:space="preserve">επίμυς σε όλα τα επίπεδα δόσεων. </w:t>
      </w:r>
      <w:r>
        <w:rPr>
          <w:iCs/>
        </w:rPr>
        <w:t xml:space="preserve">Στη συνιστώμενη δόση σε </w:t>
      </w:r>
      <w:r>
        <w:rPr>
          <w:iCs/>
        </w:rPr>
        <w:lastRenderedPageBreak/>
        <w:t>ανθρώπους,</w:t>
      </w:r>
      <w:r>
        <w:t xml:space="preserve"> η συστηματική έκθεση στη χαμηλότερη δόση ήταν χαμηλότερη ή συγκρίσιμη με αυτή που παρατηρήθηκε στους</w:t>
      </w:r>
      <w:r>
        <w:rPr>
          <w:iCs/>
        </w:rPr>
        <w:t xml:space="preserve"> ανθρώπους (βάσει της AUC</w:t>
      </w:r>
      <w:r>
        <w:rPr>
          <w:iCs/>
          <w:vertAlign w:val="subscript"/>
        </w:rPr>
        <w:t>0-</w:t>
      </w:r>
      <w:r>
        <w:rPr>
          <w:iCs/>
          <w:vertAlign w:val="subscript"/>
        </w:rPr>
        <w:sym w:font="Symbol" w:char="F0A5"/>
      </w:r>
      <w:r>
        <w:rPr>
          <w:iCs/>
        </w:rPr>
        <w:t xml:space="preserve">). </w:t>
      </w:r>
      <w:r w:rsidR="001B1F07">
        <w:rPr>
          <w:iCs/>
        </w:rPr>
        <w:t>Το επίπεδο στο οποίο δεν παρ</w:t>
      </w:r>
      <w:r w:rsidR="00964B24">
        <w:rPr>
          <w:iCs/>
        </w:rPr>
        <w:t>α</w:t>
      </w:r>
      <w:r w:rsidR="001B1F07">
        <w:rPr>
          <w:iCs/>
        </w:rPr>
        <w:t>τηρείται καμία επίδραση</w:t>
      </w:r>
      <w:r>
        <w:rPr>
          <w:iCs/>
        </w:rPr>
        <w:t xml:space="preserve"> (NOEL) δεν τεκμηριώθηκε και η δράση δεν ήταν δοσοεξαρτώμενη. Δεν υπήρχε αύξηση σχετιζόμενη με το φάρμακο στη συχνότητα εμφάνισης όγκου στους </w:t>
      </w:r>
      <w:r>
        <w:t>άρρενες ή θήλεις επίμυ</w:t>
      </w:r>
      <w:r w:rsidR="00305776">
        <w:t>ε</w:t>
      </w:r>
      <w:r>
        <w:t xml:space="preserve">ς σε οποιοδήποτε άλλο όργανο. Μηχανιστικές μελέτες αποκάλυψαν έναν μηχανισμό ειδικό για τους επίμυες, ο οποίος </w:t>
      </w:r>
      <w:r>
        <w:rPr>
          <w:iCs/>
        </w:rPr>
        <w:t>θεωρείται ότι έχει μικρή σημασία για τους ανθρώπους.</w:t>
      </w:r>
    </w:p>
    <w:p w14:paraId="1BAFD909" w14:textId="77777777" w:rsidR="008604AD" w:rsidRDefault="008604AD" w:rsidP="008604AD">
      <w:pPr>
        <w:tabs>
          <w:tab w:val="left" w:pos="567"/>
        </w:tabs>
        <w:rPr>
          <w:iCs/>
        </w:rPr>
      </w:pPr>
    </w:p>
    <w:p w14:paraId="44260171" w14:textId="6A3175F8" w:rsidR="008604AD" w:rsidRPr="008922C6" w:rsidRDefault="008604AD" w:rsidP="008604AD">
      <w:pPr>
        <w:tabs>
          <w:tab w:val="left" w:pos="567"/>
        </w:tabs>
      </w:pPr>
      <w:r>
        <w:t xml:space="preserve">Η χορήγηση της </w:t>
      </w:r>
      <w:r w:rsidR="00A81752">
        <w:t xml:space="preserve">μιγλουστάτης </w:t>
      </w:r>
      <w:r>
        <w:t xml:space="preserve">σε άρρενες και θήλεις </w:t>
      </w:r>
      <w:r w:rsidR="00305776">
        <w:t xml:space="preserve">μύες </w:t>
      </w:r>
      <w:r>
        <w:rPr>
          <w:iCs/>
        </w:rPr>
        <w:t xml:space="preserve">CD1 </w:t>
      </w:r>
      <w:r>
        <w:t xml:space="preserve">μέσω από στόματος σίτισης δια καθετήρα σε επίπεδα δόσης </w:t>
      </w:r>
      <w:r>
        <w:rPr>
          <w:iCs/>
        </w:rPr>
        <w:t xml:space="preserve">210, 420 και 840/500 mg/kg /ημέρα (μείωση της δόσης μετά από μισό χρόνο) για 2 χρόνια είχε ως αποτέλεσμα μία αυξημένη συχνότητα εμφάνισης φλεγμονωδών και υπερπλαστικών βλαβών στο παχύ έντερο και των δύο φύλων. Βάσει των </w:t>
      </w:r>
      <w:r>
        <w:rPr>
          <w:iCs/>
          <w:lang w:val="en-US"/>
        </w:rPr>
        <w:t>mg</w:t>
      </w:r>
      <w:r>
        <w:rPr>
          <w:iCs/>
        </w:rPr>
        <w:t>/</w:t>
      </w:r>
      <w:r>
        <w:rPr>
          <w:iCs/>
          <w:lang w:val="en-US"/>
        </w:rPr>
        <w:t>kg</w:t>
      </w:r>
      <w:r>
        <w:rPr>
          <w:iCs/>
        </w:rPr>
        <w:t xml:space="preserve">/ημέρα και των διορθώσεων ως προς τις διαφορές της δια των κοπράνων απέκκρισης, οι δόσεις αντιστοιχούσαν σε 8, 16 και 33/19 φορές την υψηλότερη συνιστώμενη δόση σε ανθρώπους (200 </w:t>
      </w:r>
      <w:r>
        <w:rPr>
          <w:iCs/>
          <w:lang w:val="en-GB"/>
        </w:rPr>
        <w:t>mg</w:t>
      </w:r>
      <w:r w:rsidRPr="005E2EE2">
        <w:rPr>
          <w:iCs/>
        </w:rPr>
        <w:t xml:space="preserve"> </w:t>
      </w:r>
      <w:r>
        <w:rPr>
          <w:iCs/>
        </w:rPr>
        <w:t xml:space="preserve">τρεις φορές ημερησίως). Περιστασιακά παρατηρήθηκαν καρκινώματα στο παχύ έντερο σε όλες τις δόσεις με μια στατιστικά σημαντική αύξηση στην ομάδα υψηλής δόσης. Η σημασία αυτών των ευρημάτων σε ανθρώπους δεν μπορεί να αποκλειστεί. Δεν υπήρχε καμία αύξηση σχετιζόμενη με το φάρμακο στη συχνότητα εμφάνισης όγκου </w:t>
      </w:r>
      <w:r>
        <w:t>σε οποιοδήποτε άλλο όργανο.</w:t>
      </w:r>
    </w:p>
    <w:p w14:paraId="0112175C" w14:textId="77777777" w:rsidR="008604AD" w:rsidRDefault="008604AD" w:rsidP="008604AD">
      <w:pPr>
        <w:tabs>
          <w:tab w:val="left" w:pos="567"/>
        </w:tabs>
      </w:pPr>
    </w:p>
    <w:p w14:paraId="2E16C697" w14:textId="06878CCE" w:rsidR="008604AD" w:rsidRDefault="008604AD" w:rsidP="008604AD">
      <w:pPr>
        <w:tabs>
          <w:tab w:val="left" w:pos="567"/>
        </w:tabs>
      </w:pPr>
      <w:r>
        <w:t xml:space="preserve">Η </w:t>
      </w:r>
      <w:r w:rsidR="00A81752">
        <w:t xml:space="preserve">μιγλουστάτη </w:t>
      </w:r>
      <w:r>
        <w:t>δεν έδειξε οποιοδήποτε ενδεχόμενο μεταλλαξιογόνων ή κλαστογόνων δράσεων στη βασική συστοιχία δοκιμασιών γονιδιοτοξικότητας.</w:t>
      </w:r>
    </w:p>
    <w:p w14:paraId="3ACD621A" w14:textId="77777777" w:rsidR="008604AD" w:rsidRDefault="008604AD" w:rsidP="008604AD">
      <w:pPr>
        <w:tabs>
          <w:tab w:val="left" w:pos="567"/>
        </w:tabs>
        <w:rPr>
          <w:iCs/>
        </w:rPr>
      </w:pPr>
    </w:p>
    <w:p w14:paraId="15ACD385" w14:textId="1792CE0C" w:rsidR="008604AD" w:rsidRDefault="008604AD" w:rsidP="008604AD">
      <w:pPr>
        <w:tabs>
          <w:tab w:val="left" w:pos="567"/>
        </w:tabs>
      </w:pPr>
      <w:r>
        <w:t>Μελέτες τοξικότητας επαναλαμβανόμενων δόσεων σε επίμυ</w:t>
      </w:r>
      <w:r w:rsidR="0001259C">
        <w:t>ε</w:t>
      </w:r>
      <w:r>
        <w:t xml:space="preserve">ς </w:t>
      </w:r>
      <w:r w:rsidR="00343964">
        <w:t>κατ</w:t>
      </w:r>
      <w:r>
        <w:t xml:space="preserve">έδειξαν </w:t>
      </w:r>
      <w:r w:rsidR="007366BA">
        <w:t>εκφύλιση</w:t>
      </w:r>
      <w:r w:rsidR="007366BA" w:rsidRPr="007366BA">
        <w:t xml:space="preserve"> </w:t>
      </w:r>
      <w:r w:rsidR="00343964">
        <w:t xml:space="preserve">και ατροφία </w:t>
      </w:r>
      <w:r w:rsidR="007366BA">
        <w:t>σπερματο</w:t>
      </w:r>
      <w:r w:rsidR="00343964">
        <w:t>φόρων</w:t>
      </w:r>
      <w:r w:rsidR="007366BA">
        <w:t xml:space="preserve"> </w:t>
      </w:r>
      <w:r w:rsidR="007D340B">
        <w:t>σ</w:t>
      </w:r>
      <w:r w:rsidR="007366BA">
        <w:t>ωλην</w:t>
      </w:r>
      <w:r w:rsidR="00343964">
        <w:t>αρίων</w:t>
      </w:r>
      <w:r>
        <w:t>. Άλλες μελέτες απεκάλυψαν μεταβολές στις παραμέτρους σπέρματος (</w:t>
      </w:r>
      <w:r w:rsidR="007366BA">
        <w:t xml:space="preserve">συγκέντρωση σπέρματος, </w:t>
      </w:r>
      <w:r>
        <w:t xml:space="preserve">κινητικότητα και μορφολογία) που συμφωνούσαν με μία παρατηρηθείσα μείωση της γονιμότητας. Αυτές οι επιδράσεις συνέβησαν σε επίπεδα </w:t>
      </w:r>
      <w:r w:rsidR="007366BA">
        <w:t xml:space="preserve">δόσεων προσαρμοσμένα </w:t>
      </w:r>
      <w:r w:rsidR="00197FD6">
        <w:t>ως προς την</w:t>
      </w:r>
      <w:r w:rsidR="007366BA">
        <w:t xml:space="preserve"> επιφάνεια σώματος</w:t>
      </w:r>
      <w:r>
        <w:t xml:space="preserve"> παρόμοια με εκείνα των ασθενών, αλλά έδειξαν αναστρεψιμότητα. Η </w:t>
      </w:r>
      <w:r w:rsidR="00A81752">
        <w:t xml:space="preserve">μιγλουστάτη </w:t>
      </w:r>
      <w:r w:rsidR="007D340B">
        <w:t xml:space="preserve">μείωσε </w:t>
      </w:r>
      <w:r>
        <w:t>την επιβίωση του εμβρύου στους επίμυ</w:t>
      </w:r>
      <w:r w:rsidR="00197FD6">
        <w:t>ε</w:t>
      </w:r>
      <w:r>
        <w:t>ς και τους κονίκλους</w:t>
      </w:r>
      <w:r w:rsidR="007D340B">
        <w:t xml:space="preserve">. </w:t>
      </w:r>
      <w:r w:rsidR="00197FD6">
        <w:t>Αναφέρθηκε π</w:t>
      </w:r>
      <w:r w:rsidR="007D340B">
        <w:t>αρατεταμένος τοκετός</w:t>
      </w:r>
      <w:r>
        <w:t xml:space="preserve">, αυξήθηκαν οι μετεμφυτευτικές απώλειες και παρατηρήθηκε αυξημένη συχνότητα αγγειακών ανωμαλιών στους κονίκλους. Αυτές οι επιδράσεις ενδέχεται να σχετίζονται κατά ένα μέρος με την </w:t>
      </w:r>
      <w:r w:rsidR="00197FD6">
        <w:t xml:space="preserve">μητρική </w:t>
      </w:r>
      <w:r>
        <w:t>τοξικότητα.</w:t>
      </w:r>
    </w:p>
    <w:p w14:paraId="223B3FBA" w14:textId="77777777" w:rsidR="008604AD" w:rsidRDefault="008604AD" w:rsidP="008604AD">
      <w:pPr>
        <w:tabs>
          <w:tab w:val="left" w:pos="567"/>
        </w:tabs>
      </w:pPr>
    </w:p>
    <w:p w14:paraId="56089511" w14:textId="54CD672D" w:rsidR="008604AD" w:rsidRDefault="008604AD" w:rsidP="008604AD">
      <w:pPr>
        <w:tabs>
          <w:tab w:val="left" w:pos="567"/>
        </w:tabs>
      </w:pPr>
      <w:r>
        <w:t>Σε μελέτη διάρκειας 1 έτους, παρατηρήθηκαν αλλαγές στη γαλουχία σε θηλυκούς επίμυ</w:t>
      </w:r>
      <w:r w:rsidR="00305776">
        <w:t>ε</w:t>
      </w:r>
      <w:r>
        <w:t>ς. Ο μηχανισμός της επίδρασης αυτής είναι άγνωστος.</w:t>
      </w:r>
    </w:p>
    <w:p w14:paraId="224B867E" w14:textId="77777777" w:rsidR="008604AD" w:rsidRPr="008E6BD7" w:rsidRDefault="008604AD" w:rsidP="008604AD">
      <w:pPr>
        <w:tabs>
          <w:tab w:val="left" w:pos="567"/>
        </w:tabs>
      </w:pPr>
    </w:p>
    <w:p w14:paraId="46735708" w14:textId="77777777" w:rsidR="008604AD" w:rsidRDefault="008604AD" w:rsidP="008604AD">
      <w:pPr>
        <w:tabs>
          <w:tab w:val="left" w:pos="567"/>
        </w:tabs>
      </w:pPr>
    </w:p>
    <w:p w14:paraId="51DE9DC7" w14:textId="77777777" w:rsidR="008604AD" w:rsidRDefault="008604AD" w:rsidP="008604AD">
      <w:pPr>
        <w:tabs>
          <w:tab w:val="left" w:pos="567"/>
        </w:tabs>
      </w:pPr>
      <w:r>
        <w:rPr>
          <w:b/>
        </w:rPr>
        <w:t>6.</w:t>
      </w:r>
      <w:r>
        <w:rPr>
          <w:b/>
        </w:rPr>
        <w:tab/>
        <w:t>ΦΑΡΜΑΚΕΥΤΙΚΕΣ ΠΛΗΡΟΦΟΡΙΕΣ</w:t>
      </w:r>
    </w:p>
    <w:p w14:paraId="6457CD42" w14:textId="77777777" w:rsidR="008604AD" w:rsidRDefault="008604AD" w:rsidP="008604AD">
      <w:pPr>
        <w:tabs>
          <w:tab w:val="left" w:pos="567"/>
        </w:tabs>
      </w:pPr>
    </w:p>
    <w:p w14:paraId="176A4162" w14:textId="77777777" w:rsidR="008604AD" w:rsidRDefault="008604AD" w:rsidP="008604AD">
      <w:pPr>
        <w:tabs>
          <w:tab w:val="left" w:pos="567"/>
        </w:tabs>
        <w:rPr>
          <w:b/>
        </w:rPr>
      </w:pPr>
      <w:r>
        <w:rPr>
          <w:b/>
        </w:rPr>
        <w:t>6.1</w:t>
      </w:r>
      <w:r>
        <w:rPr>
          <w:b/>
        </w:rPr>
        <w:tab/>
        <w:t>Κατάλογος εκδόχων</w:t>
      </w:r>
    </w:p>
    <w:p w14:paraId="625B0F5C" w14:textId="77777777" w:rsidR="008604AD" w:rsidRDefault="008604AD" w:rsidP="008604AD">
      <w:pPr>
        <w:tabs>
          <w:tab w:val="left" w:pos="567"/>
        </w:tabs>
      </w:pPr>
    </w:p>
    <w:p w14:paraId="5A69368E" w14:textId="75F7718E" w:rsidR="008604AD" w:rsidRDefault="008604AD" w:rsidP="008604AD">
      <w:pPr>
        <w:tabs>
          <w:tab w:val="left" w:pos="567"/>
        </w:tabs>
        <w:rPr>
          <w:u w:val="single"/>
        </w:rPr>
      </w:pPr>
      <w:r>
        <w:rPr>
          <w:u w:val="single"/>
        </w:rPr>
        <w:t>Περιεχόμενα καψακίου</w:t>
      </w:r>
    </w:p>
    <w:p w14:paraId="33B8C77B" w14:textId="77777777" w:rsidR="00FB5C0E" w:rsidRDefault="00FB5C0E" w:rsidP="008604AD">
      <w:pPr>
        <w:tabs>
          <w:tab w:val="left" w:pos="567"/>
        </w:tabs>
        <w:rPr>
          <w:u w:val="single"/>
        </w:rPr>
      </w:pPr>
    </w:p>
    <w:p w14:paraId="115EC247" w14:textId="77777777" w:rsidR="008604AD" w:rsidRDefault="008604AD" w:rsidP="008604AD">
      <w:pPr>
        <w:tabs>
          <w:tab w:val="left" w:pos="567"/>
        </w:tabs>
      </w:pPr>
      <w:r>
        <w:t xml:space="preserve">Άμυλο καρβοξυμεθυλιωμένο νατριούχο, </w:t>
      </w:r>
    </w:p>
    <w:p w14:paraId="7B4FC55A" w14:textId="77777777" w:rsidR="008604AD" w:rsidRDefault="008604AD" w:rsidP="008604AD">
      <w:pPr>
        <w:tabs>
          <w:tab w:val="left" w:pos="567"/>
        </w:tabs>
      </w:pPr>
      <w:r>
        <w:t xml:space="preserve">Ποβιδόνη (Κ30), </w:t>
      </w:r>
    </w:p>
    <w:p w14:paraId="3E530A4D" w14:textId="77777777" w:rsidR="008604AD" w:rsidRDefault="008604AD" w:rsidP="008604AD">
      <w:pPr>
        <w:tabs>
          <w:tab w:val="left" w:pos="567"/>
        </w:tabs>
      </w:pPr>
      <w:r>
        <w:t>Μαγνήσιο στεατικό.</w:t>
      </w:r>
    </w:p>
    <w:p w14:paraId="12BF0883" w14:textId="77777777" w:rsidR="008604AD" w:rsidRDefault="008604AD" w:rsidP="008604AD">
      <w:pPr>
        <w:tabs>
          <w:tab w:val="left" w:pos="567"/>
        </w:tabs>
      </w:pPr>
    </w:p>
    <w:p w14:paraId="45B64994" w14:textId="30CC5491" w:rsidR="008604AD" w:rsidRDefault="008604AD" w:rsidP="008604AD">
      <w:pPr>
        <w:tabs>
          <w:tab w:val="left" w:pos="567"/>
        </w:tabs>
        <w:rPr>
          <w:u w:val="single"/>
        </w:rPr>
      </w:pPr>
      <w:r>
        <w:rPr>
          <w:u w:val="single"/>
        </w:rPr>
        <w:t>Κέλυφος καψακίου</w:t>
      </w:r>
    </w:p>
    <w:p w14:paraId="4F6A2B67" w14:textId="77777777" w:rsidR="00FB5C0E" w:rsidRDefault="00FB5C0E" w:rsidP="008604AD">
      <w:pPr>
        <w:tabs>
          <w:tab w:val="left" w:pos="567"/>
        </w:tabs>
        <w:rPr>
          <w:u w:val="single"/>
        </w:rPr>
      </w:pPr>
    </w:p>
    <w:p w14:paraId="7D31913F" w14:textId="77777777" w:rsidR="008604AD" w:rsidRDefault="008604AD" w:rsidP="008604AD">
      <w:pPr>
        <w:tabs>
          <w:tab w:val="left" w:pos="567"/>
        </w:tabs>
      </w:pPr>
      <w:r>
        <w:t xml:space="preserve">Ζελατίνη, </w:t>
      </w:r>
    </w:p>
    <w:p w14:paraId="719E1FF6" w14:textId="77777777" w:rsidR="008604AD" w:rsidRDefault="008604AD" w:rsidP="008604AD">
      <w:pPr>
        <w:tabs>
          <w:tab w:val="left" w:pos="567"/>
        </w:tabs>
      </w:pPr>
      <w:r>
        <w:t>Διοξείδιο του τιτανίου (E171).</w:t>
      </w:r>
    </w:p>
    <w:p w14:paraId="5A3D06CB" w14:textId="77777777" w:rsidR="008604AD" w:rsidRDefault="008604AD" w:rsidP="008604AD">
      <w:pPr>
        <w:tabs>
          <w:tab w:val="left" w:pos="567"/>
        </w:tabs>
      </w:pPr>
    </w:p>
    <w:p w14:paraId="723A7F45" w14:textId="29D4FB72" w:rsidR="008604AD" w:rsidRDefault="008604AD" w:rsidP="008604AD">
      <w:pPr>
        <w:tabs>
          <w:tab w:val="left" w:pos="567"/>
        </w:tabs>
        <w:rPr>
          <w:u w:val="single"/>
        </w:rPr>
      </w:pPr>
      <w:r>
        <w:rPr>
          <w:u w:val="single"/>
        </w:rPr>
        <w:t>Μελάνη εκτύπωσης</w:t>
      </w:r>
    </w:p>
    <w:p w14:paraId="50DA743C" w14:textId="77777777" w:rsidR="00FB5C0E" w:rsidRDefault="00FB5C0E" w:rsidP="008604AD">
      <w:pPr>
        <w:tabs>
          <w:tab w:val="left" w:pos="567"/>
        </w:tabs>
        <w:rPr>
          <w:u w:val="single"/>
        </w:rPr>
      </w:pPr>
    </w:p>
    <w:p w14:paraId="49317EFD" w14:textId="172D471B" w:rsidR="008604AD" w:rsidRDefault="008604AD" w:rsidP="008604AD">
      <w:pPr>
        <w:tabs>
          <w:tab w:val="left" w:pos="567"/>
        </w:tabs>
      </w:pPr>
      <w:r>
        <w:t>Σιδήρου οξείδιο μέλαν (E172)</w:t>
      </w:r>
      <w:r w:rsidR="00F40EBB">
        <w:t>,</w:t>
      </w:r>
      <w:r>
        <w:t xml:space="preserve"> </w:t>
      </w:r>
    </w:p>
    <w:p w14:paraId="0AE192BE" w14:textId="77777777" w:rsidR="008604AD" w:rsidRDefault="008604AD" w:rsidP="008604AD">
      <w:pPr>
        <w:tabs>
          <w:tab w:val="left" w:pos="567"/>
        </w:tabs>
      </w:pPr>
      <w:r>
        <w:t>Κόμμεα λάκκας.</w:t>
      </w:r>
    </w:p>
    <w:p w14:paraId="0AC74CE8" w14:textId="77777777" w:rsidR="008604AD" w:rsidRDefault="008604AD" w:rsidP="00FB5C0E">
      <w:pPr>
        <w:keepNext/>
        <w:tabs>
          <w:tab w:val="left" w:pos="567"/>
        </w:tabs>
      </w:pPr>
    </w:p>
    <w:p w14:paraId="1ADE1782" w14:textId="77777777" w:rsidR="008604AD" w:rsidRDefault="008604AD" w:rsidP="008604AD">
      <w:pPr>
        <w:tabs>
          <w:tab w:val="left" w:pos="567"/>
        </w:tabs>
      </w:pPr>
      <w:r>
        <w:rPr>
          <w:b/>
        </w:rPr>
        <w:t>6.2</w:t>
      </w:r>
      <w:r>
        <w:rPr>
          <w:b/>
        </w:rPr>
        <w:tab/>
        <w:t>Ασυμβατότητες</w:t>
      </w:r>
    </w:p>
    <w:p w14:paraId="553884AE" w14:textId="77777777" w:rsidR="008604AD" w:rsidRDefault="008604AD" w:rsidP="008604AD">
      <w:pPr>
        <w:tabs>
          <w:tab w:val="left" w:pos="567"/>
        </w:tabs>
      </w:pPr>
    </w:p>
    <w:p w14:paraId="7446F8B9" w14:textId="77777777" w:rsidR="008604AD" w:rsidRDefault="008604AD" w:rsidP="008604AD">
      <w:pPr>
        <w:tabs>
          <w:tab w:val="left" w:pos="567"/>
        </w:tabs>
      </w:pPr>
      <w:r>
        <w:rPr>
          <w:noProof/>
        </w:rPr>
        <w:lastRenderedPageBreak/>
        <w:t>Δεν εφαρμόζεται.</w:t>
      </w:r>
    </w:p>
    <w:p w14:paraId="61C0D887" w14:textId="3F0D9560" w:rsidR="008604AD" w:rsidRDefault="008604AD" w:rsidP="008604AD">
      <w:pPr>
        <w:tabs>
          <w:tab w:val="left" w:pos="567"/>
        </w:tabs>
      </w:pPr>
    </w:p>
    <w:p w14:paraId="0728510E" w14:textId="77777777" w:rsidR="00F40EBB" w:rsidRDefault="00F40EBB" w:rsidP="008604AD">
      <w:pPr>
        <w:tabs>
          <w:tab w:val="left" w:pos="567"/>
        </w:tabs>
      </w:pPr>
    </w:p>
    <w:p w14:paraId="3E3F8EAE" w14:textId="77777777" w:rsidR="008604AD" w:rsidRDefault="008604AD" w:rsidP="008604AD">
      <w:pPr>
        <w:tabs>
          <w:tab w:val="left" w:pos="567"/>
        </w:tabs>
      </w:pPr>
      <w:r>
        <w:rPr>
          <w:b/>
        </w:rPr>
        <w:t>6.3</w:t>
      </w:r>
      <w:r>
        <w:rPr>
          <w:b/>
        </w:rPr>
        <w:tab/>
        <w:t>Διάρκεια ζωής</w:t>
      </w:r>
    </w:p>
    <w:p w14:paraId="275188AC" w14:textId="77777777" w:rsidR="008604AD" w:rsidRDefault="008604AD" w:rsidP="008604AD">
      <w:pPr>
        <w:tabs>
          <w:tab w:val="left" w:pos="567"/>
        </w:tabs>
      </w:pPr>
    </w:p>
    <w:p w14:paraId="7DF4F1B1" w14:textId="77777777" w:rsidR="008604AD" w:rsidRDefault="00951AC8" w:rsidP="008604AD">
      <w:pPr>
        <w:tabs>
          <w:tab w:val="left" w:pos="567"/>
        </w:tabs>
      </w:pPr>
      <w:r w:rsidRPr="004C5FBC">
        <w:rPr>
          <w:noProof/>
        </w:rPr>
        <w:t>5</w:t>
      </w:r>
      <w:r w:rsidR="008604AD">
        <w:rPr>
          <w:noProof/>
        </w:rPr>
        <w:t> χρόνια.</w:t>
      </w:r>
    </w:p>
    <w:p w14:paraId="38E910E2" w14:textId="77777777" w:rsidR="008604AD" w:rsidRDefault="008604AD" w:rsidP="008604AD">
      <w:pPr>
        <w:tabs>
          <w:tab w:val="left" w:pos="567"/>
        </w:tabs>
      </w:pPr>
    </w:p>
    <w:p w14:paraId="6039720F" w14:textId="77777777" w:rsidR="008604AD" w:rsidRDefault="008604AD" w:rsidP="008604AD">
      <w:pPr>
        <w:tabs>
          <w:tab w:val="left" w:pos="567"/>
        </w:tabs>
      </w:pPr>
      <w:r>
        <w:rPr>
          <w:b/>
        </w:rPr>
        <w:t>6.4</w:t>
      </w:r>
      <w:r>
        <w:rPr>
          <w:b/>
        </w:rPr>
        <w:tab/>
        <w:t>Ιδιαίτερες προφυλάξεις κατά τη φύλαξη του προϊόντος</w:t>
      </w:r>
    </w:p>
    <w:p w14:paraId="16D99FFD" w14:textId="77777777" w:rsidR="008604AD" w:rsidRDefault="008604AD" w:rsidP="008604AD">
      <w:pPr>
        <w:tabs>
          <w:tab w:val="left" w:pos="567"/>
        </w:tabs>
        <w:rPr>
          <w:i/>
          <w:iCs/>
        </w:rPr>
      </w:pPr>
    </w:p>
    <w:p w14:paraId="35DB6E06" w14:textId="77777777" w:rsidR="008604AD" w:rsidRDefault="008604AD" w:rsidP="008604AD">
      <w:pPr>
        <w:tabs>
          <w:tab w:val="left" w:pos="567"/>
        </w:tabs>
      </w:pPr>
      <w:r>
        <w:rPr>
          <w:noProof/>
        </w:rPr>
        <w:t>Μη φυλάσσετε σε θερμοκρασία μεγαλύτερη των 30</w:t>
      </w:r>
      <w:r>
        <w:rPr>
          <w:noProof/>
          <w:vertAlign w:val="superscript"/>
          <w:lang w:val="en-US"/>
        </w:rPr>
        <w:t>o</w:t>
      </w:r>
      <w:r>
        <w:rPr>
          <w:noProof/>
        </w:rPr>
        <w:t>C.</w:t>
      </w:r>
    </w:p>
    <w:p w14:paraId="3E18B01A" w14:textId="77777777" w:rsidR="008604AD" w:rsidRDefault="008604AD" w:rsidP="008604AD">
      <w:pPr>
        <w:tabs>
          <w:tab w:val="left" w:pos="567"/>
        </w:tabs>
      </w:pPr>
    </w:p>
    <w:p w14:paraId="542899B4" w14:textId="77777777" w:rsidR="008604AD" w:rsidRDefault="008604AD" w:rsidP="008604AD">
      <w:pPr>
        <w:tabs>
          <w:tab w:val="left" w:pos="567"/>
        </w:tabs>
      </w:pPr>
      <w:r>
        <w:rPr>
          <w:b/>
        </w:rPr>
        <w:t>6.5</w:t>
      </w:r>
      <w:r>
        <w:rPr>
          <w:b/>
        </w:rPr>
        <w:tab/>
        <w:t>Φύση και συστατικά του περιέκτη</w:t>
      </w:r>
    </w:p>
    <w:p w14:paraId="349D7A70" w14:textId="77777777" w:rsidR="008604AD" w:rsidRDefault="008604AD" w:rsidP="008604AD">
      <w:pPr>
        <w:pStyle w:val="Header"/>
        <w:tabs>
          <w:tab w:val="clear" w:pos="4153"/>
          <w:tab w:val="clear" w:pos="8306"/>
          <w:tab w:val="left" w:pos="567"/>
        </w:tabs>
      </w:pPr>
    </w:p>
    <w:p w14:paraId="186EF1AF" w14:textId="77777777" w:rsidR="008604AD" w:rsidRDefault="008604AD" w:rsidP="008604AD">
      <w:pPr>
        <w:tabs>
          <w:tab w:val="left" w:pos="567"/>
        </w:tabs>
        <w:outlineLvl w:val="0"/>
      </w:pPr>
      <w:r>
        <w:t xml:space="preserve">Καρτέλες blister ACLAR/ALU, διαθέσιμες σε κουτί των 4 καρτελών </w:t>
      </w:r>
      <w:r>
        <w:rPr>
          <w:lang w:val="en-US"/>
        </w:rPr>
        <w:t>blister</w:t>
      </w:r>
      <w:r>
        <w:t>, όπου κάθε καρτέλα blister περιέχει 21 καψάκια, παρέχοντας συνολικά 84 καψάκια.</w:t>
      </w:r>
    </w:p>
    <w:p w14:paraId="733A75A0" w14:textId="77777777" w:rsidR="008604AD" w:rsidRPr="0054514D" w:rsidRDefault="008604AD" w:rsidP="008604AD">
      <w:pPr>
        <w:tabs>
          <w:tab w:val="left" w:pos="567"/>
        </w:tabs>
      </w:pPr>
    </w:p>
    <w:p w14:paraId="24BF7E07" w14:textId="77777777" w:rsidR="008604AD" w:rsidRDefault="008604AD" w:rsidP="008604AD">
      <w:pPr>
        <w:tabs>
          <w:tab w:val="left" w:pos="567"/>
        </w:tabs>
      </w:pPr>
      <w:r>
        <w:rPr>
          <w:b/>
        </w:rPr>
        <w:t>6.6</w:t>
      </w:r>
      <w:r>
        <w:rPr>
          <w:b/>
        </w:rPr>
        <w:tab/>
      </w:r>
      <w:r>
        <w:rPr>
          <w:b/>
          <w:noProof/>
        </w:rPr>
        <w:t>Ιδιαίτερες προφυλάξεις απόρριψης</w:t>
      </w:r>
    </w:p>
    <w:p w14:paraId="6152929B" w14:textId="77777777" w:rsidR="008604AD" w:rsidRDefault="008604AD" w:rsidP="008604AD">
      <w:pPr>
        <w:tabs>
          <w:tab w:val="left" w:pos="567"/>
        </w:tabs>
        <w:rPr>
          <w:noProof/>
        </w:rPr>
      </w:pPr>
    </w:p>
    <w:p w14:paraId="37CF29C3" w14:textId="6ABF03CD" w:rsidR="008604AD" w:rsidRDefault="008604AD" w:rsidP="008604AD">
      <w:pPr>
        <w:tabs>
          <w:tab w:val="left" w:pos="567"/>
        </w:tabs>
      </w:pPr>
      <w:r>
        <w:rPr>
          <w:noProof/>
        </w:rPr>
        <w:t>Καμία ειδική υποχρέωση</w:t>
      </w:r>
      <w:r w:rsidR="00FE7B64">
        <w:rPr>
          <w:noProof/>
        </w:rPr>
        <w:t xml:space="preserve"> </w:t>
      </w:r>
      <w:r w:rsidR="0089532D">
        <w:rPr>
          <w:noProof/>
          <w:szCs w:val="22"/>
        </w:rPr>
        <w:t>για απόρριψη</w:t>
      </w:r>
      <w:r>
        <w:rPr>
          <w:noProof/>
        </w:rPr>
        <w:t>.</w:t>
      </w:r>
    </w:p>
    <w:p w14:paraId="2181F56F" w14:textId="77777777" w:rsidR="008604AD" w:rsidRPr="009A7546" w:rsidRDefault="008604AD" w:rsidP="008604AD">
      <w:pPr>
        <w:tabs>
          <w:tab w:val="left" w:pos="567"/>
        </w:tabs>
      </w:pPr>
    </w:p>
    <w:p w14:paraId="11B163C4" w14:textId="77777777" w:rsidR="008604AD" w:rsidRPr="009A7546" w:rsidRDefault="008604AD" w:rsidP="008604AD">
      <w:pPr>
        <w:tabs>
          <w:tab w:val="left" w:pos="567"/>
        </w:tabs>
      </w:pPr>
    </w:p>
    <w:p w14:paraId="5D4D11C5" w14:textId="77777777" w:rsidR="008604AD" w:rsidRDefault="008604AD" w:rsidP="008604AD">
      <w:pPr>
        <w:tabs>
          <w:tab w:val="left" w:pos="567"/>
        </w:tabs>
      </w:pPr>
      <w:r>
        <w:rPr>
          <w:b/>
        </w:rPr>
        <w:t>7.</w:t>
      </w:r>
      <w:r>
        <w:rPr>
          <w:b/>
        </w:rPr>
        <w:tab/>
        <w:t>ΚΑΤΟΧΟΣ ΤΗΣ ΑΔΕΙΑΣ ΚΥΚΛΟΦΟΡΙΑΣ</w:t>
      </w:r>
    </w:p>
    <w:p w14:paraId="70AF9BEA" w14:textId="77777777" w:rsidR="008604AD" w:rsidRDefault="008604AD" w:rsidP="008604AD">
      <w:pPr>
        <w:tabs>
          <w:tab w:val="left" w:pos="567"/>
        </w:tabs>
      </w:pPr>
    </w:p>
    <w:p w14:paraId="54E8493A" w14:textId="77777777" w:rsidR="00390FE8" w:rsidRPr="004429DB" w:rsidRDefault="00390FE8" w:rsidP="00390FE8">
      <w:pPr>
        <w:shd w:val="clear" w:color="auto" w:fill="FFFFFF"/>
        <w:rPr>
          <w:ins w:id="1" w:author="Author"/>
          <w:color w:val="212121"/>
          <w:szCs w:val="22"/>
          <w:lang w:eastAsia="zh-CN"/>
        </w:rPr>
      </w:pPr>
      <w:ins w:id="2" w:author="Author">
        <w:r>
          <w:rPr>
            <w:color w:val="212121"/>
            <w:szCs w:val="22"/>
            <w:lang w:val="en-US" w:eastAsia="zh-CN"/>
          </w:rPr>
          <w:t>Advanz</w:t>
        </w:r>
        <w:r w:rsidRPr="004429DB">
          <w:rPr>
            <w:color w:val="212121"/>
            <w:szCs w:val="22"/>
            <w:lang w:eastAsia="zh-CN"/>
          </w:rPr>
          <w:t xml:space="preserve"> </w:t>
        </w:r>
        <w:r>
          <w:rPr>
            <w:color w:val="212121"/>
            <w:szCs w:val="22"/>
            <w:lang w:val="en-US" w:eastAsia="zh-CN"/>
          </w:rPr>
          <w:t>Pharma</w:t>
        </w:r>
        <w:r w:rsidRPr="004429DB">
          <w:rPr>
            <w:color w:val="212121"/>
            <w:szCs w:val="22"/>
            <w:lang w:eastAsia="zh-CN"/>
          </w:rPr>
          <w:t xml:space="preserve"> </w:t>
        </w:r>
        <w:r w:rsidRPr="00C63B3E">
          <w:rPr>
            <w:color w:val="212121"/>
            <w:szCs w:val="22"/>
            <w:lang w:val="en-US" w:eastAsia="zh-CN"/>
          </w:rPr>
          <w:t>Limited</w:t>
        </w:r>
        <w:r w:rsidRPr="004429DB">
          <w:rPr>
            <w:color w:val="212121"/>
            <w:szCs w:val="22"/>
            <w:lang w:eastAsia="zh-CN"/>
          </w:rPr>
          <w:t xml:space="preserve"> </w:t>
        </w:r>
      </w:ins>
    </w:p>
    <w:p w14:paraId="6E4E0AF6" w14:textId="77777777" w:rsidR="00390FE8" w:rsidRPr="00C63B3E" w:rsidRDefault="00390FE8" w:rsidP="00390FE8">
      <w:pPr>
        <w:shd w:val="clear" w:color="auto" w:fill="FFFFFF"/>
        <w:rPr>
          <w:ins w:id="3" w:author="Author"/>
          <w:color w:val="212121"/>
          <w:szCs w:val="22"/>
          <w:lang w:val="en-US" w:eastAsia="zh-CN"/>
        </w:rPr>
      </w:pPr>
      <w:ins w:id="4" w:author="Author">
        <w:r w:rsidRPr="00C63B3E">
          <w:rPr>
            <w:color w:val="212121"/>
            <w:szCs w:val="22"/>
            <w:lang w:val="en-US" w:eastAsia="zh-CN"/>
          </w:rPr>
          <w:t xml:space="preserve">Unit 17 </w:t>
        </w:r>
      </w:ins>
    </w:p>
    <w:p w14:paraId="430777DA" w14:textId="77777777" w:rsidR="00390FE8" w:rsidRPr="00C63B3E" w:rsidRDefault="00390FE8" w:rsidP="00390FE8">
      <w:pPr>
        <w:shd w:val="clear" w:color="auto" w:fill="FFFFFF"/>
        <w:rPr>
          <w:ins w:id="5" w:author="Author"/>
          <w:color w:val="212121"/>
          <w:szCs w:val="22"/>
          <w:lang w:val="en-US" w:eastAsia="zh-CN"/>
        </w:rPr>
      </w:pPr>
      <w:ins w:id="6" w:author="Author">
        <w:r w:rsidRPr="00C63B3E">
          <w:rPr>
            <w:color w:val="212121"/>
            <w:szCs w:val="22"/>
            <w:lang w:val="en-US" w:eastAsia="zh-CN"/>
          </w:rPr>
          <w:t xml:space="preserve">Northwood House </w:t>
        </w:r>
      </w:ins>
    </w:p>
    <w:p w14:paraId="108DC309" w14:textId="77777777" w:rsidR="00390FE8" w:rsidRPr="00C63B3E" w:rsidRDefault="00390FE8" w:rsidP="00390FE8">
      <w:pPr>
        <w:shd w:val="clear" w:color="auto" w:fill="FFFFFF"/>
        <w:rPr>
          <w:ins w:id="7" w:author="Author"/>
          <w:color w:val="212121"/>
          <w:szCs w:val="22"/>
          <w:lang w:val="en-US" w:eastAsia="zh-CN"/>
        </w:rPr>
      </w:pPr>
      <w:ins w:id="8" w:author="Author">
        <w:r w:rsidRPr="00C63B3E">
          <w:rPr>
            <w:color w:val="212121"/>
            <w:szCs w:val="22"/>
            <w:lang w:val="en-US" w:eastAsia="zh-CN"/>
          </w:rPr>
          <w:t xml:space="preserve">Northwood Crescent </w:t>
        </w:r>
      </w:ins>
    </w:p>
    <w:p w14:paraId="297FE5C5" w14:textId="77777777" w:rsidR="00390FE8" w:rsidRPr="00C63B3E" w:rsidRDefault="00390FE8" w:rsidP="00390FE8">
      <w:pPr>
        <w:shd w:val="clear" w:color="auto" w:fill="FFFFFF"/>
        <w:rPr>
          <w:ins w:id="9" w:author="Author"/>
          <w:color w:val="212121"/>
          <w:szCs w:val="22"/>
          <w:lang w:val="en-US" w:eastAsia="zh-CN"/>
        </w:rPr>
      </w:pPr>
      <w:ins w:id="10" w:author="Author">
        <w:r w:rsidRPr="00C63B3E">
          <w:rPr>
            <w:color w:val="212121"/>
            <w:szCs w:val="22"/>
            <w:lang w:val="en-US" w:eastAsia="zh-CN"/>
          </w:rPr>
          <w:t xml:space="preserve">Northwood </w:t>
        </w:r>
      </w:ins>
    </w:p>
    <w:p w14:paraId="2A9E8492" w14:textId="77777777" w:rsidR="00390FE8" w:rsidRPr="00C63B3E" w:rsidRDefault="00390FE8" w:rsidP="00390FE8">
      <w:pPr>
        <w:shd w:val="clear" w:color="auto" w:fill="FFFFFF"/>
        <w:rPr>
          <w:ins w:id="11" w:author="Author"/>
          <w:color w:val="212121"/>
          <w:szCs w:val="22"/>
          <w:lang w:val="en-US" w:eastAsia="zh-CN"/>
        </w:rPr>
      </w:pPr>
      <w:ins w:id="12" w:author="Author">
        <w:r w:rsidRPr="00C63B3E">
          <w:rPr>
            <w:color w:val="212121"/>
            <w:szCs w:val="22"/>
            <w:lang w:val="en-US" w:eastAsia="zh-CN"/>
          </w:rPr>
          <w:t xml:space="preserve">Dublin 9 </w:t>
        </w:r>
      </w:ins>
    </w:p>
    <w:p w14:paraId="1E508BE4" w14:textId="77777777" w:rsidR="00390FE8" w:rsidRPr="00C63B3E" w:rsidRDefault="00390FE8" w:rsidP="00390FE8">
      <w:pPr>
        <w:shd w:val="clear" w:color="auto" w:fill="FFFFFF"/>
        <w:rPr>
          <w:ins w:id="13" w:author="Author"/>
          <w:color w:val="212121"/>
          <w:szCs w:val="22"/>
          <w:lang w:val="en-US" w:eastAsia="zh-CN"/>
        </w:rPr>
      </w:pPr>
      <w:ins w:id="14" w:author="Author">
        <w:r w:rsidRPr="00C63B3E">
          <w:rPr>
            <w:color w:val="212121"/>
            <w:szCs w:val="22"/>
            <w:lang w:val="en-US" w:eastAsia="zh-CN"/>
          </w:rPr>
          <w:t xml:space="preserve">D09 V504 </w:t>
        </w:r>
      </w:ins>
    </w:p>
    <w:p w14:paraId="1BFD48AF" w14:textId="13135BCF" w:rsidR="008F0C3D" w:rsidRPr="008F0C3D" w:rsidDel="00390FE8" w:rsidRDefault="00390FE8" w:rsidP="00390FE8">
      <w:pPr>
        <w:pStyle w:val="xmsonormal"/>
        <w:shd w:val="clear" w:color="auto" w:fill="FFFFFF"/>
        <w:spacing w:before="0" w:beforeAutospacing="0" w:after="0" w:afterAutospacing="0"/>
        <w:rPr>
          <w:del w:id="15" w:author="Author"/>
          <w:sz w:val="22"/>
          <w:szCs w:val="22"/>
          <w:lang w:val="el-GR"/>
        </w:rPr>
      </w:pPr>
      <w:ins w:id="16" w:author="Author">
        <w:r w:rsidRPr="009576CC">
          <w:rPr>
            <w:color w:val="212121"/>
            <w:sz w:val="22"/>
            <w:szCs w:val="22"/>
          </w:rPr>
          <w:t>Ιρλανδία</w:t>
        </w:r>
      </w:ins>
      <w:del w:id="17" w:author="Author">
        <w:r w:rsidR="008F0C3D" w:rsidRPr="007E0CA7" w:rsidDel="00390FE8">
          <w:rPr>
            <w:sz w:val="22"/>
            <w:szCs w:val="22"/>
          </w:rPr>
          <w:delText>Janssen</w:delText>
        </w:r>
        <w:r w:rsidR="008F0C3D" w:rsidRPr="008F0C3D" w:rsidDel="00390FE8">
          <w:rPr>
            <w:sz w:val="22"/>
            <w:szCs w:val="22"/>
            <w:lang w:val="el-GR"/>
          </w:rPr>
          <w:noBreakHyphen/>
        </w:r>
        <w:r w:rsidR="008F0C3D" w:rsidRPr="007E0CA7" w:rsidDel="00390FE8">
          <w:rPr>
            <w:sz w:val="22"/>
            <w:szCs w:val="22"/>
          </w:rPr>
          <w:delText>Cilag</w:delText>
        </w:r>
        <w:r w:rsidR="008F0C3D" w:rsidRPr="008F0C3D" w:rsidDel="00390FE8">
          <w:rPr>
            <w:sz w:val="22"/>
            <w:szCs w:val="22"/>
            <w:lang w:val="el-GR"/>
          </w:rPr>
          <w:delText xml:space="preserve"> </w:delText>
        </w:r>
        <w:r w:rsidR="008F0C3D" w:rsidRPr="007E0CA7" w:rsidDel="00390FE8">
          <w:rPr>
            <w:sz w:val="22"/>
            <w:szCs w:val="22"/>
          </w:rPr>
          <w:delText>International</w:delText>
        </w:r>
        <w:r w:rsidR="008F0C3D" w:rsidRPr="008F0C3D" w:rsidDel="00390FE8">
          <w:rPr>
            <w:sz w:val="22"/>
            <w:szCs w:val="22"/>
            <w:lang w:val="el-GR"/>
          </w:rPr>
          <w:delText xml:space="preserve"> </w:delText>
        </w:r>
        <w:r w:rsidR="008F0C3D" w:rsidRPr="007E0CA7" w:rsidDel="00390FE8">
          <w:rPr>
            <w:sz w:val="22"/>
            <w:szCs w:val="22"/>
          </w:rPr>
          <w:delText>NV</w:delText>
        </w:r>
      </w:del>
    </w:p>
    <w:p w14:paraId="5EDA31F9" w14:textId="14AB2792" w:rsidR="008F0C3D" w:rsidRPr="008F0C3D" w:rsidDel="00390FE8" w:rsidRDefault="008F0C3D" w:rsidP="008F0C3D">
      <w:pPr>
        <w:pStyle w:val="xmsonormal"/>
        <w:shd w:val="clear" w:color="auto" w:fill="FFFFFF"/>
        <w:spacing w:before="0" w:beforeAutospacing="0" w:after="0" w:afterAutospacing="0"/>
        <w:rPr>
          <w:del w:id="18" w:author="Author"/>
          <w:sz w:val="22"/>
          <w:szCs w:val="22"/>
          <w:lang w:val="el-GR"/>
        </w:rPr>
      </w:pPr>
      <w:del w:id="19" w:author="Author">
        <w:r w:rsidRPr="007E0CA7" w:rsidDel="00390FE8">
          <w:rPr>
            <w:sz w:val="22"/>
            <w:szCs w:val="22"/>
          </w:rPr>
          <w:delText>Turnhoutseweg</w:delText>
        </w:r>
        <w:r w:rsidRPr="008F0C3D" w:rsidDel="00390FE8">
          <w:rPr>
            <w:sz w:val="22"/>
            <w:szCs w:val="22"/>
            <w:lang w:val="el-GR"/>
          </w:rPr>
          <w:delText xml:space="preserve"> 30</w:delText>
        </w:r>
      </w:del>
    </w:p>
    <w:p w14:paraId="73BBF379" w14:textId="53B72CA5" w:rsidR="008F0C3D" w:rsidRPr="008F0C3D" w:rsidDel="00390FE8" w:rsidRDefault="008F0C3D" w:rsidP="008F0C3D">
      <w:pPr>
        <w:pStyle w:val="xmsonormal"/>
        <w:shd w:val="clear" w:color="auto" w:fill="FFFFFF"/>
        <w:spacing w:before="0" w:beforeAutospacing="0" w:after="0" w:afterAutospacing="0"/>
        <w:rPr>
          <w:del w:id="20" w:author="Author"/>
          <w:sz w:val="22"/>
          <w:szCs w:val="22"/>
          <w:lang w:val="el-GR"/>
        </w:rPr>
      </w:pPr>
      <w:del w:id="21" w:author="Author">
        <w:r w:rsidRPr="007E0CA7" w:rsidDel="00390FE8">
          <w:rPr>
            <w:sz w:val="22"/>
            <w:szCs w:val="22"/>
          </w:rPr>
          <w:delText>B</w:delText>
        </w:r>
        <w:r w:rsidRPr="008F0C3D" w:rsidDel="00390FE8">
          <w:rPr>
            <w:sz w:val="22"/>
            <w:szCs w:val="22"/>
            <w:lang w:val="el-GR"/>
          </w:rPr>
          <w:noBreakHyphen/>
          <w:delText xml:space="preserve">2340 </w:delText>
        </w:r>
        <w:r w:rsidRPr="007E0CA7" w:rsidDel="00390FE8">
          <w:rPr>
            <w:sz w:val="22"/>
            <w:szCs w:val="22"/>
          </w:rPr>
          <w:delText>Beerse</w:delText>
        </w:r>
      </w:del>
    </w:p>
    <w:p w14:paraId="0C7856E1" w14:textId="353888E3" w:rsidR="008604AD" w:rsidRDefault="008F0C3D" w:rsidP="008604AD">
      <w:pPr>
        <w:tabs>
          <w:tab w:val="left" w:pos="567"/>
        </w:tabs>
      </w:pPr>
      <w:del w:id="22" w:author="Author">
        <w:r w:rsidRPr="008F0C3D" w:rsidDel="00390FE8">
          <w:rPr>
            <w:lang w:eastAsia="zh-CN"/>
          </w:rPr>
          <w:delText>Βέλγιο</w:delText>
        </w:r>
      </w:del>
    </w:p>
    <w:p w14:paraId="7FA9BB31" w14:textId="77777777" w:rsidR="008604AD" w:rsidRDefault="008604AD" w:rsidP="008604AD">
      <w:pPr>
        <w:tabs>
          <w:tab w:val="left" w:pos="567"/>
        </w:tabs>
        <w:rPr>
          <w:lang w:val="it-IT"/>
        </w:rPr>
      </w:pPr>
    </w:p>
    <w:p w14:paraId="2D7F559E" w14:textId="77777777" w:rsidR="00884BE1" w:rsidRPr="00884BE1" w:rsidRDefault="00884BE1" w:rsidP="008604AD">
      <w:pPr>
        <w:tabs>
          <w:tab w:val="left" w:pos="567"/>
        </w:tabs>
        <w:rPr>
          <w:lang w:val="it-IT"/>
        </w:rPr>
      </w:pPr>
    </w:p>
    <w:p w14:paraId="090449F8" w14:textId="4C2F35F0" w:rsidR="008604AD" w:rsidRDefault="008604AD" w:rsidP="008604AD">
      <w:pPr>
        <w:tabs>
          <w:tab w:val="left" w:pos="567"/>
        </w:tabs>
      </w:pPr>
      <w:r>
        <w:rPr>
          <w:b/>
        </w:rPr>
        <w:t>8.</w:t>
      </w:r>
      <w:r>
        <w:rPr>
          <w:b/>
        </w:rPr>
        <w:tab/>
        <w:t>ΑΡΙΘΜΟΣ(ΟΙ) ΑΔΕΙΑΣ ΚΥΚΛΟΦΟΡΙΑΣ</w:t>
      </w:r>
      <w:r w:rsidR="00FB0FBF">
        <w:rPr>
          <w:b/>
        </w:rPr>
        <w:t xml:space="preserve"> </w:t>
      </w:r>
    </w:p>
    <w:p w14:paraId="04967215" w14:textId="77777777" w:rsidR="008604AD" w:rsidRDefault="008604AD" w:rsidP="008604AD">
      <w:pPr>
        <w:tabs>
          <w:tab w:val="left" w:pos="567"/>
        </w:tabs>
      </w:pPr>
    </w:p>
    <w:p w14:paraId="1AA351F1" w14:textId="77777777" w:rsidR="008604AD" w:rsidRDefault="008604AD" w:rsidP="008604AD">
      <w:pPr>
        <w:tabs>
          <w:tab w:val="left" w:pos="567"/>
        </w:tabs>
      </w:pPr>
      <w:r>
        <w:rPr>
          <w:lang w:val="de-CH"/>
        </w:rPr>
        <w:t>EU</w:t>
      </w:r>
      <w:r>
        <w:t>/1/02/238/001</w:t>
      </w:r>
    </w:p>
    <w:p w14:paraId="068B5AE1" w14:textId="77777777" w:rsidR="004C4CD3" w:rsidRPr="00812C99" w:rsidRDefault="004C4CD3" w:rsidP="008604AD">
      <w:pPr>
        <w:tabs>
          <w:tab w:val="left" w:pos="567"/>
        </w:tabs>
      </w:pPr>
    </w:p>
    <w:p w14:paraId="2B2A126D" w14:textId="77777777" w:rsidR="00101E34" w:rsidRPr="00CA1C03" w:rsidRDefault="00101E34" w:rsidP="008604AD">
      <w:pPr>
        <w:tabs>
          <w:tab w:val="left" w:pos="567"/>
        </w:tabs>
      </w:pPr>
    </w:p>
    <w:p w14:paraId="0811AB47" w14:textId="77777777" w:rsidR="008604AD" w:rsidRDefault="008604AD" w:rsidP="008604AD">
      <w:pPr>
        <w:tabs>
          <w:tab w:val="left" w:pos="567"/>
        </w:tabs>
      </w:pPr>
      <w:r>
        <w:rPr>
          <w:b/>
        </w:rPr>
        <w:t>9.</w:t>
      </w:r>
      <w:r>
        <w:rPr>
          <w:b/>
        </w:rPr>
        <w:tab/>
        <w:t>ΗΜΕΡΟΜΗΝΙΑ ΠΡΩΤΗΣ ΕΓΚΡΙΣΗΣ / ΑΝΑΝΕΩΣΗΣ ΤΗΣ ΑΔΕΙΑΣ</w:t>
      </w:r>
    </w:p>
    <w:p w14:paraId="28E487CE" w14:textId="77777777" w:rsidR="008604AD" w:rsidRDefault="008604AD" w:rsidP="008604AD">
      <w:pPr>
        <w:tabs>
          <w:tab w:val="left" w:pos="567"/>
        </w:tabs>
      </w:pPr>
    </w:p>
    <w:p w14:paraId="623AA879" w14:textId="77777777" w:rsidR="008604AD" w:rsidRPr="004B259C" w:rsidRDefault="004B259C" w:rsidP="008604AD">
      <w:pPr>
        <w:tabs>
          <w:tab w:val="left" w:pos="567"/>
        </w:tabs>
      </w:pPr>
      <w:r w:rsidRPr="004C2DDE">
        <w:rPr>
          <w:noProof/>
        </w:rPr>
        <w:t>Ημερομηνία πρώτης έγκρισης</w:t>
      </w:r>
      <w:r w:rsidR="00FE7B64" w:rsidRPr="004B259C">
        <w:rPr>
          <w:noProof/>
          <w:szCs w:val="22"/>
        </w:rPr>
        <w:t xml:space="preserve">: </w:t>
      </w:r>
      <w:r w:rsidR="008604AD" w:rsidRPr="004B259C">
        <w:t xml:space="preserve">20 </w:t>
      </w:r>
      <w:r w:rsidR="008604AD">
        <w:t>Νοεμβρίου</w:t>
      </w:r>
      <w:r w:rsidR="008604AD" w:rsidRPr="004B259C">
        <w:t xml:space="preserve"> 2002</w:t>
      </w:r>
    </w:p>
    <w:p w14:paraId="7F5E2476" w14:textId="77777777" w:rsidR="008604AD" w:rsidRPr="00A83A00" w:rsidRDefault="008604AD" w:rsidP="008604AD">
      <w:pPr>
        <w:tabs>
          <w:tab w:val="left" w:pos="567"/>
        </w:tabs>
      </w:pPr>
    </w:p>
    <w:p w14:paraId="59A9C265" w14:textId="77777777" w:rsidR="008604AD" w:rsidRPr="004C5FBC" w:rsidRDefault="004B259C" w:rsidP="008604AD">
      <w:pPr>
        <w:tabs>
          <w:tab w:val="left" w:pos="567"/>
        </w:tabs>
      </w:pPr>
      <w:r w:rsidRPr="004C2DDE">
        <w:rPr>
          <w:noProof/>
        </w:rPr>
        <w:t>Ημερομηνία τελευταίας ανανέωσης</w:t>
      </w:r>
      <w:r w:rsidR="00FE7B64" w:rsidRPr="004B259C">
        <w:rPr>
          <w:noProof/>
          <w:szCs w:val="22"/>
        </w:rPr>
        <w:t xml:space="preserve">: </w:t>
      </w:r>
      <w:r w:rsidR="002E00A8" w:rsidRPr="004C5FBC">
        <w:t>08</w:t>
      </w:r>
      <w:r w:rsidR="002E00A8">
        <w:t xml:space="preserve"> Δεκεμβρίου</w:t>
      </w:r>
      <w:r w:rsidR="008604AD" w:rsidRPr="004B259C">
        <w:t xml:space="preserve"> 20</w:t>
      </w:r>
      <w:r w:rsidR="00FA32D1" w:rsidRPr="004C5FBC">
        <w:t>12</w:t>
      </w:r>
    </w:p>
    <w:p w14:paraId="60937C86" w14:textId="77777777" w:rsidR="008604AD" w:rsidRPr="00A83A00" w:rsidRDefault="008604AD" w:rsidP="008604AD">
      <w:pPr>
        <w:tabs>
          <w:tab w:val="left" w:pos="567"/>
        </w:tabs>
      </w:pPr>
    </w:p>
    <w:p w14:paraId="151D06BC" w14:textId="77777777" w:rsidR="008604AD" w:rsidRPr="00E27F2E" w:rsidRDefault="008604AD" w:rsidP="008604AD">
      <w:pPr>
        <w:tabs>
          <w:tab w:val="left" w:pos="567"/>
        </w:tabs>
      </w:pPr>
    </w:p>
    <w:p w14:paraId="15981CE9" w14:textId="77777777" w:rsidR="008604AD" w:rsidRDefault="008604AD" w:rsidP="008604AD">
      <w:pPr>
        <w:tabs>
          <w:tab w:val="left" w:pos="567"/>
        </w:tabs>
      </w:pPr>
      <w:r>
        <w:rPr>
          <w:b/>
        </w:rPr>
        <w:t>10.</w:t>
      </w:r>
      <w:r>
        <w:rPr>
          <w:b/>
        </w:rPr>
        <w:tab/>
        <w:t>ΗΜΕΡΟΜΗΝΙΑ ΑΝΑΘΕΩΡΗΣΗΣ ΤΟΥ ΚΕΙΜΕΝΟΥ</w:t>
      </w:r>
    </w:p>
    <w:p w14:paraId="0799DC7B" w14:textId="77777777" w:rsidR="00A90A08" w:rsidRPr="004C5FBC" w:rsidRDefault="00A90A08" w:rsidP="008604AD">
      <w:pPr>
        <w:tabs>
          <w:tab w:val="left" w:pos="567"/>
        </w:tabs>
      </w:pPr>
    </w:p>
    <w:p w14:paraId="34AC1940" w14:textId="77777777" w:rsidR="004C4CD3" w:rsidRPr="004C5FBC" w:rsidRDefault="004C4CD3" w:rsidP="008604AD">
      <w:pPr>
        <w:tabs>
          <w:tab w:val="left" w:pos="567"/>
        </w:tabs>
      </w:pPr>
    </w:p>
    <w:p w14:paraId="4951796D" w14:textId="77777777" w:rsidR="008E1ABA" w:rsidRPr="004C5FBC" w:rsidRDefault="008E1ABA" w:rsidP="008604AD">
      <w:pPr>
        <w:tabs>
          <w:tab w:val="left" w:pos="567"/>
        </w:tabs>
      </w:pPr>
    </w:p>
    <w:p w14:paraId="55AC27E2" w14:textId="77777777" w:rsidR="00967A7F" w:rsidRPr="00082238" w:rsidRDefault="00D91F8D" w:rsidP="00D91F8D">
      <w:pPr>
        <w:tabs>
          <w:tab w:val="left" w:pos="567"/>
        </w:tabs>
      </w:pPr>
      <w:r>
        <w:t>Λεπτομερείς</w:t>
      </w:r>
      <w:r w:rsidRPr="00D91F8D">
        <w:t xml:space="preserve"> </w:t>
      </w:r>
      <w:r>
        <w:t>πληροφορίες</w:t>
      </w:r>
      <w:r w:rsidDel="00D91F8D">
        <w:t xml:space="preserve"> </w:t>
      </w:r>
      <w:r w:rsidR="000F6E81">
        <w:t>για το</w:t>
      </w:r>
      <w:r w:rsidR="00101E34">
        <w:t xml:space="preserve"> παρόν</w:t>
      </w:r>
      <w:r w:rsidR="000F6E81">
        <w:t xml:space="preserve"> </w:t>
      </w:r>
      <w:r w:rsidR="002473C9">
        <w:t xml:space="preserve">φαρμακευτικό </w:t>
      </w:r>
      <w:r w:rsidR="000F6E81">
        <w:t xml:space="preserve">προϊόν είναι </w:t>
      </w:r>
      <w:r>
        <w:t>διαθέσιμες</w:t>
      </w:r>
      <w:r w:rsidR="000F6E81">
        <w:t xml:space="preserve"> σ</w:t>
      </w:r>
      <w:r w:rsidR="00101E34">
        <w:t xml:space="preserve">τον δικτυακό τόπο </w:t>
      </w:r>
      <w:r w:rsidR="000F6E81">
        <w:t>του Ευρωπαϊκού Οργανισμού Φαρμάκων</w:t>
      </w:r>
      <w:r w:rsidRPr="00D91F8D">
        <w:t>:</w:t>
      </w:r>
      <w:r w:rsidR="000F6E81">
        <w:t xml:space="preserve"> </w:t>
      </w:r>
      <w:hyperlink r:id="rId11" w:history="1">
        <w:r w:rsidR="000F6E81" w:rsidRPr="00861204">
          <w:rPr>
            <w:rStyle w:val="Hyperlink"/>
          </w:rPr>
          <w:t>http://www.ema.europa.eu</w:t>
        </w:r>
      </w:hyperlink>
      <w:r w:rsidR="000F6E81">
        <w:t>.</w:t>
      </w:r>
    </w:p>
    <w:p w14:paraId="4882E869" w14:textId="77777777" w:rsidR="008604AD" w:rsidRDefault="008604AD" w:rsidP="00C54D04">
      <w:pPr>
        <w:tabs>
          <w:tab w:val="left" w:pos="567"/>
        </w:tabs>
        <w:jc w:val="center"/>
        <w:rPr>
          <w:bCs/>
        </w:rPr>
      </w:pPr>
      <w:r>
        <w:rPr>
          <w:b/>
        </w:rPr>
        <w:br w:type="page"/>
      </w:r>
    </w:p>
    <w:p w14:paraId="611ADFC8" w14:textId="77777777" w:rsidR="008604AD" w:rsidRDefault="008604AD" w:rsidP="008604AD">
      <w:pPr>
        <w:tabs>
          <w:tab w:val="left" w:pos="567"/>
        </w:tabs>
        <w:jc w:val="center"/>
        <w:rPr>
          <w:bCs/>
        </w:rPr>
      </w:pPr>
    </w:p>
    <w:p w14:paraId="5F07DB1D" w14:textId="77777777" w:rsidR="008604AD" w:rsidRDefault="008604AD" w:rsidP="008604AD">
      <w:pPr>
        <w:tabs>
          <w:tab w:val="left" w:pos="567"/>
        </w:tabs>
        <w:jc w:val="center"/>
        <w:rPr>
          <w:bCs/>
        </w:rPr>
      </w:pPr>
    </w:p>
    <w:p w14:paraId="4B6DD11C" w14:textId="77777777" w:rsidR="008604AD" w:rsidRDefault="008604AD" w:rsidP="008604AD">
      <w:pPr>
        <w:tabs>
          <w:tab w:val="left" w:pos="567"/>
        </w:tabs>
        <w:jc w:val="center"/>
        <w:rPr>
          <w:bCs/>
        </w:rPr>
      </w:pPr>
    </w:p>
    <w:p w14:paraId="4EFBF663" w14:textId="77777777" w:rsidR="008604AD" w:rsidRDefault="008604AD" w:rsidP="008604AD">
      <w:pPr>
        <w:tabs>
          <w:tab w:val="left" w:pos="567"/>
        </w:tabs>
        <w:jc w:val="center"/>
        <w:rPr>
          <w:bCs/>
        </w:rPr>
      </w:pPr>
    </w:p>
    <w:p w14:paraId="33281E4A" w14:textId="77777777" w:rsidR="008604AD" w:rsidRDefault="008604AD" w:rsidP="008604AD">
      <w:pPr>
        <w:tabs>
          <w:tab w:val="left" w:pos="567"/>
        </w:tabs>
        <w:jc w:val="center"/>
        <w:rPr>
          <w:bCs/>
        </w:rPr>
      </w:pPr>
    </w:p>
    <w:p w14:paraId="251ECD0F" w14:textId="77777777" w:rsidR="008604AD" w:rsidRDefault="008604AD" w:rsidP="008604AD">
      <w:pPr>
        <w:tabs>
          <w:tab w:val="left" w:pos="567"/>
        </w:tabs>
        <w:jc w:val="center"/>
        <w:rPr>
          <w:bCs/>
        </w:rPr>
      </w:pPr>
    </w:p>
    <w:p w14:paraId="29AD7990" w14:textId="77777777" w:rsidR="008604AD" w:rsidRDefault="008604AD" w:rsidP="008604AD">
      <w:pPr>
        <w:tabs>
          <w:tab w:val="left" w:pos="567"/>
        </w:tabs>
        <w:jc w:val="center"/>
        <w:rPr>
          <w:bCs/>
        </w:rPr>
      </w:pPr>
    </w:p>
    <w:p w14:paraId="7F1D5D3B" w14:textId="77777777" w:rsidR="008604AD" w:rsidRDefault="008604AD" w:rsidP="008604AD">
      <w:pPr>
        <w:tabs>
          <w:tab w:val="left" w:pos="567"/>
        </w:tabs>
        <w:jc w:val="center"/>
        <w:rPr>
          <w:bCs/>
        </w:rPr>
      </w:pPr>
    </w:p>
    <w:p w14:paraId="248E8B0F" w14:textId="77777777" w:rsidR="008604AD" w:rsidRDefault="008604AD" w:rsidP="008604AD">
      <w:pPr>
        <w:tabs>
          <w:tab w:val="left" w:pos="567"/>
        </w:tabs>
        <w:jc w:val="center"/>
        <w:rPr>
          <w:bCs/>
        </w:rPr>
      </w:pPr>
    </w:p>
    <w:p w14:paraId="0B798436" w14:textId="77777777" w:rsidR="008604AD" w:rsidRDefault="008604AD" w:rsidP="008604AD">
      <w:pPr>
        <w:tabs>
          <w:tab w:val="left" w:pos="567"/>
        </w:tabs>
        <w:jc w:val="center"/>
        <w:rPr>
          <w:bCs/>
        </w:rPr>
      </w:pPr>
    </w:p>
    <w:p w14:paraId="4FD1C337" w14:textId="77777777" w:rsidR="008604AD" w:rsidRDefault="008604AD" w:rsidP="008604AD">
      <w:pPr>
        <w:tabs>
          <w:tab w:val="left" w:pos="567"/>
        </w:tabs>
        <w:jc w:val="center"/>
        <w:rPr>
          <w:bCs/>
        </w:rPr>
      </w:pPr>
    </w:p>
    <w:p w14:paraId="3D3AE647" w14:textId="77777777" w:rsidR="008604AD" w:rsidRDefault="008604AD" w:rsidP="008604AD">
      <w:pPr>
        <w:tabs>
          <w:tab w:val="left" w:pos="567"/>
        </w:tabs>
        <w:jc w:val="center"/>
        <w:rPr>
          <w:bCs/>
        </w:rPr>
      </w:pPr>
    </w:p>
    <w:p w14:paraId="17A10EB5" w14:textId="77777777" w:rsidR="008604AD" w:rsidRDefault="008604AD" w:rsidP="008604AD">
      <w:pPr>
        <w:tabs>
          <w:tab w:val="left" w:pos="567"/>
        </w:tabs>
        <w:jc w:val="center"/>
        <w:rPr>
          <w:bCs/>
        </w:rPr>
      </w:pPr>
    </w:p>
    <w:p w14:paraId="18BDF239" w14:textId="77777777" w:rsidR="008604AD" w:rsidRDefault="008604AD" w:rsidP="008604AD">
      <w:pPr>
        <w:tabs>
          <w:tab w:val="left" w:pos="567"/>
        </w:tabs>
        <w:jc w:val="center"/>
        <w:rPr>
          <w:bCs/>
        </w:rPr>
      </w:pPr>
    </w:p>
    <w:p w14:paraId="4A023E96" w14:textId="77777777" w:rsidR="008604AD" w:rsidRDefault="008604AD" w:rsidP="008604AD">
      <w:pPr>
        <w:tabs>
          <w:tab w:val="left" w:pos="567"/>
        </w:tabs>
        <w:jc w:val="center"/>
        <w:rPr>
          <w:bCs/>
        </w:rPr>
      </w:pPr>
    </w:p>
    <w:p w14:paraId="5327DE14" w14:textId="77777777" w:rsidR="008604AD" w:rsidRDefault="008604AD" w:rsidP="008604AD">
      <w:pPr>
        <w:tabs>
          <w:tab w:val="left" w:pos="567"/>
        </w:tabs>
        <w:jc w:val="center"/>
        <w:rPr>
          <w:bCs/>
        </w:rPr>
      </w:pPr>
    </w:p>
    <w:p w14:paraId="3B7F7A16" w14:textId="77777777" w:rsidR="008604AD" w:rsidRDefault="008604AD" w:rsidP="008604AD">
      <w:pPr>
        <w:tabs>
          <w:tab w:val="left" w:pos="567"/>
        </w:tabs>
        <w:jc w:val="center"/>
        <w:rPr>
          <w:bCs/>
        </w:rPr>
      </w:pPr>
    </w:p>
    <w:p w14:paraId="247B6926" w14:textId="77777777" w:rsidR="008604AD" w:rsidRDefault="008604AD" w:rsidP="008604AD">
      <w:pPr>
        <w:tabs>
          <w:tab w:val="left" w:pos="567"/>
        </w:tabs>
        <w:jc w:val="center"/>
        <w:rPr>
          <w:bCs/>
        </w:rPr>
      </w:pPr>
    </w:p>
    <w:p w14:paraId="2D7D9166" w14:textId="77777777" w:rsidR="008604AD" w:rsidRDefault="008604AD" w:rsidP="008604AD">
      <w:pPr>
        <w:tabs>
          <w:tab w:val="left" w:pos="567"/>
        </w:tabs>
        <w:jc w:val="center"/>
        <w:rPr>
          <w:bCs/>
        </w:rPr>
      </w:pPr>
    </w:p>
    <w:p w14:paraId="453FD18B" w14:textId="77777777" w:rsidR="008604AD" w:rsidRDefault="008604AD" w:rsidP="008604AD">
      <w:pPr>
        <w:tabs>
          <w:tab w:val="left" w:pos="567"/>
        </w:tabs>
        <w:jc w:val="center"/>
        <w:rPr>
          <w:bCs/>
        </w:rPr>
      </w:pPr>
    </w:p>
    <w:p w14:paraId="3C569305" w14:textId="77777777" w:rsidR="008604AD" w:rsidRDefault="008604AD" w:rsidP="008604AD">
      <w:pPr>
        <w:tabs>
          <w:tab w:val="left" w:pos="567"/>
        </w:tabs>
        <w:jc w:val="center"/>
        <w:rPr>
          <w:bCs/>
        </w:rPr>
      </w:pPr>
    </w:p>
    <w:p w14:paraId="6052F244" w14:textId="77777777" w:rsidR="008604AD" w:rsidRDefault="008604AD" w:rsidP="008604AD">
      <w:pPr>
        <w:tabs>
          <w:tab w:val="left" w:pos="567"/>
        </w:tabs>
        <w:jc w:val="center"/>
        <w:rPr>
          <w:bCs/>
        </w:rPr>
      </w:pPr>
    </w:p>
    <w:p w14:paraId="69251788" w14:textId="77777777" w:rsidR="008604AD" w:rsidRDefault="008604AD" w:rsidP="008604AD">
      <w:pPr>
        <w:pStyle w:val="Heading1"/>
        <w:keepNext w:val="0"/>
        <w:tabs>
          <w:tab w:val="left" w:pos="567"/>
        </w:tabs>
      </w:pPr>
      <w:r>
        <w:t>ΠΑΡΑΡΤΗΜΑ ΙΙ</w:t>
      </w:r>
    </w:p>
    <w:p w14:paraId="4F04ADC6" w14:textId="77777777" w:rsidR="008604AD" w:rsidRDefault="008604AD" w:rsidP="008604AD">
      <w:pPr>
        <w:tabs>
          <w:tab w:val="left" w:pos="567"/>
        </w:tabs>
        <w:ind w:left="1701" w:hanging="567"/>
        <w:rPr>
          <w:b/>
        </w:rPr>
      </w:pPr>
    </w:p>
    <w:p w14:paraId="018B57F4" w14:textId="77777777" w:rsidR="008604AD" w:rsidRDefault="008604AD" w:rsidP="008604AD">
      <w:pPr>
        <w:tabs>
          <w:tab w:val="left" w:pos="567"/>
        </w:tabs>
        <w:ind w:left="1701" w:right="1405" w:hanging="567"/>
        <w:rPr>
          <w:b/>
        </w:rPr>
      </w:pPr>
      <w:r>
        <w:rPr>
          <w:b/>
        </w:rPr>
        <w:t>Α.</w:t>
      </w:r>
      <w:r>
        <w:rPr>
          <w:b/>
        </w:rPr>
        <w:tab/>
      </w:r>
      <w:r w:rsidR="00532C9D" w:rsidRPr="00532C9D">
        <w:rPr>
          <w:b/>
        </w:rPr>
        <w:t>ΠΑΡΑΣΚΕΥΑΣΤΗΣ</w:t>
      </w:r>
      <w:r w:rsidRPr="006C1939">
        <w:rPr>
          <w:b/>
        </w:rPr>
        <w:t xml:space="preserve"> </w:t>
      </w:r>
      <w:r>
        <w:rPr>
          <w:b/>
        </w:rPr>
        <w:t>ΥΠΕΥΘΥΝΟΣ</w:t>
      </w:r>
      <w:r w:rsidRPr="006C1939">
        <w:rPr>
          <w:b/>
        </w:rPr>
        <w:t xml:space="preserve"> </w:t>
      </w:r>
      <w:r>
        <w:rPr>
          <w:b/>
        </w:rPr>
        <w:t>ΓΙΑ ΤΗΝ ΑΠΟΔΕΣΜΕΥΣΗ ΤΩΝ ΠΑΡΤΙΔΩΝ</w:t>
      </w:r>
    </w:p>
    <w:p w14:paraId="59B9E901" w14:textId="77777777" w:rsidR="008604AD" w:rsidRDefault="008604AD" w:rsidP="008604AD">
      <w:pPr>
        <w:tabs>
          <w:tab w:val="left" w:pos="567"/>
        </w:tabs>
        <w:ind w:left="1701" w:right="1405" w:hanging="567"/>
      </w:pPr>
    </w:p>
    <w:p w14:paraId="4C2CC280" w14:textId="71F34F6D" w:rsidR="008604AD" w:rsidRPr="00A73949" w:rsidRDefault="008604AD" w:rsidP="008604AD">
      <w:pPr>
        <w:tabs>
          <w:tab w:val="left" w:pos="567"/>
        </w:tabs>
        <w:ind w:left="1701" w:right="1405" w:hanging="567"/>
        <w:rPr>
          <w:b/>
        </w:rPr>
      </w:pPr>
      <w:r>
        <w:rPr>
          <w:b/>
        </w:rPr>
        <w:t>Β</w:t>
      </w:r>
      <w:r w:rsidRPr="00A73949">
        <w:rPr>
          <w:b/>
        </w:rPr>
        <w:t>.</w:t>
      </w:r>
      <w:r w:rsidRPr="00A73949">
        <w:rPr>
          <w:b/>
        </w:rPr>
        <w:tab/>
      </w:r>
      <w:r>
        <w:rPr>
          <w:b/>
        </w:rPr>
        <w:t>ΟΡΟΙ</w:t>
      </w:r>
      <w:r w:rsidRPr="00A73949">
        <w:rPr>
          <w:b/>
        </w:rPr>
        <w:t xml:space="preserve"> </w:t>
      </w:r>
      <w:r w:rsidR="00E57DAD">
        <w:rPr>
          <w:b/>
          <w:noProof/>
        </w:rPr>
        <w:t>Ή</w:t>
      </w:r>
      <w:r w:rsidR="00A73949">
        <w:rPr>
          <w:b/>
          <w:noProof/>
        </w:rPr>
        <w:t xml:space="preserve"> ΠΕΡΙΟΡΙΣΜΟΙ ΣΧΕΤΙΚΑ ΜΕ ΤΗ ΔΙΑΘΕΣΗ ΚΑΙ ΤΗ ΧΡΗΣΗ</w:t>
      </w:r>
    </w:p>
    <w:p w14:paraId="6C2E8675" w14:textId="77777777" w:rsidR="008604AD" w:rsidRPr="00A73949" w:rsidRDefault="008604AD" w:rsidP="008604AD">
      <w:pPr>
        <w:tabs>
          <w:tab w:val="left" w:pos="567"/>
        </w:tabs>
        <w:ind w:left="1701" w:right="1405" w:hanging="567"/>
      </w:pPr>
    </w:p>
    <w:p w14:paraId="4FE92E2A" w14:textId="77777777" w:rsidR="008604AD" w:rsidRPr="00A73949" w:rsidRDefault="008604AD" w:rsidP="008604AD">
      <w:pPr>
        <w:tabs>
          <w:tab w:val="left" w:pos="567"/>
        </w:tabs>
        <w:ind w:left="1701" w:right="1405" w:hanging="567"/>
        <w:rPr>
          <w:b/>
        </w:rPr>
      </w:pPr>
      <w:r>
        <w:rPr>
          <w:b/>
        </w:rPr>
        <w:t>Γ</w:t>
      </w:r>
      <w:r w:rsidRPr="00A73949">
        <w:rPr>
          <w:b/>
        </w:rPr>
        <w:t>.</w:t>
      </w:r>
      <w:r w:rsidRPr="00A73949">
        <w:rPr>
          <w:b/>
        </w:rPr>
        <w:tab/>
      </w:r>
      <w:r w:rsidR="00A73949">
        <w:rPr>
          <w:b/>
          <w:noProof/>
        </w:rPr>
        <w:t xml:space="preserve">ΑΛΛΟΙ ΟΡΟΙ ΚΑΙ </w:t>
      </w:r>
      <w:r w:rsidR="00A73949" w:rsidRPr="00F53A45">
        <w:rPr>
          <w:b/>
          <w:noProof/>
        </w:rPr>
        <w:t>ΑΠΑΙΤΗΣΕΙΣ</w:t>
      </w:r>
      <w:r w:rsidR="00A73949">
        <w:rPr>
          <w:b/>
          <w:noProof/>
        </w:rPr>
        <w:t xml:space="preserve"> </w:t>
      </w:r>
      <w:r>
        <w:rPr>
          <w:b/>
        </w:rPr>
        <w:t>ΤΗΣ</w:t>
      </w:r>
      <w:r w:rsidRPr="00A73949">
        <w:rPr>
          <w:b/>
        </w:rPr>
        <w:t xml:space="preserve"> </w:t>
      </w:r>
      <w:r>
        <w:rPr>
          <w:b/>
        </w:rPr>
        <w:t>ΑΔΕΙΑΣ</w:t>
      </w:r>
      <w:r w:rsidRPr="00A73949">
        <w:rPr>
          <w:b/>
        </w:rPr>
        <w:t xml:space="preserve"> </w:t>
      </w:r>
      <w:r>
        <w:rPr>
          <w:b/>
        </w:rPr>
        <w:t>ΚΥΚΛΟΦΟΡΙΑΣ</w:t>
      </w:r>
    </w:p>
    <w:p w14:paraId="3F9CDE3F" w14:textId="77777777" w:rsidR="008604AD" w:rsidRDefault="008604AD" w:rsidP="008604AD">
      <w:pPr>
        <w:tabs>
          <w:tab w:val="left" w:pos="567"/>
        </w:tabs>
        <w:ind w:left="1701" w:right="1405" w:hanging="708"/>
        <w:rPr>
          <w:b/>
        </w:rPr>
      </w:pPr>
    </w:p>
    <w:p w14:paraId="0006DA54" w14:textId="77777777" w:rsidR="006E73EE" w:rsidRDefault="006E73EE" w:rsidP="00271BD6">
      <w:pPr>
        <w:ind w:left="1701" w:right="1416" w:hanging="567"/>
        <w:rPr>
          <w:b/>
          <w:szCs w:val="22"/>
        </w:rPr>
      </w:pPr>
      <w:r w:rsidRPr="00684E83">
        <w:rPr>
          <w:b/>
          <w:noProof/>
          <w:szCs w:val="22"/>
        </w:rPr>
        <w:t>Δ.</w:t>
      </w:r>
      <w:r w:rsidRPr="00166D11">
        <w:rPr>
          <w:b/>
          <w:szCs w:val="22"/>
        </w:rPr>
        <w:tab/>
      </w:r>
      <w:r w:rsidRPr="00684E83">
        <w:rPr>
          <w:b/>
          <w:noProof/>
          <w:szCs w:val="22"/>
        </w:rPr>
        <w:t>ΟΡΟΙ Ή ΠΕΡΙΟΡΙΣΜΟΙ ΣΧΕΤΙΚΑ ΜΕ ΤΗΝ ΑΣΦΑΛΗ ΚΑΙ ΑΠΟΤΕΛΕΣΜΑΤΙΚΗ ΧΡΗΣΗ ΤΟΥ ΦΑΡΜΑΚΕΥΤΙΚΟΥ ΠΡΟΪΟΝΤΟΣ</w:t>
      </w:r>
    </w:p>
    <w:p w14:paraId="21F267EA" w14:textId="77777777" w:rsidR="006E73EE" w:rsidRPr="00A73949" w:rsidRDefault="006E73EE" w:rsidP="008604AD">
      <w:pPr>
        <w:tabs>
          <w:tab w:val="left" w:pos="567"/>
        </w:tabs>
        <w:ind w:left="1701" w:right="1405" w:hanging="708"/>
        <w:rPr>
          <w:b/>
        </w:rPr>
      </w:pPr>
    </w:p>
    <w:p w14:paraId="6B89339B" w14:textId="0ACAA357" w:rsidR="008604AD" w:rsidRPr="00F4708E" w:rsidRDefault="008604AD" w:rsidP="004D7F11">
      <w:pPr>
        <w:pStyle w:val="EUCP-Heading-2"/>
      </w:pPr>
      <w:r w:rsidRPr="002473C9">
        <w:br w:type="page"/>
      </w:r>
      <w:r w:rsidRPr="00F4708E">
        <w:lastRenderedPageBreak/>
        <w:t>Α.</w:t>
      </w:r>
      <w:r w:rsidRPr="00F4708E">
        <w:tab/>
      </w:r>
      <w:r w:rsidR="00204675">
        <w:t>ΠΑΡΑΣΚΕΥΑΣΤ</w:t>
      </w:r>
      <w:r w:rsidR="00A73949" w:rsidRPr="001B7F45">
        <w:t xml:space="preserve"> </w:t>
      </w:r>
      <w:r w:rsidRPr="00F4708E">
        <w:t>ΥΠΕΥΘΥΝΟΣ ΓΙΑ ΤΗΝ ΑΠΟΔΕΣΜΕΥΣΗ ΤΩΝ ΠΑΡΤΙΔΩΝ</w:t>
      </w:r>
    </w:p>
    <w:p w14:paraId="098DA03F" w14:textId="77777777" w:rsidR="008604AD" w:rsidRDefault="008604AD" w:rsidP="008604AD">
      <w:pPr>
        <w:tabs>
          <w:tab w:val="left" w:pos="567"/>
        </w:tabs>
      </w:pPr>
    </w:p>
    <w:p w14:paraId="194949C3" w14:textId="77777777" w:rsidR="008604AD" w:rsidRDefault="008604AD" w:rsidP="008604AD">
      <w:pPr>
        <w:tabs>
          <w:tab w:val="left" w:pos="567"/>
        </w:tabs>
        <w:rPr>
          <w:u w:val="single"/>
        </w:rPr>
      </w:pPr>
      <w:r>
        <w:rPr>
          <w:u w:val="single"/>
        </w:rPr>
        <w:t xml:space="preserve">Όνομα και διεύθυνση του </w:t>
      </w:r>
      <w:r w:rsidR="00532C9D">
        <w:rPr>
          <w:noProof/>
          <w:u w:val="single"/>
        </w:rPr>
        <w:t>παρασκευαστή</w:t>
      </w:r>
      <w:r w:rsidR="00532C9D">
        <w:rPr>
          <w:u w:val="single"/>
        </w:rPr>
        <w:t xml:space="preserve"> </w:t>
      </w:r>
      <w:r>
        <w:rPr>
          <w:u w:val="single"/>
        </w:rPr>
        <w:t>που είναι υπεύθυνος για την αποδέσμευση των παρτίδων</w:t>
      </w:r>
    </w:p>
    <w:p w14:paraId="38F41E80" w14:textId="77777777" w:rsidR="002E00A8" w:rsidRPr="004429DB" w:rsidRDefault="002E00A8" w:rsidP="002E00A8">
      <w:pPr>
        <w:rPr>
          <w:noProof/>
          <w:szCs w:val="22"/>
        </w:rPr>
      </w:pPr>
      <w:r w:rsidRPr="002D64E3">
        <w:rPr>
          <w:noProof/>
          <w:szCs w:val="22"/>
          <w:lang w:val="de-CH"/>
        </w:rPr>
        <w:t>Janssen</w:t>
      </w:r>
      <w:r w:rsidRPr="004429DB">
        <w:rPr>
          <w:noProof/>
          <w:szCs w:val="22"/>
        </w:rPr>
        <w:t xml:space="preserve"> </w:t>
      </w:r>
      <w:r w:rsidRPr="002D64E3">
        <w:rPr>
          <w:noProof/>
          <w:szCs w:val="22"/>
          <w:lang w:val="de-CH"/>
        </w:rPr>
        <w:t>Pharmaceutica</w:t>
      </w:r>
      <w:r w:rsidRPr="004429DB">
        <w:rPr>
          <w:noProof/>
          <w:szCs w:val="22"/>
        </w:rPr>
        <w:t xml:space="preserve"> </w:t>
      </w:r>
      <w:r w:rsidRPr="002D64E3">
        <w:rPr>
          <w:noProof/>
          <w:szCs w:val="22"/>
          <w:lang w:val="de-CH"/>
        </w:rPr>
        <w:t>NV</w:t>
      </w:r>
    </w:p>
    <w:p w14:paraId="0842DC5C" w14:textId="77777777" w:rsidR="002E00A8" w:rsidRPr="004429DB" w:rsidRDefault="002E00A8" w:rsidP="002E00A8">
      <w:pPr>
        <w:rPr>
          <w:noProof/>
          <w:szCs w:val="22"/>
        </w:rPr>
      </w:pPr>
      <w:r w:rsidRPr="002D64E3">
        <w:rPr>
          <w:noProof/>
          <w:szCs w:val="22"/>
          <w:lang w:val="de-CH"/>
        </w:rPr>
        <w:t>Turnhoutseweg</w:t>
      </w:r>
      <w:r w:rsidRPr="004429DB">
        <w:rPr>
          <w:noProof/>
          <w:szCs w:val="22"/>
        </w:rPr>
        <w:t xml:space="preserve"> 30</w:t>
      </w:r>
    </w:p>
    <w:p w14:paraId="080C7052" w14:textId="77777777" w:rsidR="002E00A8" w:rsidRPr="004429DB" w:rsidRDefault="002E00A8" w:rsidP="002E00A8">
      <w:pPr>
        <w:rPr>
          <w:noProof/>
          <w:szCs w:val="22"/>
        </w:rPr>
      </w:pPr>
      <w:r w:rsidRPr="002D64E3">
        <w:rPr>
          <w:noProof/>
          <w:szCs w:val="22"/>
          <w:lang w:val="de-CH"/>
        </w:rPr>
        <w:t>B</w:t>
      </w:r>
      <w:r w:rsidRPr="004429DB">
        <w:rPr>
          <w:noProof/>
          <w:szCs w:val="22"/>
        </w:rPr>
        <w:t xml:space="preserve">-2340 </w:t>
      </w:r>
      <w:r w:rsidRPr="002D64E3">
        <w:rPr>
          <w:noProof/>
          <w:szCs w:val="22"/>
          <w:lang w:val="de-CH"/>
        </w:rPr>
        <w:t>Beerse</w:t>
      </w:r>
    </w:p>
    <w:p w14:paraId="603DA46C" w14:textId="77777777" w:rsidR="002C2CCF" w:rsidRPr="004429DB" w:rsidRDefault="002C2CCF" w:rsidP="002C2CCF">
      <w:pPr>
        <w:tabs>
          <w:tab w:val="left" w:pos="567"/>
        </w:tabs>
        <w:rPr>
          <w:snapToGrid w:val="0"/>
        </w:rPr>
      </w:pPr>
      <w:r w:rsidRPr="004C5FBC">
        <w:rPr>
          <w:snapToGrid w:val="0"/>
        </w:rPr>
        <w:t>Βέλγιο</w:t>
      </w:r>
    </w:p>
    <w:p w14:paraId="37D9AAA3" w14:textId="77777777" w:rsidR="002C2CCF" w:rsidRPr="004429DB" w:rsidRDefault="002C2CCF" w:rsidP="002C2CCF">
      <w:pPr>
        <w:tabs>
          <w:tab w:val="left" w:pos="567"/>
        </w:tabs>
        <w:rPr>
          <w:snapToGrid w:val="0"/>
        </w:rPr>
      </w:pPr>
    </w:p>
    <w:p w14:paraId="3473FC2B" w14:textId="77777777" w:rsidR="002C2CCF" w:rsidRPr="002D64E3" w:rsidRDefault="002C2CCF" w:rsidP="002C2CCF">
      <w:pPr>
        <w:tabs>
          <w:tab w:val="left" w:pos="567"/>
        </w:tabs>
        <w:rPr>
          <w:snapToGrid w:val="0"/>
        </w:rPr>
      </w:pPr>
      <w:r w:rsidRPr="002D64E3">
        <w:rPr>
          <w:snapToGrid w:val="0"/>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609DC600" w14:textId="77777777" w:rsidR="002C2CCF" w:rsidRPr="002D64E3" w:rsidRDefault="002C2CCF" w:rsidP="008604AD">
      <w:pPr>
        <w:tabs>
          <w:tab w:val="left" w:pos="567"/>
        </w:tabs>
        <w:rPr>
          <w:snapToGrid w:val="0"/>
        </w:rPr>
      </w:pPr>
    </w:p>
    <w:p w14:paraId="1FC1D9AD" w14:textId="77777777" w:rsidR="007A48D8" w:rsidRPr="002D64E3" w:rsidRDefault="007A48D8" w:rsidP="008604AD">
      <w:pPr>
        <w:tabs>
          <w:tab w:val="left" w:pos="567"/>
        </w:tabs>
        <w:rPr>
          <w:snapToGrid w:val="0"/>
        </w:rPr>
      </w:pPr>
    </w:p>
    <w:p w14:paraId="6AC875FF" w14:textId="39ABAF63" w:rsidR="008604AD" w:rsidRPr="00A73949" w:rsidRDefault="008604AD" w:rsidP="004D7F11">
      <w:pPr>
        <w:pStyle w:val="EUCP-Heading-2"/>
      </w:pPr>
      <w:r>
        <w:t>Β</w:t>
      </w:r>
      <w:r w:rsidRPr="00A73949">
        <w:t>.</w:t>
      </w:r>
      <w:r w:rsidRPr="00A73949">
        <w:tab/>
      </w:r>
      <w:r>
        <w:t>ΟΡΟΙ</w:t>
      </w:r>
      <w:r w:rsidRPr="00A73949">
        <w:t xml:space="preserve"> </w:t>
      </w:r>
      <w:r w:rsidR="00E57DAD">
        <w:rPr>
          <w:noProof/>
        </w:rPr>
        <w:t>Ή</w:t>
      </w:r>
      <w:r w:rsidR="00A73949" w:rsidRPr="00F53A45">
        <w:rPr>
          <w:noProof/>
        </w:rPr>
        <w:t xml:space="preserve"> ΠΕΡΙΟΡΙΣΜΟΙ ΣΧΕΤΙΚΑ ΜΕ ΤΗ ΔΙΑΘΕΣΗ ΚΑΙ ΤΗ ΧΡΗΣΗ</w:t>
      </w:r>
    </w:p>
    <w:p w14:paraId="2763A1A9" w14:textId="77777777" w:rsidR="008604AD" w:rsidRPr="00A73949" w:rsidRDefault="008604AD" w:rsidP="008604AD">
      <w:pPr>
        <w:tabs>
          <w:tab w:val="left" w:pos="567"/>
        </w:tabs>
      </w:pPr>
    </w:p>
    <w:p w14:paraId="343DAB22" w14:textId="77777777" w:rsidR="008604AD" w:rsidRDefault="008604AD" w:rsidP="008604AD">
      <w:pPr>
        <w:tabs>
          <w:tab w:val="left" w:pos="567"/>
        </w:tabs>
      </w:pPr>
      <w:r>
        <w:t xml:space="preserve">Φαρμακευτικό προϊόν για το οποίο απαιτείται περιορισμένη ιατρική συνταγή </w:t>
      </w:r>
    </w:p>
    <w:p w14:paraId="3CDB0FEB" w14:textId="77777777" w:rsidR="008604AD" w:rsidRDefault="008604AD" w:rsidP="008604AD">
      <w:pPr>
        <w:tabs>
          <w:tab w:val="left" w:pos="567"/>
        </w:tabs>
      </w:pPr>
      <w:r>
        <w:t xml:space="preserve">(βλ. </w:t>
      </w:r>
      <w:r w:rsidR="00F67149">
        <w:t>π</w:t>
      </w:r>
      <w:r>
        <w:t xml:space="preserve">αράρτημα Ι: Περίληψη των Χαρακτηριστικών του Προϊόντος, </w:t>
      </w:r>
      <w:r>
        <w:rPr>
          <w:noProof/>
        </w:rPr>
        <w:t xml:space="preserve">παράγραφος </w:t>
      </w:r>
      <w:r>
        <w:t>4.2.)</w:t>
      </w:r>
    </w:p>
    <w:p w14:paraId="3AFE78AC" w14:textId="77777777" w:rsidR="008604AD" w:rsidRPr="004C5FBC" w:rsidRDefault="008604AD" w:rsidP="008604AD">
      <w:pPr>
        <w:numPr>
          <w:ilvl w:val="12"/>
          <w:numId w:val="0"/>
        </w:numPr>
        <w:tabs>
          <w:tab w:val="left" w:pos="567"/>
        </w:tabs>
      </w:pPr>
    </w:p>
    <w:p w14:paraId="4F683134" w14:textId="77777777" w:rsidR="00D64BBC" w:rsidRPr="004C5FBC" w:rsidRDefault="00D64BBC" w:rsidP="008604AD">
      <w:pPr>
        <w:numPr>
          <w:ilvl w:val="12"/>
          <w:numId w:val="0"/>
        </w:numPr>
        <w:tabs>
          <w:tab w:val="left" w:pos="567"/>
        </w:tabs>
      </w:pPr>
    </w:p>
    <w:p w14:paraId="6B34861C" w14:textId="77777777" w:rsidR="00A73949" w:rsidRPr="004C5FBC" w:rsidRDefault="00A90A08" w:rsidP="004D7F11">
      <w:pPr>
        <w:pStyle w:val="EUCP-Heading-2"/>
      </w:pPr>
      <w:r w:rsidRPr="0026051B">
        <w:t>Γ.</w:t>
      </w:r>
      <w:r w:rsidRPr="0026051B">
        <w:tab/>
      </w:r>
      <w:r w:rsidR="00A73949" w:rsidRPr="0026051B">
        <w:t>ΑΛΛΟΙ ΟΡΟΙ ΚΑΙ ΑΠΑ</w:t>
      </w:r>
      <w:r w:rsidR="009E1505">
        <w:t>ΙΤΗΣΕΙΣ  ΤΗΣ ΑΔΕΙΑΣ ΚΥΚΛΟΦΟΡΙΑΣ</w:t>
      </w:r>
    </w:p>
    <w:p w14:paraId="5909C16D" w14:textId="77777777" w:rsidR="008604AD" w:rsidRDefault="008604AD" w:rsidP="008604AD">
      <w:pPr>
        <w:numPr>
          <w:ilvl w:val="12"/>
          <w:numId w:val="0"/>
        </w:numPr>
        <w:tabs>
          <w:tab w:val="left" w:pos="567"/>
        </w:tabs>
      </w:pPr>
    </w:p>
    <w:p w14:paraId="664E6A1B" w14:textId="77777777" w:rsidR="006E73EE" w:rsidRPr="006C3D45" w:rsidRDefault="006E73EE" w:rsidP="005A5A07">
      <w:pPr>
        <w:widowControl/>
        <w:numPr>
          <w:ilvl w:val="0"/>
          <w:numId w:val="17"/>
        </w:numPr>
        <w:tabs>
          <w:tab w:val="left" w:pos="567"/>
        </w:tabs>
        <w:spacing w:line="260" w:lineRule="exact"/>
        <w:ind w:right="-1" w:hanging="720"/>
        <w:rPr>
          <w:szCs w:val="22"/>
        </w:rPr>
      </w:pPr>
      <w:r w:rsidRPr="002E00A8">
        <w:rPr>
          <w:b/>
        </w:rPr>
        <w:t>Εκθέσεις περιοδικής παρακολούθησης της ασφάλειας</w:t>
      </w:r>
      <w:r w:rsidR="002E00A8">
        <w:rPr>
          <w:b/>
        </w:rPr>
        <w:t xml:space="preserve"> (</w:t>
      </w:r>
      <w:r w:rsidR="002E00A8">
        <w:rPr>
          <w:b/>
          <w:lang w:val="en-US"/>
        </w:rPr>
        <w:t>PSURs</w:t>
      </w:r>
      <w:r w:rsidR="002E00A8" w:rsidRPr="002E00A8">
        <w:rPr>
          <w:b/>
        </w:rPr>
        <w:t>)</w:t>
      </w:r>
    </w:p>
    <w:p w14:paraId="44390D84" w14:textId="77777777" w:rsidR="00A93F17" w:rsidRDefault="00A93F17" w:rsidP="008604AD">
      <w:pPr>
        <w:numPr>
          <w:ilvl w:val="12"/>
          <w:numId w:val="0"/>
        </w:numPr>
        <w:tabs>
          <w:tab w:val="left" w:pos="567"/>
        </w:tabs>
      </w:pPr>
    </w:p>
    <w:p w14:paraId="5BC84A15" w14:textId="3268DC92" w:rsidR="006E73EE" w:rsidRDefault="006E73EE" w:rsidP="00F2203D">
      <w:pPr>
        <w:tabs>
          <w:tab w:val="left" w:pos="0"/>
        </w:tabs>
        <w:ind w:right="567"/>
        <w:rPr>
          <w:i/>
          <w:szCs w:val="22"/>
        </w:rPr>
      </w:pPr>
      <w:r w:rsidRPr="00166D11">
        <w:rPr>
          <w:szCs w:val="22"/>
        </w:rPr>
        <w:t>Ο</w:t>
      </w:r>
      <w:r w:rsidR="0028576C">
        <w:rPr>
          <w:szCs w:val="22"/>
        </w:rPr>
        <w:t>ι</w:t>
      </w:r>
      <w:r w:rsidRPr="00166D11">
        <w:rPr>
          <w:szCs w:val="22"/>
        </w:rPr>
        <w:t xml:space="preserve"> </w:t>
      </w:r>
      <w:r w:rsidRPr="003B30B5">
        <w:t>απαιτήσεις</w:t>
      </w:r>
      <w:r w:rsidRPr="00166D11">
        <w:rPr>
          <w:i/>
          <w:szCs w:val="22"/>
        </w:rPr>
        <w:t xml:space="preserve"> </w:t>
      </w:r>
      <w:r w:rsidR="0049634F">
        <w:rPr>
          <w:szCs w:val="22"/>
        </w:rPr>
        <w:t xml:space="preserve">για την </w:t>
      </w:r>
      <w:r w:rsidR="00503181">
        <w:rPr>
          <w:szCs w:val="22"/>
        </w:rPr>
        <w:t>υποβολή</w:t>
      </w:r>
      <w:r w:rsidR="0049634F">
        <w:rPr>
          <w:szCs w:val="22"/>
        </w:rPr>
        <w:t xml:space="preserve"> </w:t>
      </w:r>
      <w:r w:rsidR="00640391">
        <w:rPr>
          <w:szCs w:val="22"/>
        </w:rPr>
        <w:t xml:space="preserve">των </w:t>
      </w:r>
      <w:r w:rsidR="002E00A8">
        <w:rPr>
          <w:szCs w:val="22"/>
          <w:lang w:val="en-US"/>
        </w:rPr>
        <w:t>PSURs</w:t>
      </w:r>
      <w:r w:rsidR="0049634F">
        <w:rPr>
          <w:szCs w:val="22"/>
        </w:rPr>
        <w:t xml:space="preserve"> για το εν λόγω φαρμακευτικό προϊόν</w:t>
      </w:r>
      <w:r w:rsidRPr="00166D11">
        <w:rPr>
          <w:szCs w:val="22"/>
        </w:rPr>
        <w:t xml:space="preserve"> ορίζονται στον κατάλογο με τις ημερομηνίες αναφοράς της Ένωσης (κατάλογος </w:t>
      </w:r>
      <w:r w:rsidRPr="00166D11">
        <w:rPr>
          <w:noProof/>
          <w:szCs w:val="22"/>
        </w:rPr>
        <w:t>EURD</w:t>
      </w:r>
      <w:r w:rsidRPr="00166D11">
        <w:rPr>
          <w:szCs w:val="22"/>
        </w:rPr>
        <w:t xml:space="preserve">) που παρατίθεται </w:t>
      </w:r>
      <w:r w:rsidR="00F2203D">
        <w:t>στην</w:t>
      </w:r>
      <w:r w:rsidR="00F2203D" w:rsidRPr="00F2203D">
        <w:t xml:space="preserve"> </w:t>
      </w:r>
      <w:r w:rsidR="00F2203D">
        <w:t>παράγραφο</w:t>
      </w:r>
      <w:r w:rsidR="00F2203D" w:rsidRPr="00F2203D">
        <w:t xml:space="preserve"> 7, </w:t>
      </w:r>
      <w:r w:rsidR="00F2203D">
        <w:t>του</w:t>
      </w:r>
      <w:r w:rsidR="00F2203D" w:rsidRPr="00F2203D">
        <w:t xml:space="preserve"> </w:t>
      </w:r>
      <w:r w:rsidR="00F2203D">
        <w:t>άρθρου</w:t>
      </w:r>
      <w:r w:rsidR="00F2203D" w:rsidRPr="00F2203D">
        <w:t xml:space="preserve"> 107</w:t>
      </w:r>
      <w:r w:rsidR="00F2203D">
        <w:t>γ</w:t>
      </w:r>
      <w:r w:rsidR="00511403">
        <w:t>,</w:t>
      </w:r>
      <w:r w:rsidR="00F2203D" w:rsidRPr="00166D11" w:rsidDel="00F2203D">
        <w:rPr>
          <w:szCs w:val="22"/>
        </w:rPr>
        <w:t xml:space="preserve"> </w:t>
      </w:r>
      <w:r w:rsidRPr="00166D11">
        <w:rPr>
          <w:szCs w:val="22"/>
        </w:rPr>
        <w:t xml:space="preserve">της οδηγίας 2001/83/ΕΚ </w:t>
      </w:r>
      <w:r w:rsidR="00290829">
        <w:rPr>
          <w:szCs w:val="22"/>
        </w:rPr>
        <w:t xml:space="preserve">και </w:t>
      </w:r>
      <w:r w:rsidR="000116BD">
        <w:rPr>
          <w:szCs w:val="22"/>
        </w:rPr>
        <w:t>κάθε επακόλουθης επικαιροποίησης όπως δημοσιεύεται</w:t>
      </w:r>
      <w:r w:rsidRPr="00166D11">
        <w:rPr>
          <w:szCs w:val="22"/>
        </w:rPr>
        <w:t xml:space="preserve"> στην ευρωπαϊκή δικτυακή πύλη για τα φάρμακα</w:t>
      </w:r>
      <w:r w:rsidRPr="00166D11">
        <w:rPr>
          <w:i/>
          <w:szCs w:val="22"/>
        </w:rPr>
        <w:t>.</w:t>
      </w:r>
    </w:p>
    <w:p w14:paraId="2DCEEC42" w14:textId="77777777" w:rsidR="00FB7257" w:rsidRPr="00AA732F" w:rsidRDefault="00FB7257" w:rsidP="008604AD">
      <w:pPr>
        <w:numPr>
          <w:ilvl w:val="12"/>
          <w:numId w:val="0"/>
        </w:numPr>
        <w:tabs>
          <w:tab w:val="left" w:pos="567"/>
        </w:tabs>
      </w:pPr>
    </w:p>
    <w:p w14:paraId="764A77A4" w14:textId="77777777" w:rsidR="00C54D04" w:rsidRPr="00AA732F" w:rsidRDefault="00C54D04" w:rsidP="008604AD">
      <w:pPr>
        <w:numPr>
          <w:ilvl w:val="12"/>
          <w:numId w:val="0"/>
        </w:numPr>
        <w:tabs>
          <w:tab w:val="left" w:pos="567"/>
        </w:tabs>
      </w:pPr>
    </w:p>
    <w:p w14:paraId="21DCBC5A" w14:textId="77777777" w:rsidR="00A73949" w:rsidRPr="009E1505" w:rsidRDefault="006E73EE" w:rsidP="004D7F11">
      <w:pPr>
        <w:pStyle w:val="EUCP-Heading-2"/>
        <w:rPr>
          <w:rStyle w:val="hps"/>
        </w:rPr>
      </w:pPr>
      <w:r w:rsidRPr="009E1505">
        <w:rPr>
          <w:rStyle w:val="hps"/>
        </w:rPr>
        <w:t>Δ.</w:t>
      </w:r>
      <w:r w:rsidRPr="009E1505">
        <w:rPr>
          <w:rStyle w:val="hps"/>
        </w:rPr>
        <w:tab/>
      </w:r>
      <w:r w:rsidR="00A73949" w:rsidRPr="009E1505">
        <w:rPr>
          <w:rStyle w:val="hps"/>
        </w:rPr>
        <w:t xml:space="preserve">ΟΡΟΙ </w:t>
      </w:r>
      <w:r w:rsidR="00B50CAA" w:rsidRPr="009E1505">
        <w:t>Ή</w:t>
      </w:r>
      <w:r w:rsidR="00A73949" w:rsidRPr="009E1505">
        <w:rPr>
          <w:rStyle w:val="hps"/>
        </w:rPr>
        <w:t xml:space="preserve"> ΠΕΡΙΟΡΙΣΜΟΙ </w:t>
      </w:r>
      <w:r w:rsidR="00FB7257" w:rsidRPr="009E1505">
        <w:rPr>
          <w:szCs w:val="22"/>
        </w:rPr>
        <w:t xml:space="preserve">ΣΧΕΤΙΚΑ </w:t>
      </w:r>
      <w:r w:rsidR="00A73949" w:rsidRPr="009E1505">
        <w:rPr>
          <w:rStyle w:val="hps"/>
        </w:rPr>
        <w:t>ΜΕ ΤΗΝ ΑΣΦΑΛΗ ΚΑΙ ΑΠΟΤΕΛΕΣΜΑΤΙΚΗ ΧΡΗΣΗ ΤΟΥ ΦΑΡΜΑΚΕΥΤΙΚΟΥ ΠΡΟΪΟΝΤΟΣ</w:t>
      </w:r>
    </w:p>
    <w:p w14:paraId="2C328038" w14:textId="77777777" w:rsidR="000349DC" w:rsidRPr="00F53A45" w:rsidRDefault="000349DC" w:rsidP="000349DC">
      <w:pPr>
        <w:ind w:right="-1"/>
        <w:rPr>
          <w:noProof/>
          <w:szCs w:val="24"/>
        </w:rPr>
      </w:pPr>
    </w:p>
    <w:p w14:paraId="286DAEAD" w14:textId="77777777" w:rsidR="006E73EE" w:rsidRPr="006C3D45" w:rsidRDefault="006E73EE" w:rsidP="005A5A07">
      <w:pPr>
        <w:widowControl/>
        <w:numPr>
          <w:ilvl w:val="0"/>
          <w:numId w:val="17"/>
        </w:numPr>
        <w:tabs>
          <w:tab w:val="left" w:pos="567"/>
        </w:tabs>
        <w:spacing w:line="260" w:lineRule="exact"/>
        <w:ind w:right="-1" w:hanging="720"/>
        <w:rPr>
          <w:szCs w:val="22"/>
        </w:rPr>
      </w:pPr>
      <w:r w:rsidRPr="00166D11">
        <w:rPr>
          <w:b/>
          <w:noProof/>
          <w:szCs w:val="22"/>
        </w:rPr>
        <w:t xml:space="preserve">Σχέδιο </w:t>
      </w:r>
      <w:r w:rsidR="002E00A8">
        <w:rPr>
          <w:b/>
          <w:noProof/>
          <w:szCs w:val="22"/>
        </w:rPr>
        <w:t>δ</w:t>
      </w:r>
      <w:r w:rsidR="002E00A8" w:rsidRPr="00166D11">
        <w:rPr>
          <w:b/>
          <w:noProof/>
          <w:szCs w:val="22"/>
        </w:rPr>
        <w:t xml:space="preserve">ιαχείρισης </w:t>
      </w:r>
      <w:r w:rsidR="002E00A8">
        <w:rPr>
          <w:b/>
          <w:noProof/>
          <w:szCs w:val="22"/>
        </w:rPr>
        <w:t>κ</w:t>
      </w:r>
      <w:r w:rsidR="002E00A8" w:rsidRPr="00166D11">
        <w:rPr>
          <w:b/>
          <w:noProof/>
          <w:szCs w:val="22"/>
        </w:rPr>
        <w:t xml:space="preserve">ινδύνου </w:t>
      </w:r>
      <w:r w:rsidRPr="00166D11">
        <w:rPr>
          <w:b/>
          <w:noProof/>
          <w:szCs w:val="22"/>
        </w:rPr>
        <w:t>(ΣΔΚ)</w:t>
      </w:r>
    </w:p>
    <w:p w14:paraId="12D2DD85" w14:textId="77777777" w:rsidR="006E73EE" w:rsidRPr="009E1505" w:rsidRDefault="006E73EE" w:rsidP="009639ED">
      <w:pPr>
        <w:ind w:right="-1"/>
        <w:rPr>
          <w:szCs w:val="22"/>
        </w:rPr>
      </w:pPr>
    </w:p>
    <w:p w14:paraId="3E88F369" w14:textId="77777777" w:rsidR="006E73EE" w:rsidRDefault="006E73EE" w:rsidP="006E73EE">
      <w:pPr>
        <w:tabs>
          <w:tab w:val="left" w:pos="0"/>
        </w:tabs>
        <w:ind w:right="567"/>
        <w:rPr>
          <w:noProof/>
          <w:szCs w:val="22"/>
        </w:rPr>
      </w:pPr>
      <w:r w:rsidRPr="00684E83">
        <w:rPr>
          <w:noProof/>
          <w:szCs w:val="22"/>
        </w:rPr>
        <w:t xml:space="preserve">Ο Κάτοχος </w:t>
      </w:r>
      <w:r w:rsidRPr="00166D11">
        <w:rPr>
          <w:color w:val="000000"/>
          <w:szCs w:val="22"/>
        </w:rPr>
        <w:t>Άδειας</w:t>
      </w:r>
      <w:r w:rsidRPr="00684E83">
        <w:rPr>
          <w:noProof/>
          <w:szCs w:val="22"/>
        </w:rPr>
        <w:t xml:space="preserve"> Κυκλοφορίας</w:t>
      </w:r>
      <w:r w:rsidR="002E00A8">
        <w:rPr>
          <w:noProof/>
          <w:szCs w:val="22"/>
        </w:rPr>
        <w:t xml:space="preserve"> (ΚΑΚ)</w:t>
      </w:r>
      <w:r w:rsidRPr="00684E83">
        <w:rPr>
          <w:noProof/>
          <w:szCs w:val="22"/>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6EED08C" w14:textId="77777777" w:rsidR="006E73EE" w:rsidRDefault="006E73EE" w:rsidP="006E73EE">
      <w:pPr>
        <w:ind w:right="-1"/>
        <w:rPr>
          <w:noProof/>
          <w:szCs w:val="24"/>
        </w:rPr>
      </w:pPr>
    </w:p>
    <w:p w14:paraId="32C356B0" w14:textId="77777777" w:rsidR="006E73EE" w:rsidRDefault="006E73EE" w:rsidP="006E73EE">
      <w:pPr>
        <w:ind w:right="-1"/>
        <w:rPr>
          <w:i/>
          <w:noProof/>
          <w:szCs w:val="24"/>
        </w:rPr>
      </w:pPr>
      <w:r>
        <w:rPr>
          <w:noProof/>
          <w:szCs w:val="24"/>
        </w:rPr>
        <w:t>Έ</w:t>
      </w:r>
      <w:r w:rsidRPr="003B0CCD">
        <w:rPr>
          <w:noProof/>
          <w:szCs w:val="24"/>
        </w:rPr>
        <w:t xml:space="preserve">να </w:t>
      </w:r>
      <w:r>
        <w:rPr>
          <w:color w:val="000000"/>
          <w:szCs w:val="24"/>
        </w:rPr>
        <w:t>επικαιροποιημένο</w:t>
      </w:r>
      <w:r w:rsidRPr="003B0CCD">
        <w:rPr>
          <w:noProof/>
          <w:szCs w:val="24"/>
        </w:rPr>
        <w:t xml:space="preserve"> ΣΔΚ θα πρέπει να κατατεθεί</w:t>
      </w:r>
      <w:r w:rsidRPr="003B0CCD">
        <w:rPr>
          <w:i/>
          <w:noProof/>
          <w:szCs w:val="24"/>
        </w:rPr>
        <w:t>:</w:t>
      </w:r>
    </w:p>
    <w:p w14:paraId="0AE170E3" w14:textId="77777777" w:rsidR="006E73EE" w:rsidRPr="003B30B5" w:rsidRDefault="002E00A8" w:rsidP="00271BD6">
      <w:pPr>
        <w:widowControl/>
        <w:numPr>
          <w:ilvl w:val="0"/>
          <w:numId w:val="18"/>
        </w:numPr>
        <w:tabs>
          <w:tab w:val="left" w:pos="567"/>
        </w:tabs>
        <w:spacing w:line="260" w:lineRule="exact"/>
        <w:ind w:right="-1" w:hanging="720"/>
      </w:pPr>
      <w:r>
        <w:t>Μ</w:t>
      </w:r>
      <w:r w:rsidRPr="003B30B5">
        <w:t xml:space="preserve">ετά </w:t>
      </w:r>
      <w:r w:rsidR="006E73EE" w:rsidRPr="003B30B5">
        <w:t>από αίτημα του Ευρωπαϊκού οργανισμού Φαρμάκων,</w:t>
      </w:r>
    </w:p>
    <w:p w14:paraId="05B46ADE" w14:textId="77777777" w:rsidR="006E73EE" w:rsidRPr="00B86AC3" w:rsidRDefault="002E00A8" w:rsidP="00271BD6">
      <w:pPr>
        <w:widowControl/>
        <w:numPr>
          <w:ilvl w:val="0"/>
          <w:numId w:val="18"/>
        </w:numPr>
        <w:tabs>
          <w:tab w:val="clear" w:pos="720"/>
        </w:tabs>
        <w:spacing w:line="260" w:lineRule="exact"/>
        <w:ind w:left="567" w:right="-1" w:hanging="567"/>
      </w:pPr>
      <w:r>
        <w:t>Ο</w:t>
      </w:r>
      <w:r w:rsidRPr="003B30B5">
        <w:t xml:space="preserve">ποτεδήποτε </w:t>
      </w:r>
      <w:r w:rsidR="006E73EE" w:rsidRPr="003B30B5">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574752D" w14:textId="77777777" w:rsidR="00B86AC3" w:rsidRPr="002D64E3" w:rsidRDefault="00B86AC3" w:rsidP="00B86AC3">
      <w:pPr>
        <w:widowControl/>
        <w:spacing w:line="260" w:lineRule="exact"/>
        <w:ind w:right="-1"/>
      </w:pPr>
    </w:p>
    <w:p w14:paraId="0FC037D6" w14:textId="77777777" w:rsidR="00B86AC3" w:rsidRPr="00812C99" w:rsidRDefault="00B86AC3" w:rsidP="00B86AC3">
      <w:pPr>
        <w:widowControl/>
        <w:spacing w:line="260" w:lineRule="exact"/>
        <w:ind w:right="-1"/>
      </w:pPr>
    </w:p>
    <w:p w14:paraId="5C2AC337" w14:textId="77777777" w:rsidR="006E73EE" w:rsidRDefault="00812C99" w:rsidP="00812C99">
      <w:pPr>
        <w:widowControl/>
        <w:spacing w:line="260" w:lineRule="exact"/>
        <w:ind w:right="-1"/>
        <w:rPr>
          <w:i/>
          <w:noProof/>
          <w:szCs w:val="24"/>
        </w:rPr>
      </w:pPr>
      <w:r w:rsidRPr="002D64E3">
        <w:br w:type="page"/>
      </w:r>
    </w:p>
    <w:p w14:paraId="6F8FF0D7" w14:textId="77777777" w:rsidR="008604AD" w:rsidRDefault="008604AD" w:rsidP="008604AD">
      <w:pPr>
        <w:tabs>
          <w:tab w:val="left" w:pos="567"/>
        </w:tabs>
      </w:pPr>
    </w:p>
    <w:p w14:paraId="00175C79" w14:textId="77777777" w:rsidR="008604AD" w:rsidRDefault="008604AD" w:rsidP="008604AD">
      <w:pPr>
        <w:tabs>
          <w:tab w:val="left" w:pos="567"/>
        </w:tabs>
      </w:pPr>
    </w:p>
    <w:p w14:paraId="1B4344E2" w14:textId="77777777" w:rsidR="008604AD" w:rsidRDefault="008604AD" w:rsidP="008604AD">
      <w:pPr>
        <w:tabs>
          <w:tab w:val="left" w:pos="567"/>
        </w:tabs>
      </w:pPr>
    </w:p>
    <w:p w14:paraId="7EB64B0C" w14:textId="77777777" w:rsidR="008604AD" w:rsidRDefault="008604AD" w:rsidP="008604AD">
      <w:pPr>
        <w:tabs>
          <w:tab w:val="left" w:pos="567"/>
        </w:tabs>
      </w:pPr>
    </w:p>
    <w:p w14:paraId="3269F4A3" w14:textId="77777777" w:rsidR="008604AD" w:rsidRDefault="008604AD" w:rsidP="008604AD">
      <w:pPr>
        <w:tabs>
          <w:tab w:val="left" w:pos="567"/>
        </w:tabs>
      </w:pPr>
    </w:p>
    <w:p w14:paraId="25DACCA3" w14:textId="77777777" w:rsidR="008604AD" w:rsidRDefault="008604AD" w:rsidP="008604AD">
      <w:pPr>
        <w:tabs>
          <w:tab w:val="left" w:pos="567"/>
        </w:tabs>
      </w:pPr>
    </w:p>
    <w:p w14:paraId="55E93E43" w14:textId="77777777" w:rsidR="008604AD" w:rsidRDefault="008604AD" w:rsidP="008604AD">
      <w:pPr>
        <w:tabs>
          <w:tab w:val="left" w:pos="567"/>
        </w:tabs>
      </w:pPr>
    </w:p>
    <w:p w14:paraId="70068141" w14:textId="77777777" w:rsidR="008604AD" w:rsidRDefault="008604AD" w:rsidP="008604AD">
      <w:pPr>
        <w:tabs>
          <w:tab w:val="left" w:pos="567"/>
        </w:tabs>
      </w:pPr>
    </w:p>
    <w:p w14:paraId="4499908D" w14:textId="77777777" w:rsidR="008604AD" w:rsidRDefault="008604AD" w:rsidP="008604AD">
      <w:pPr>
        <w:tabs>
          <w:tab w:val="left" w:pos="567"/>
        </w:tabs>
      </w:pPr>
    </w:p>
    <w:p w14:paraId="524B4777" w14:textId="77777777" w:rsidR="008604AD" w:rsidRDefault="008604AD" w:rsidP="008604AD">
      <w:pPr>
        <w:tabs>
          <w:tab w:val="left" w:pos="567"/>
        </w:tabs>
      </w:pPr>
    </w:p>
    <w:p w14:paraId="2D017CB2" w14:textId="77777777" w:rsidR="008604AD" w:rsidRDefault="008604AD" w:rsidP="008604AD">
      <w:pPr>
        <w:tabs>
          <w:tab w:val="left" w:pos="567"/>
        </w:tabs>
      </w:pPr>
    </w:p>
    <w:p w14:paraId="2D1971B0" w14:textId="77777777" w:rsidR="008604AD" w:rsidRDefault="008604AD" w:rsidP="008604AD">
      <w:pPr>
        <w:tabs>
          <w:tab w:val="left" w:pos="567"/>
        </w:tabs>
      </w:pPr>
    </w:p>
    <w:p w14:paraId="442B292E" w14:textId="77777777" w:rsidR="008604AD" w:rsidRDefault="008604AD" w:rsidP="008604AD">
      <w:pPr>
        <w:tabs>
          <w:tab w:val="left" w:pos="567"/>
        </w:tabs>
      </w:pPr>
    </w:p>
    <w:p w14:paraId="46D7A50C" w14:textId="77777777" w:rsidR="008604AD" w:rsidRDefault="008604AD" w:rsidP="008604AD">
      <w:pPr>
        <w:tabs>
          <w:tab w:val="left" w:pos="567"/>
        </w:tabs>
      </w:pPr>
    </w:p>
    <w:p w14:paraId="59E3A74F" w14:textId="77777777" w:rsidR="008604AD" w:rsidRDefault="008604AD" w:rsidP="008604AD">
      <w:pPr>
        <w:tabs>
          <w:tab w:val="left" w:pos="567"/>
        </w:tabs>
      </w:pPr>
    </w:p>
    <w:p w14:paraId="0D965566" w14:textId="77777777" w:rsidR="008604AD" w:rsidRDefault="008604AD" w:rsidP="008604AD">
      <w:pPr>
        <w:tabs>
          <w:tab w:val="left" w:pos="567"/>
        </w:tabs>
      </w:pPr>
    </w:p>
    <w:p w14:paraId="5B56D968" w14:textId="77777777" w:rsidR="008604AD" w:rsidRDefault="008604AD" w:rsidP="008604AD">
      <w:pPr>
        <w:tabs>
          <w:tab w:val="left" w:pos="567"/>
        </w:tabs>
      </w:pPr>
    </w:p>
    <w:p w14:paraId="2DDF6331" w14:textId="77777777" w:rsidR="008604AD" w:rsidRDefault="008604AD" w:rsidP="008604AD">
      <w:pPr>
        <w:tabs>
          <w:tab w:val="left" w:pos="567"/>
        </w:tabs>
      </w:pPr>
    </w:p>
    <w:p w14:paraId="6DED24AB" w14:textId="77777777" w:rsidR="008604AD" w:rsidRDefault="008604AD" w:rsidP="008604AD">
      <w:pPr>
        <w:tabs>
          <w:tab w:val="left" w:pos="567"/>
        </w:tabs>
      </w:pPr>
    </w:p>
    <w:p w14:paraId="3DA4941B" w14:textId="77777777" w:rsidR="008604AD" w:rsidRPr="00D64BBC" w:rsidRDefault="008604AD" w:rsidP="008604AD">
      <w:pPr>
        <w:tabs>
          <w:tab w:val="left" w:pos="567"/>
        </w:tabs>
      </w:pPr>
    </w:p>
    <w:p w14:paraId="6DD29D82" w14:textId="77777777" w:rsidR="007541E8" w:rsidRPr="00D64BBC" w:rsidRDefault="007541E8" w:rsidP="008604AD">
      <w:pPr>
        <w:tabs>
          <w:tab w:val="left" w:pos="567"/>
        </w:tabs>
      </w:pPr>
    </w:p>
    <w:p w14:paraId="43F16BED" w14:textId="77777777" w:rsidR="008604AD" w:rsidRDefault="008604AD" w:rsidP="008604AD">
      <w:pPr>
        <w:tabs>
          <w:tab w:val="left" w:pos="567"/>
        </w:tabs>
      </w:pPr>
    </w:p>
    <w:p w14:paraId="1FC64BED" w14:textId="77777777" w:rsidR="008604AD" w:rsidRDefault="008604AD" w:rsidP="008604AD">
      <w:pPr>
        <w:tabs>
          <w:tab w:val="left" w:pos="567"/>
        </w:tabs>
      </w:pPr>
    </w:p>
    <w:p w14:paraId="155B7AFF" w14:textId="77777777" w:rsidR="008604AD" w:rsidRDefault="008604AD" w:rsidP="008604AD">
      <w:pPr>
        <w:tabs>
          <w:tab w:val="left" w:pos="567"/>
        </w:tabs>
        <w:jc w:val="center"/>
        <w:rPr>
          <w:b/>
        </w:rPr>
      </w:pPr>
      <w:r>
        <w:rPr>
          <w:b/>
        </w:rPr>
        <w:t>ΠΑΡΑΡΤΗΜΑ ΙΙΙ</w:t>
      </w:r>
    </w:p>
    <w:p w14:paraId="718A4F71" w14:textId="77777777" w:rsidR="008604AD" w:rsidRDefault="008604AD" w:rsidP="008604AD">
      <w:pPr>
        <w:tabs>
          <w:tab w:val="left" w:pos="567"/>
        </w:tabs>
        <w:jc w:val="center"/>
        <w:rPr>
          <w:b/>
        </w:rPr>
      </w:pPr>
    </w:p>
    <w:p w14:paraId="621694D7" w14:textId="77777777" w:rsidR="008604AD" w:rsidRDefault="008604AD" w:rsidP="008604AD">
      <w:pPr>
        <w:tabs>
          <w:tab w:val="left" w:pos="567"/>
        </w:tabs>
        <w:jc w:val="center"/>
        <w:rPr>
          <w:b/>
        </w:rPr>
      </w:pPr>
      <w:r>
        <w:rPr>
          <w:b/>
        </w:rPr>
        <w:t>ΕΠΙΣΗΜΑΝΣΗ ΚΑΙ ΦΥΛΛΟ ΟΔΗΓΙΩΝ ΧΡΗΣHΣ</w:t>
      </w:r>
    </w:p>
    <w:p w14:paraId="1758E070" w14:textId="77777777" w:rsidR="008604AD" w:rsidRDefault="008604AD" w:rsidP="008604AD">
      <w:pPr>
        <w:tabs>
          <w:tab w:val="left" w:pos="567"/>
        </w:tabs>
      </w:pPr>
      <w:r>
        <w:rPr>
          <w:b/>
        </w:rPr>
        <w:br w:type="page"/>
      </w:r>
    </w:p>
    <w:p w14:paraId="47A6E47B" w14:textId="77777777" w:rsidR="008604AD" w:rsidRDefault="008604AD" w:rsidP="008604AD">
      <w:pPr>
        <w:tabs>
          <w:tab w:val="left" w:pos="567"/>
        </w:tabs>
      </w:pPr>
    </w:p>
    <w:p w14:paraId="68981A93" w14:textId="77777777" w:rsidR="008604AD" w:rsidRDefault="008604AD" w:rsidP="008604AD">
      <w:pPr>
        <w:tabs>
          <w:tab w:val="left" w:pos="567"/>
        </w:tabs>
      </w:pPr>
    </w:p>
    <w:p w14:paraId="2E4055B7" w14:textId="77777777" w:rsidR="008604AD" w:rsidRDefault="008604AD" w:rsidP="008604AD">
      <w:pPr>
        <w:tabs>
          <w:tab w:val="left" w:pos="567"/>
        </w:tabs>
      </w:pPr>
    </w:p>
    <w:p w14:paraId="75251EED" w14:textId="77777777" w:rsidR="008604AD" w:rsidRDefault="008604AD" w:rsidP="008604AD">
      <w:pPr>
        <w:tabs>
          <w:tab w:val="left" w:pos="567"/>
        </w:tabs>
      </w:pPr>
    </w:p>
    <w:p w14:paraId="2C2054F2" w14:textId="77777777" w:rsidR="008604AD" w:rsidRDefault="008604AD" w:rsidP="008604AD">
      <w:pPr>
        <w:tabs>
          <w:tab w:val="left" w:pos="567"/>
        </w:tabs>
      </w:pPr>
    </w:p>
    <w:p w14:paraId="6F67A2A6" w14:textId="77777777" w:rsidR="008604AD" w:rsidRDefault="008604AD" w:rsidP="008604AD">
      <w:pPr>
        <w:tabs>
          <w:tab w:val="left" w:pos="567"/>
        </w:tabs>
      </w:pPr>
    </w:p>
    <w:p w14:paraId="75D7B93B" w14:textId="77777777" w:rsidR="008604AD" w:rsidRDefault="008604AD" w:rsidP="008604AD">
      <w:pPr>
        <w:tabs>
          <w:tab w:val="left" w:pos="567"/>
        </w:tabs>
      </w:pPr>
    </w:p>
    <w:p w14:paraId="6FEA013F" w14:textId="77777777" w:rsidR="008604AD" w:rsidRDefault="008604AD" w:rsidP="008604AD">
      <w:pPr>
        <w:tabs>
          <w:tab w:val="left" w:pos="567"/>
        </w:tabs>
      </w:pPr>
    </w:p>
    <w:p w14:paraId="7F3EAE9E" w14:textId="77777777" w:rsidR="008604AD" w:rsidRDefault="008604AD" w:rsidP="008604AD">
      <w:pPr>
        <w:tabs>
          <w:tab w:val="left" w:pos="567"/>
        </w:tabs>
      </w:pPr>
    </w:p>
    <w:p w14:paraId="22BDD06C" w14:textId="77777777" w:rsidR="008604AD" w:rsidRDefault="008604AD" w:rsidP="008604AD">
      <w:pPr>
        <w:tabs>
          <w:tab w:val="left" w:pos="567"/>
        </w:tabs>
      </w:pPr>
    </w:p>
    <w:p w14:paraId="66F17DCC" w14:textId="77777777" w:rsidR="008604AD" w:rsidRDefault="008604AD" w:rsidP="008604AD">
      <w:pPr>
        <w:tabs>
          <w:tab w:val="left" w:pos="567"/>
        </w:tabs>
      </w:pPr>
    </w:p>
    <w:p w14:paraId="5973EEA6" w14:textId="77777777" w:rsidR="008604AD" w:rsidRDefault="008604AD" w:rsidP="008604AD">
      <w:pPr>
        <w:tabs>
          <w:tab w:val="left" w:pos="567"/>
        </w:tabs>
      </w:pPr>
    </w:p>
    <w:p w14:paraId="4F973397" w14:textId="77777777" w:rsidR="008604AD" w:rsidRDefault="008604AD" w:rsidP="008604AD">
      <w:pPr>
        <w:tabs>
          <w:tab w:val="left" w:pos="567"/>
        </w:tabs>
      </w:pPr>
    </w:p>
    <w:p w14:paraId="76A30729" w14:textId="77777777" w:rsidR="008604AD" w:rsidRDefault="008604AD" w:rsidP="008604AD">
      <w:pPr>
        <w:tabs>
          <w:tab w:val="left" w:pos="567"/>
        </w:tabs>
      </w:pPr>
    </w:p>
    <w:p w14:paraId="6756B1E5" w14:textId="77777777" w:rsidR="008604AD" w:rsidRDefault="008604AD" w:rsidP="008604AD">
      <w:pPr>
        <w:tabs>
          <w:tab w:val="left" w:pos="567"/>
        </w:tabs>
      </w:pPr>
    </w:p>
    <w:p w14:paraId="03F37DBB" w14:textId="77777777" w:rsidR="008604AD" w:rsidRDefault="008604AD" w:rsidP="008604AD">
      <w:pPr>
        <w:tabs>
          <w:tab w:val="left" w:pos="567"/>
        </w:tabs>
      </w:pPr>
    </w:p>
    <w:p w14:paraId="2F2B12C0" w14:textId="77777777" w:rsidR="008604AD" w:rsidRDefault="008604AD" w:rsidP="008604AD">
      <w:pPr>
        <w:tabs>
          <w:tab w:val="left" w:pos="567"/>
        </w:tabs>
      </w:pPr>
    </w:p>
    <w:p w14:paraId="227B22D9" w14:textId="77777777" w:rsidR="008604AD" w:rsidRDefault="008604AD" w:rsidP="008604AD">
      <w:pPr>
        <w:tabs>
          <w:tab w:val="left" w:pos="567"/>
        </w:tabs>
      </w:pPr>
    </w:p>
    <w:p w14:paraId="68F4A32A" w14:textId="77777777" w:rsidR="008604AD" w:rsidRDefault="008604AD" w:rsidP="008604AD">
      <w:pPr>
        <w:tabs>
          <w:tab w:val="left" w:pos="567"/>
        </w:tabs>
      </w:pPr>
    </w:p>
    <w:p w14:paraId="0C247547" w14:textId="77777777" w:rsidR="008604AD" w:rsidRDefault="008604AD" w:rsidP="008604AD">
      <w:pPr>
        <w:tabs>
          <w:tab w:val="left" w:pos="567"/>
        </w:tabs>
      </w:pPr>
    </w:p>
    <w:p w14:paraId="6DB3D14C" w14:textId="77777777" w:rsidR="008604AD" w:rsidRDefault="008604AD" w:rsidP="008604AD">
      <w:pPr>
        <w:tabs>
          <w:tab w:val="left" w:pos="567"/>
        </w:tabs>
      </w:pPr>
    </w:p>
    <w:p w14:paraId="26714CC4" w14:textId="77777777" w:rsidR="008604AD" w:rsidRDefault="008604AD" w:rsidP="008604AD">
      <w:pPr>
        <w:tabs>
          <w:tab w:val="left" w:pos="567"/>
        </w:tabs>
      </w:pPr>
    </w:p>
    <w:p w14:paraId="639AD44B" w14:textId="77777777" w:rsidR="008604AD" w:rsidRDefault="008604AD" w:rsidP="004D7F11">
      <w:pPr>
        <w:pStyle w:val="EUCP-Heading-1"/>
      </w:pPr>
      <w:r>
        <w:t>Α. ΕΠΙΣΗΜΑΝΣΗ</w:t>
      </w:r>
    </w:p>
    <w:p w14:paraId="45CF19F6" w14:textId="77777777" w:rsidR="008604AD" w:rsidRDefault="008604AD" w:rsidP="008604AD">
      <w:pPr>
        <w:tabs>
          <w:tab w:val="left"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0CA2A721" w14:textId="77777777">
        <w:trPr>
          <w:trHeight w:val="1027"/>
        </w:trPr>
        <w:tc>
          <w:tcPr>
            <w:tcW w:w="9276" w:type="dxa"/>
            <w:tcBorders>
              <w:bottom w:val="single" w:sz="4" w:space="0" w:color="auto"/>
            </w:tcBorders>
          </w:tcPr>
          <w:p w14:paraId="3523CE9B" w14:textId="77777777" w:rsidR="008604AD" w:rsidRDefault="008604AD" w:rsidP="008604AD">
            <w:pPr>
              <w:tabs>
                <w:tab w:val="left" w:pos="567"/>
              </w:tabs>
            </w:pPr>
            <w:r>
              <w:rPr>
                <w:b/>
              </w:rPr>
              <w:lastRenderedPageBreak/>
              <w:t xml:space="preserve">ΕΝΔΕΙΞΕΙΣ ΠΟΥ ΠΡΕΠΕΙ ΝΑ ΑΝΑΓΡΑΦΟΝΤΑΙ ΣΤΗΝ ΕΞΩΤΕΡΙΚΗ ΣΥΣΚΕΥΑΣΙΑ </w:t>
            </w:r>
          </w:p>
          <w:p w14:paraId="39B9DACA" w14:textId="77777777" w:rsidR="00A90A08" w:rsidRPr="00CA1C03" w:rsidRDefault="00A90A08" w:rsidP="008604AD">
            <w:pPr>
              <w:tabs>
                <w:tab w:val="left" w:pos="567"/>
              </w:tabs>
              <w:rPr>
                <w:b/>
              </w:rPr>
            </w:pPr>
          </w:p>
          <w:p w14:paraId="2A0B3FFD" w14:textId="77777777" w:rsidR="008604AD" w:rsidRDefault="008604AD" w:rsidP="008604AD">
            <w:pPr>
              <w:tabs>
                <w:tab w:val="left" w:pos="567"/>
              </w:tabs>
            </w:pPr>
            <w:r>
              <w:rPr>
                <w:b/>
              </w:rPr>
              <w:t>ΕΞΩΤΕΡΙΚΟ ΚΟΥΤΙ</w:t>
            </w:r>
          </w:p>
        </w:tc>
      </w:tr>
    </w:tbl>
    <w:p w14:paraId="56F244C6" w14:textId="77777777" w:rsidR="008604AD" w:rsidRDefault="008604AD" w:rsidP="008604AD">
      <w:pPr>
        <w:tabs>
          <w:tab w:val="left" w:pos="567"/>
        </w:tabs>
      </w:pPr>
    </w:p>
    <w:p w14:paraId="27454B14"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3B59E64B" w14:textId="77777777">
        <w:tc>
          <w:tcPr>
            <w:tcW w:w="9276" w:type="dxa"/>
          </w:tcPr>
          <w:p w14:paraId="285E0E5E" w14:textId="77777777" w:rsidR="008604AD" w:rsidRDefault="008604AD" w:rsidP="008604AD">
            <w:pPr>
              <w:tabs>
                <w:tab w:val="left" w:pos="567"/>
              </w:tabs>
              <w:rPr>
                <w:b/>
              </w:rPr>
            </w:pPr>
            <w:r>
              <w:rPr>
                <w:b/>
              </w:rPr>
              <w:t>1.</w:t>
            </w:r>
            <w:r>
              <w:rPr>
                <w:b/>
              </w:rPr>
              <w:tab/>
              <w:t>ΟΝΟΜΑΣΙΑ ΤΟΥ ΦΑΡΜΑΚΕΥΤΙΚΟΥ ΠΡΟΪΟΝΤΟΣ</w:t>
            </w:r>
          </w:p>
        </w:tc>
      </w:tr>
    </w:tbl>
    <w:p w14:paraId="02E4A34A" w14:textId="77777777" w:rsidR="008604AD" w:rsidRDefault="008604AD" w:rsidP="008604AD">
      <w:pPr>
        <w:tabs>
          <w:tab w:val="left" w:pos="567"/>
        </w:tabs>
      </w:pPr>
    </w:p>
    <w:p w14:paraId="185911C5" w14:textId="77777777" w:rsidR="008604AD" w:rsidRDefault="008604AD" w:rsidP="008604AD">
      <w:pPr>
        <w:tabs>
          <w:tab w:val="left" w:pos="567"/>
        </w:tabs>
        <w:outlineLvl w:val="0"/>
      </w:pPr>
      <w:r>
        <w:t xml:space="preserve">Zavesca 100 mg καψάκια </w:t>
      </w:r>
    </w:p>
    <w:p w14:paraId="2C0B7BC6" w14:textId="77777777" w:rsidR="008604AD" w:rsidRDefault="008604AD" w:rsidP="008604AD">
      <w:pPr>
        <w:tabs>
          <w:tab w:val="left" w:pos="567"/>
        </w:tabs>
        <w:outlineLvl w:val="0"/>
      </w:pPr>
    </w:p>
    <w:p w14:paraId="4F98372A" w14:textId="0A743A1E" w:rsidR="008604AD" w:rsidRPr="00FB0FBF" w:rsidRDefault="00FB0FBF" w:rsidP="008604AD">
      <w:pPr>
        <w:tabs>
          <w:tab w:val="left" w:pos="567"/>
        </w:tabs>
        <w:rPr>
          <w:lang w:val="en-US"/>
        </w:rPr>
      </w:pPr>
      <w:r>
        <w:rPr>
          <w:lang w:val="en-US"/>
        </w:rPr>
        <w:t>miglustat</w:t>
      </w:r>
    </w:p>
    <w:p w14:paraId="1D89371A" w14:textId="77777777" w:rsidR="008604AD" w:rsidRDefault="008604AD" w:rsidP="008604AD">
      <w:pPr>
        <w:tabs>
          <w:tab w:val="left" w:pos="567"/>
        </w:tabs>
      </w:pPr>
    </w:p>
    <w:p w14:paraId="3413A90D"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200D9257" w14:textId="77777777">
        <w:tc>
          <w:tcPr>
            <w:tcW w:w="9276" w:type="dxa"/>
          </w:tcPr>
          <w:p w14:paraId="714931EF" w14:textId="77777777" w:rsidR="008604AD" w:rsidRDefault="008604AD" w:rsidP="008604AD">
            <w:pPr>
              <w:tabs>
                <w:tab w:val="left" w:pos="567"/>
              </w:tabs>
              <w:rPr>
                <w:b/>
              </w:rPr>
            </w:pPr>
            <w:r>
              <w:rPr>
                <w:b/>
              </w:rPr>
              <w:t>2.</w:t>
            </w:r>
            <w:r>
              <w:rPr>
                <w:b/>
              </w:rPr>
              <w:tab/>
              <w:t>ΣΥΝΘΕΣΗ ΣΕ ΔΡΑΣΤΙΚΗ(ΕΣ) ΟΥΣΙΑ(ΕΣ)</w:t>
            </w:r>
          </w:p>
        </w:tc>
      </w:tr>
    </w:tbl>
    <w:p w14:paraId="43B3D877" w14:textId="77777777" w:rsidR="008604AD" w:rsidRDefault="008604AD" w:rsidP="008604AD">
      <w:pPr>
        <w:tabs>
          <w:tab w:val="left" w:pos="567"/>
        </w:tabs>
      </w:pPr>
    </w:p>
    <w:p w14:paraId="6584244C" w14:textId="77777777" w:rsidR="008604AD" w:rsidRDefault="008604AD" w:rsidP="008604AD">
      <w:pPr>
        <w:tabs>
          <w:tab w:val="left" w:pos="567"/>
        </w:tabs>
        <w:outlineLvl w:val="0"/>
      </w:pPr>
      <w:r>
        <w:t>Κάθε καψάκιο περιέχει 100 mg miglustat</w:t>
      </w:r>
    </w:p>
    <w:p w14:paraId="19715400" w14:textId="77777777" w:rsidR="008604AD" w:rsidRDefault="008604AD" w:rsidP="008604AD">
      <w:pPr>
        <w:tabs>
          <w:tab w:val="left" w:pos="567"/>
        </w:tabs>
      </w:pPr>
    </w:p>
    <w:p w14:paraId="2BB0360E"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52F151BD" w14:textId="77777777">
        <w:tc>
          <w:tcPr>
            <w:tcW w:w="9276" w:type="dxa"/>
          </w:tcPr>
          <w:p w14:paraId="22167774" w14:textId="77777777" w:rsidR="008604AD" w:rsidRDefault="008604AD" w:rsidP="008604AD">
            <w:pPr>
              <w:tabs>
                <w:tab w:val="left" w:pos="567"/>
              </w:tabs>
              <w:rPr>
                <w:b/>
              </w:rPr>
            </w:pPr>
            <w:r>
              <w:rPr>
                <w:b/>
              </w:rPr>
              <w:t>3.</w:t>
            </w:r>
            <w:r>
              <w:rPr>
                <w:b/>
              </w:rPr>
              <w:tab/>
              <w:t>ΚΑΤΑΛΟΓΟΣ ΕΚΔΟΧΩΝ</w:t>
            </w:r>
          </w:p>
        </w:tc>
      </w:tr>
    </w:tbl>
    <w:p w14:paraId="0ED9AD22" w14:textId="27537F95" w:rsidR="008604AD" w:rsidRDefault="008604AD" w:rsidP="008604AD">
      <w:pPr>
        <w:tabs>
          <w:tab w:val="left" w:pos="567"/>
        </w:tabs>
      </w:pPr>
    </w:p>
    <w:p w14:paraId="49523698" w14:textId="77777777" w:rsidR="0026765C" w:rsidRDefault="0026765C" w:rsidP="008604AD">
      <w:pPr>
        <w:tabs>
          <w:tab w:val="left" w:pos="567"/>
        </w:tabs>
      </w:pPr>
    </w:p>
    <w:p w14:paraId="4FD3B34A"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04F3503B" w14:textId="77777777">
        <w:tc>
          <w:tcPr>
            <w:tcW w:w="9276" w:type="dxa"/>
          </w:tcPr>
          <w:p w14:paraId="0791F1BB" w14:textId="77777777" w:rsidR="008604AD" w:rsidRDefault="008604AD" w:rsidP="008604AD">
            <w:pPr>
              <w:tabs>
                <w:tab w:val="left" w:pos="567"/>
              </w:tabs>
              <w:rPr>
                <w:b/>
              </w:rPr>
            </w:pPr>
            <w:r>
              <w:rPr>
                <w:b/>
              </w:rPr>
              <w:t>4.</w:t>
            </w:r>
            <w:r>
              <w:rPr>
                <w:b/>
              </w:rPr>
              <w:tab/>
              <w:t>ΦΑΡΜΑΚΟΤΕΧΝΙΚΗ ΜΟΡΦΗ ΚΑΙ ΠΕΡΙΕΧΟΜΕΝΟ</w:t>
            </w:r>
          </w:p>
        </w:tc>
      </w:tr>
    </w:tbl>
    <w:p w14:paraId="05598AE1" w14:textId="77777777" w:rsidR="008604AD" w:rsidRDefault="008604AD" w:rsidP="008604AD">
      <w:pPr>
        <w:tabs>
          <w:tab w:val="left" w:pos="567"/>
        </w:tabs>
      </w:pPr>
    </w:p>
    <w:p w14:paraId="573189FE" w14:textId="77777777" w:rsidR="000349DC" w:rsidRDefault="00372A99" w:rsidP="000349DC">
      <w:r>
        <w:t>Κ</w:t>
      </w:r>
      <w:r w:rsidR="004B259C">
        <w:t>αψάκιο</w:t>
      </w:r>
      <w:r>
        <w:t>, σκληρό</w:t>
      </w:r>
    </w:p>
    <w:p w14:paraId="2287AE37" w14:textId="77777777" w:rsidR="008604AD" w:rsidRDefault="008604AD" w:rsidP="008604AD">
      <w:pPr>
        <w:tabs>
          <w:tab w:val="left" w:pos="567"/>
        </w:tabs>
      </w:pPr>
      <w:r>
        <w:t>84 καψάκια</w:t>
      </w:r>
    </w:p>
    <w:p w14:paraId="4A333EC2" w14:textId="77777777" w:rsidR="008604AD" w:rsidRDefault="008604AD" w:rsidP="008604AD">
      <w:pPr>
        <w:tabs>
          <w:tab w:val="left" w:pos="567"/>
        </w:tabs>
      </w:pPr>
    </w:p>
    <w:p w14:paraId="2AFB7CF5"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4324D7F2" w14:textId="77777777">
        <w:tc>
          <w:tcPr>
            <w:tcW w:w="9276" w:type="dxa"/>
          </w:tcPr>
          <w:p w14:paraId="0CF58CBD" w14:textId="77777777" w:rsidR="008604AD" w:rsidRDefault="008604AD" w:rsidP="008604AD">
            <w:pPr>
              <w:tabs>
                <w:tab w:val="left" w:pos="567"/>
              </w:tabs>
              <w:rPr>
                <w:b/>
              </w:rPr>
            </w:pPr>
            <w:r>
              <w:rPr>
                <w:b/>
              </w:rPr>
              <w:t>5.</w:t>
            </w:r>
            <w:r>
              <w:rPr>
                <w:b/>
              </w:rPr>
              <w:tab/>
              <w:t>ΤΡΟΠΟΣ ΚΑΙ ΟΔΟΣ(ΟΙ) ΧΟΡΗΓΗΣΗΣ</w:t>
            </w:r>
          </w:p>
        </w:tc>
      </w:tr>
    </w:tbl>
    <w:p w14:paraId="777D3BF9" w14:textId="77777777" w:rsidR="008604AD" w:rsidRDefault="008604AD" w:rsidP="008604AD">
      <w:pPr>
        <w:tabs>
          <w:tab w:val="left" w:pos="567"/>
        </w:tabs>
      </w:pPr>
    </w:p>
    <w:p w14:paraId="1A72B03A" w14:textId="77777777" w:rsidR="008604AD" w:rsidRDefault="008604AD" w:rsidP="008604AD">
      <w:pPr>
        <w:tabs>
          <w:tab w:val="left" w:pos="567"/>
        </w:tabs>
      </w:pPr>
      <w:r>
        <w:t>Διαβάστε το φύλλο οδηγιών πριν από τη χορήγηση.</w:t>
      </w:r>
    </w:p>
    <w:p w14:paraId="3CDF62C8" w14:textId="77777777" w:rsidR="000349DC" w:rsidRDefault="000349DC" w:rsidP="000349DC">
      <w:pPr>
        <w:tabs>
          <w:tab w:val="left" w:pos="567"/>
        </w:tabs>
        <w:outlineLvl w:val="0"/>
      </w:pPr>
      <w:r>
        <w:t>Από στόματος χρήση</w:t>
      </w:r>
    </w:p>
    <w:p w14:paraId="60DD77F5" w14:textId="77777777" w:rsidR="008604AD" w:rsidRDefault="008604AD" w:rsidP="008604AD">
      <w:pPr>
        <w:tabs>
          <w:tab w:val="left" w:pos="567"/>
        </w:tabs>
      </w:pPr>
    </w:p>
    <w:p w14:paraId="2B4FE206"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108C811B" w14:textId="77777777">
        <w:tc>
          <w:tcPr>
            <w:tcW w:w="9276" w:type="dxa"/>
          </w:tcPr>
          <w:p w14:paraId="329EC8DC" w14:textId="77777777" w:rsidR="008604AD" w:rsidRDefault="008604AD" w:rsidP="008604AD">
            <w:pPr>
              <w:tabs>
                <w:tab w:val="left" w:pos="567"/>
              </w:tabs>
              <w:ind w:left="567" w:hanging="567"/>
              <w:rPr>
                <w:b/>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941B2D6" w14:textId="77777777" w:rsidR="008604AD" w:rsidRDefault="008604AD" w:rsidP="008604AD">
      <w:pPr>
        <w:tabs>
          <w:tab w:val="left" w:pos="567"/>
        </w:tabs>
      </w:pPr>
    </w:p>
    <w:p w14:paraId="6876A743" w14:textId="77777777" w:rsidR="008604AD" w:rsidRDefault="008604AD" w:rsidP="008604AD">
      <w:pPr>
        <w:tabs>
          <w:tab w:val="left" w:pos="567"/>
        </w:tabs>
        <w:outlineLvl w:val="0"/>
      </w:pPr>
      <w:r>
        <w:rPr>
          <w:noProof/>
        </w:rPr>
        <w:t>Να φυλάσσεται σε θέση την οποία δε βλέπουν και δεν προσεγγίζουν τα παιδιά.</w:t>
      </w:r>
    </w:p>
    <w:p w14:paraId="2AFBA85B" w14:textId="77777777" w:rsidR="008604AD" w:rsidRDefault="008604AD" w:rsidP="008604AD">
      <w:pPr>
        <w:tabs>
          <w:tab w:val="left" w:pos="567"/>
        </w:tabs>
      </w:pPr>
    </w:p>
    <w:p w14:paraId="13767DEF"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34063BA1" w14:textId="77777777">
        <w:tc>
          <w:tcPr>
            <w:tcW w:w="9276" w:type="dxa"/>
          </w:tcPr>
          <w:p w14:paraId="43C9E941" w14:textId="77777777" w:rsidR="008604AD" w:rsidRDefault="008604AD" w:rsidP="008604AD">
            <w:pPr>
              <w:tabs>
                <w:tab w:val="left" w:pos="567"/>
              </w:tabs>
              <w:rPr>
                <w:b/>
              </w:rPr>
            </w:pPr>
            <w:r>
              <w:rPr>
                <w:b/>
              </w:rPr>
              <w:t>7.</w:t>
            </w:r>
            <w:r>
              <w:rPr>
                <w:b/>
              </w:rPr>
              <w:tab/>
              <w:t>ΑΛΛΗ(ΕΣ) ΕΙΔΙΚΗ(ΕΣ) ΠΡΟΕΙΔΟΠΟΙΗΣΗ(ΕΙΣ), ΕΑΝ ΕΙΝΑΙ ΑΠΑΡΑΙΤΗΤΗ(ΕΣ)</w:t>
            </w:r>
          </w:p>
        </w:tc>
      </w:tr>
    </w:tbl>
    <w:p w14:paraId="6E2A613C" w14:textId="77777777" w:rsidR="008604AD" w:rsidRDefault="008604AD" w:rsidP="008604AD">
      <w:pPr>
        <w:tabs>
          <w:tab w:val="left" w:pos="567"/>
        </w:tabs>
      </w:pPr>
    </w:p>
    <w:p w14:paraId="6AE11B27"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7B5AD428" w14:textId="77777777">
        <w:tc>
          <w:tcPr>
            <w:tcW w:w="9276" w:type="dxa"/>
          </w:tcPr>
          <w:p w14:paraId="58DB97C9" w14:textId="77777777" w:rsidR="008604AD" w:rsidRDefault="008604AD" w:rsidP="008604AD">
            <w:pPr>
              <w:tabs>
                <w:tab w:val="left" w:pos="567"/>
              </w:tabs>
              <w:rPr>
                <w:b/>
              </w:rPr>
            </w:pPr>
            <w:r>
              <w:rPr>
                <w:b/>
              </w:rPr>
              <w:t>8.</w:t>
            </w:r>
            <w:r>
              <w:rPr>
                <w:b/>
              </w:rPr>
              <w:tab/>
              <w:t>ΗΜΕΡΟΜΗΝΙΑ ΛΗΞΗΣ</w:t>
            </w:r>
          </w:p>
        </w:tc>
      </w:tr>
    </w:tbl>
    <w:p w14:paraId="6689F013" w14:textId="77777777" w:rsidR="008604AD" w:rsidRDefault="008604AD" w:rsidP="008604AD">
      <w:pPr>
        <w:tabs>
          <w:tab w:val="left" w:pos="567"/>
        </w:tabs>
      </w:pPr>
    </w:p>
    <w:p w14:paraId="54CBF852" w14:textId="71E6D4EF" w:rsidR="008604AD" w:rsidRPr="00A63B89" w:rsidRDefault="00A63B89" w:rsidP="008604AD">
      <w:pPr>
        <w:tabs>
          <w:tab w:val="left" w:pos="567"/>
        </w:tabs>
        <w:outlineLvl w:val="0"/>
        <w:rPr>
          <w:lang w:val="de-CH"/>
        </w:rPr>
      </w:pPr>
      <w:r>
        <w:rPr>
          <w:noProof/>
          <w:lang w:val="de-CH"/>
        </w:rPr>
        <w:t>EXP</w:t>
      </w:r>
      <w:r w:rsidR="00FB0FBF">
        <w:rPr>
          <w:noProof/>
          <w:lang w:val="de-CH"/>
        </w:rPr>
        <w:t xml:space="preserve"> </w:t>
      </w:r>
    </w:p>
    <w:p w14:paraId="30023F73" w14:textId="77777777" w:rsidR="008604AD" w:rsidRDefault="008604AD" w:rsidP="008604AD">
      <w:pPr>
        <w:tabs>
          <w:tab w:val="left" w:pos="567"/>
        </w:tabs>
      </w:pPr>
    </w:p>
    <w:p w14:paraId="6148FA90"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5EB52816" w14:textId="77777777">
        <w:tc>
          <w:tcPr>
            <w:tcW w:w="9276" w:type="dxa"/>
          </w:tcPr>
          <w:p w14:paraId="47C153B5" w14:textId="77777777" w:rsidR="008604AD" w:rsidRDefault="008604AD" w:rsidP="008604AD">
            <w:pPr>
              <w:tabs>
                <w:tab w:val="left" w:pos="567"/>
              </w:tabs>
              <w:rPr>
                <w:b/>
              </w:rPr>
            </w:pPr>
            <w:r>
              <w:rPr>
                <w:b/>
              </w:rPr>
              <w:t>9.</w:t>
            </w:r>
            <w:r>
              <w:rPr>
                <w:b/>
              </w:rPr>
              <w:tab/>
              <w:t>ΕΙΔΙΚΕΣ ΣΥΝΘΗΚΕΣ ΦΥΛΑΞΗΣ</w:t>
            </w:r>
          </w:p>
        </w:tc>
      </w:tr>
    </w:tbl>
    <w:p w14:paraId="66CFABF5" w14:textId="77777777" w:rsidR="008604AD" w:rsidRDefault="008604AD" w:rsidP="008604AD">
      <w:pPr>
        <w:tabs>
          <w:tab w:val="left" w:pos="567"/>
        </w:tabs>
      </w:pPr>
    </w:p>
    <w:p w14:paraId="4804B949" w14:textId="77777777" w:rsidR="008604AD" w:rsidRDefault="008604AD" w:rsidP="008604AD">
      <w:pPr>
        <w:tabs>
          <w:tab w:val="left" w:pos="567"/>
        </w:tabs>
        <w:outlineLvl w:val="0"/>
      </w:pPr>
      <w:r>
        <w:rPr>
          <w:noProof/>
        </w:rPr>
        <w:t>Μη φυλάσσετε σε θερμοκρασία μεγαλύτερη των 30</w:t>
      </w:r>
      <w:r>
        <w:rPr>
          <w:noProof/>
        </w:rPr>
        <w:sym w:font="Symbol" w:char="F0B0"/>
      </w:r>
      <w:r>
        <w:rPr>
          <w:noProof/>
        </w:rPr>
        <w:t>C.</w:t>
      </w:r>
    </w:p>
    <w:p w14:paraId="7844F2D8" w14:textId="77777777" w:rsidR="008604AD" w:rsidRPr="004C5FBC" w:rsidRDefault="008604AD" w:rsidP="008604AD">
      <w:pPr>
        <w:tabs>
          <w:tab w:val="left" w:pos="567"/>
        </w:tabs>
      </w:pPr>
    </w:p>
    <w:p w14:paraId="082533B2" w14:textId="77777777" w:rsidR="0054514D" w:rsidRPr="004C5FBC" w:rsidRDefault="0054514D" w:rsidP="008604AD">
      <w:pPr>
        <w:tabs>
          <w:tab w:val="left" w:pos="567"/>
        </w:tabs>
      </w:pPr>
    </w:p>
    <w:p w14:paraId="163CE472" w14:textId="77777777" w:rsidR="0054514D" w:rsidRPr="004C5FBC" w:rsidRDefault="0054514D" w:rsidP="008604AD">
      <w:pPr>
        <w:tabs>
          <w:tab w:val="left" w:pos="567"/>
        </w:tabs>
      </w:pPr>
    </w:p>
    <w:p w14:paraId="3914A668" w14:textId="77777777" w:rsidR="0054514D" w:rsidRPr="004C5FBC" w:rsidRDefault="0054514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15E29802" w14:textId="77777777">
        <w:tc>
          <w:tcPr>
            <w:tcW w:w="9276" w:type="dxa"/>
          </w:tcPr>
          <w:p w14:paraId="6840B813" w14:textId="77777777" w:rsidR="008604AD" w:rsidRDefault="008604AD" w:rsidP="008604AD">
            <w:pPr>
              <w:tabs>
                <w:tab w:val="left" w:pos="567"/>
              </w:tabs>
              <w:ind w:left="567" w:hanging="567"/>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0EE35CE" w14:textId="77777777" w:rsidR="008604AD" w:rsidRDefault="008604AD" w:rsidP="008604AD">
      <w:pPr>
        <w:tabs>
          <w:tab w:val="left" w:pos="567"/>
        </w:tabs>
      </w:pPr>
    </w:p>
    <w:p w14:paraId="3D92F8B4"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400EEE21" w14:textId="77777777">
        <w:tc>
          <w:tcPr>
            <w:tcW w:w="9276" w:type="dxa"/>
          </w:tcPr>
          <w:p w14:paraId="4A5BD533" w14:textId="2CE55878" w:rsidR="008604AD" w:rsidRDefault="008604AD" w:rsidP="008604AD">
            <w:pPr>
              <w:tabs>
                <w:tab w:val="left" w:pos="567"/>
              </w:tabs>
              <w:rPr>
                <w:b/>
              </w:rPr>
            </w:pPr>
            <w:r>
              <w:rPr>
                <w:b/>
              </w:rPr>
              <w:t>11.</w:t>
            </w:r>
            <w:r>
              <w:rPr>
                <w:b/>
              </w:rPr>
              <w:tab/>
              <w:t>ΟΝΟΜΑ ΚΑΙ ΔΙΕΥΘΥΝΣΗ ΤΟΥ ΚΑΤΟΧΟΥ ΤΗΣ ΑΔΕΙΑΣ ΚΥΚΛΟΦΟΡΙΑΣ</w:t>
            </w:r>
          </w:p>
        </w:tc>
      </w:tr>
    </w:tbl>
    <w:p w14:paraId="17D23159" w14:textId="77777777" w:rsidR="008604AD" w:rsidRDefault="008604AD" w:rsidP="008604AD">
      <w:pPr>
        <w:tabs>
          <w:tab w:val="left" w:pos="567"/>
        </w:tabs>
      </w:pPr>
    </w:p>
    <w:p w14:paraId="7AE645AE" w14:textId="77777777" w:rsidR="00390FE8" w:rsidRPr="00C63B3E" w:rsidRDefault="00390FE8" w:rsidP="00390FE8">
      <w:pPr>
        <w:shd w:val="clear" w:color="auto" w:fill="FFFFFF"/>
        <w:rPr>
          <w:ins w:id="23" w:author="Author"/>
          <w:color w:val="212121"/>
          <w:szCs w:val="22"/>
          <w:lang w:val="en-US" w:eastAsia="zh-CN"/>
        </w:rPr>
      </w:pPr>
      <w:ins w:id="24" w:author="Author">
        <w:r>
          <w:rPr>
            <w:color w:val="212121"/>
            <w:szCs w:val="22"/>
            <w:lang w:val="en-US" w:eastAsia="zh-CN"/>
          </w:rPr>
          <w:t>Advanz Pharma</w:t>
        </w:r>
        <w:r w:rsidRPr="00C63B3E">
          <w:rPr>
            <w:color w:val="212121"/>
            <w:szCs w:val="22"/>
            <w:lang w:val="en-US" w:eastAsia="zh-CN"/>
          </w:rPr>
          <w:t xml:space="preserve"> Limited </w:t>
        </w:r>
      </w:ins>
    </w:p>
    <w:p w14:paraId="6F0C2768" w14:textId="77777777" w:rsidR="00390FE8" w:rsidRPr="00C63B3E" w:rsidRDefault="00390FE8" w:rsidP="00390FE8">
      <w:pPr>
        <w:shd w:val="clear" w:color="auto" w:fill="FFFFFF"/>
        <w:rPr>
          <w:ins w:id="25" w:author="Author"/>
          <w:color w:val="212121"/>
          <w:szCs w:val="22"/>
          <w:lang w:val="en-US" w:eastAsia="zh-CN"/>
        </w:rPr>
      </w:pPr>
      <w:ins w:id="26" w:author="Author">
        <w:r w:rsidRPr="00C63B3E">
          <w:rPr>
            <w:color w:val="212121"/>
            <w:szCs w:val="22"/>
            <w:lang w:val="en-US" w:eastAsia="zh-CN"/>
          </w:rPr>
          <w:t xml:space="preserve">Unit 17 </w:t>
        </w:r>
      </w:ins>
    </w:p>
    <w:p w14:paraId="4050C315" w14:textId="77777777" w:rsidR="00390FE8" w:rsidRPr="00C63B3E" w:rsidRDefault="00390FE8" w:rsidP="00390FE8">
      <w:pPr>
        <w:shd w:val="clear" w:color="auto" w:fill="FFFFFF"/>
        <w:rPr>
          <w:ins w:id="27" w:author="Author"/>
          <w:color w:val="212121"/>
          <w:szCs w:val="22"/>
          <w:lang w:val="en-US" w:eastAsia="zh-CN"/>
        </w:rPr>
      </w:pPr>
      <w:ins w:id="28" w:author="Author">
        <w:r w:rsidRPr="00C63B3E">
          <w:rPr>
            <w:color w:val="212121"/>
            <w:szCs w:val="22"/>
            <w:lang w:val="en-US" w:eastAsia="zh-CN"/>
          </w:rPr>
          <w:t xml:space="preserve">Northwood House </w:t>
        </w:r>
      </w:ins>
    </w:p>
    <w:p w14:paraId="7558D1AB" w14:textId="77777777" w:rsidR="00390FE8" w:rsidRPr="00C63B3E" w:rsidRDefault="00390FE8" w:rsidP="00390FE8">
      <w:pPr>
        <w:shd w:val="clear" w:color="auto" w:fill="FFFFFF"/>
        <w:rPr>
          <w:ins w:id="29" w:author="Author"/>
          <w:color w:val="212121"/>
          <w:szCs w:val="22"/>
          <w:lang w:val="en-US" w:eastAsia="zh-CN"/>
        </w:rPr>
      </w:pPr>
      <w:ins w:id="30" w:author="Author">
        <w:r w:rsidRPr="00C63B3E">
          <w:rPr>
            <w:color w:val="212121"/>
            <w:szCs w:val="22"/>
            <w:lang w:val="en-US" w:eastAsia="zh-CN"/>
          </w:rPr>
          <w:t xml:space="preserve">Northwood Crescent </w:t>
        </w:r>
      </w:ins>
    </w:p>
    <w:p w14:paraId="6B70938A" w14:textId="77777777" w:rsidR="00390FE8" w:rsidRPr="00C63B3E" w:rsidRDefault="00390FE8" w:rsidP="00390FE8">
      <w:pPr>
        <w:shd w:val="clear" w:color="auto" w:fill="FFFFFF"/>
        <w:rPr>
          <w:ins w:id="31" w:author="Author"/>
          <w:color w:val="212121"/>
          <w:szCs w:val="22"/>
          <w:lang w:val="en-US" w:eastAsia="zh-CN"/>
        </w:rPr>
      </w:pPr>
      <w:ins w:id="32" w:author="Author">
        <w:r w:rsidRPr="00C63B3E">
          <w:rPr>
            <w:color w:val="212121"/>
            <w:szCs w:val="22"/>
            <w:lang w:val="en-US" w:eastAsia="zh-CN"/>
          </w:rPr>
          <w:t xml:space="preserve">Northwood </w:t>
        </w:r>
      </w:ins>
    </w:p>
    <w:p w14:paraId="58D9103D" w14:textId="77777777" w:rsidR="00390FE8" w:rsidRPr="00C63B3E" w:rsidRDefault="00390FE8" w:rsidP="00390FE8">
      <w:pPr>
        <w:shd w:val="clear" w:color="auto" w:fill="FFFFFF"/>
        <w:rPr>
          <w:ins w:id="33" w:author="Author"/>
          <w:color w:val="212121"/>
          <w:szCs w:val="22"/>
          <w:lang w:val="en-US" w:eastAsia="zh-CN"/>
        </w:rPr>
      </w:pPr>
      <w:ins w:id="34" w:author="Author">
        <w:r w:rsidRPr="00C63B3E">
          <w:rPr>
            <w:color w:val="212121"/>
            <w:szCs w:val="22"/>
            <w:lang w:val="en-US" w:eastAsia="zh-CN"/>
          </w:rPr>
          <w:t xml:space="preserve">Dublin 9 </w:t>
        </w:r>
      </w:ins>
    </w:p>
    <w:p w14:paraId="1A50DEC9" w14:textId="77777777" w:rsidR="00390FE8" w:rsidRPr="00C63B3E" w:rsidRDefault="00390FE8" w:rsidP="00390FE8">
      <w:pPr>
        <w:shd w:val="clear" w:color="auto" w:fill="FFFFFF"/>
        <w:rPr>
          <w:ins w:id="35" w:author="Author"/>
          <w:color w:val="212121"/>
          <w:szCs w:val="22"/>
          <w:lang w:val="en-US" w:eastAsia="zh-CN"/>
        </w:rPr>
      </w:pPr>
      <w:ins w:id="36" w:author="Author">
        <w:r w:rsidRPr="00C63B3E">
          <w:rPr>
            <w:color w:val="212121"/>
            <w:szCs w:val="22"/>
            <w:lang w:val="en-US" w:eastAsia="zh-CN"/>
          </w:rPr>
          <w:t xml:space="preserve">D09 V504 </w:t>
        </w:r>
      </w:ins>
    </w:p>
    <w:p w14:paraId="75BBD023" w14:textId="2B7F8AB4" w:rsidR="008F0C3D" w:rsidRPr="007E0CA7" w:rsidDel="00390FE8" w:rsidRDefault="00390FE8" w:rsidP="00390FE8">
      <w:pPr>
        <w:pStyle w:val="xmsonormal"/>
        <w:shd w:val="clear" w:color="auto" w:fill="FFFFFF"/>
        <w:spacing w:before="0" w:beforeAutospacing="0" w:after="0" w:afterAutospacing="0"/>
        <w:rPr>
          <w:del w:id="37" w:author="Author"/>
          <w:sz w:val="22"/>
          <w:szCs w:val="22"/>
        </w:rPr>
      </w:pPr>
      <w:ins w:id="38" w:author="Author">
        <w:r w:rsidRPr="009576CC">
          <w:rPr>
            <w:color w:val="212121"/>
            <w:sz w:val="22"/>
            <w:szCs w:val="22"/>
          </w:rPr>
          <w:t>Ιρλανδία</w:t>
        </w:r>
      </w:ins>
      <w:del w:id="39" w:author="Author">
        <w:r w:rsidR="008F0C3D" w:rsidRPr="007E0CA7" w:rsidDel="00390FE8">
          <w:rPr>
            <w:sz w:val="22"/>
            <w:szCs w:val="22"/>
          </w:rPr>
          <w:delText>Janssen</w:delText>
        </w:r>
        <w:r w:rsidR="008F0C3D" w:rsidRPr="007E0CA7" w:rsidDel="00390FE8">
          <w:rPr>
            <w:sz w:val="22"/>
            <w:szCs w:val="22"/>
          </w:rPr>
          <w:noBreakHyphen/>
          <w:delText>Cilag International NV</w:delText>
        </w:r>
      </w:del>
    </w:p>
    <w:p w14:paraId="412CC062" w14:textId="7E31439E" w:rsidR="008F0C3D" w:rsidRPr="007E0CA7" w:rsidDel="00390FE8" w:rsidRDefault="008F0C3D" w:rsidP="008F0C3D">
      <w:pPr>
        <w:pStyle w:val="xmsonormal"/>
        <w:shd w:val="clear" w:color="auto" w:fill="FFFFFF"/>
        <w:spacing w:before="0" w:beforeAutospacing="0" w:after="0" w:afterAutospacing="0"/>
        <w:rPr>
          <w:del w:id="40" w:author="Author"/>
          <w:sz w:val="22"/>
          <w:szCs w:val="22"/>
        </w:rPr>
      </w:pPr>
      <w:del w:id="41" w:author="Author">
        <w:r w:rsidRPr="007E0CA7" w:rsidDel="00390FE8">
          <w:rPr>
            <w:sz w:val="22"/>
            <w:szCs w:val="22"/>
          </w:rPr>
          <w:delText>Turnhoutseweg 30</w:delText>
        </w:r>
      </w:del>
    </w:p>
    <w:p w14:paraId="6CDD3834" w14:textId="574F7074" w:rsidR="008F0C3D" w:rsidRPr="007E0CA7" w:rsidDel="00390FE8" w:rsidRDefault="008F0C3D" w:rsidP="008F0C3D">
      <w:pPr>
        <w:pStyle w:val="xmsonormal"/>
        <w:shd w:val="clear" w:color="auto" w:fill="FFFFFF"/>
        <w:spacing w:before="0" w:beforeAutospacing="0" w:after="0" w:afterAutospacing="0"/>
        <w:rPr>
          <w:del w:id="42" w:author="Author"/>
          <w:sz w:val="22"/>
          <w:szCs w:val="22"/>
        </w:rPr>
      </w:pPr>
      <w:del w:id="43" w:author="Author">
        <w:r w:rsidRPr="007E0CA7" w:rsidDel="00390FE8">
          <w:rPr>
            <w:sz w:val="22"/>
            <w:szCs w:val="22"/>
          </w:rPr>
          <w:delText>B</w:delText>
        </w:r>
        <w:r w:rsidRPr="007E0CA7" w:rsidDel="00390FE8">
          <w:rPr>
            <w:sz w:val="22"/>
            <w:szCs w:val="22"/>
          </w:rPr>
          <w:noBreakHyphen/>
          <w:delText>2340 Beerse</w:delText>
        </w:r>
      </w:del>
    </w:p>
    <w:p w14:paraId="7DC22377" w14:textId="356EE8D0" w:rsidR="008604AD" w:rsidDel="00390FE8" w:rsidRDefault="008F0C3D" w:rsidP="008604AD">
      <w:pPr>
        <w:tabs>
          <w:tab w:val="left" w:pos="567"/>
        </w:tabs>
        <w:rPr>
          <w:del w:id="44" w:author="Author"/>
        </w:rPr>
      </w:pPr>
      <w:del w:id="45" w:author="Author">
        <w:r w:rsidRPr="007E0CA7" w:rsidDel="00390FE8">
          <w:rPr>
            <w:lang w:val="de-DE" w:eastAsia="zh-CN"/>
          </w:rPr>
          <w:delText>Βέλγιο</w:delText>
        </w:r>
      </w:del>
    </w:p>
    <w:p w14:paraId="1BD780BF" w14:textId="77777777" w:rsidR="008604AD" w:rsidRDefault="008604AD" w:rsidP="008604AD">
      <w:pPr>
        <w:tabs>
          <w:tab w:val="left" w:pos="567"/>
        </w:tabs>
      </w:pPr>
    </w:p>
    <w:p w14:paraId="3572E43F"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265C3C07" w14:textId="77777777">
        <w:tc>
          <w:tcPr>
            <w:tcW w:w="9276" w:type="dxa"/>
          </w:tcPr>
          <w:p w14:paraId="13AB1BF5" w14:textId="77777777" w:rsidR="008604AD" w:rsidRDefault="008604AD" w:rsidP="008604AD">
            <w:pPr>
              <w:tabs>
                <w:tab w:val="left" w:pos="567"/>
              </w:tabs>
              <w:rPr>
                <w:b/>
              </w:rPr>
            </w:pPr>
            <w:r>
              <w:rPr>
                <w:b/>
              </w:rPr>
              <w:t>12.</w:t>
            </w:r>
            <w:r>
              <w:rPr>
                <w:b/>
              </w:rPr>
              <w:tab/>
              <w:t>ΑΡΙΘΜΟΣ(ΟΙ) ΑΔΕΙΑΣ ΚΥΚΛΟΦΟΡΙΑΣ</w:t>
            </w:r>
          </w:p>
        </w:tc>
      </w:tr>
    </w:tbl>
    <w:p w14:paraId="3B77B0F5" w14:textId="77777777" w:rsidR="008604AD" w:rsidRDefault="008604AD" w:rsidP="008604AD">
      <w:pPr>
        <w:tabs>
          <w:tab w:val="left" w:pos="567"/>
        </w:tabs>
      </w:pPr>
    </w:p>
    <w:p w14:paraId="79CC8DBA" w14:textId="77777777" w:rsidR="008604AD" w:rsidRDefault="008604AD" w:rsidP="008604AD">
      <w:pPr>
        <w:tabs>
          <w:tab w:val="left" w:pos="567"/>
        </w:tabs>
      </w:pPr>
      <w:r>
        <w:rPr>
          <w:lang w:val="de-CH"/>
        </w:rPr>
        <w:t>EU</w:t>
      </w:r>
      <w:r>
        <w:t>/1/02/238/001</w:t>
      </w:r>
    </w:p>
    <w:p w14:paraId="376619E6" w14:textId="77777777" w:rsidR="008604AD" w:rsidRDefault="008604AD" w:rsidP="008604AD">
      <w:pPr>
        <w:tabs>
          <w:tab w:val="left" w:pos="567"/>
        </w:tabs>
      </w:pPr>
    </w:p>
    <w:p w14:paraId="62FC53CF"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6FBDEE4A" w14:textId="77777777">
        <w:tc>
          <w:tcPr>
            <w:tcW w:w="9276" w:type="dxa"/>
          </w:tcPr>
          <w:p w14:paraId="05282271" w14:textId="77777777" w:rsidR="008604AD" w:rsidRDefault="008604AD" w:rsidP="008604AD">
            <w:pPr>
              <w:tabs>
                <w:tab w:val="left" w:pos="567"/>
              </w:tabs>
              <w:rPr>
                <w:b/>
              </w:rPr>
            </w:pPr>
            <w:r>
              <w:rPr>
                <w:b/>
              </w:rPr>
              <w:t>13.</w:t>
            </w:r>
            <w:r>
              <w:rPr>
                <w:b/>
              </w:rPr>
              <w:tab/>
              <w:t xml:space="preserve">ΑΡΙΘΜΟΣ ΠΑΡΤΙΔΑΣ </w:t>
            </w:r>
          </w:p>
        </w:tc>
      </w:tr>
    </w:tbl>
    <w:p w14:paraId="646B7149" w14:textId="77777777" w:rsidR="008604AD" w:rsidRDefault="008604AD" w:rsidP="008604AD">
      <w:pPr>
        <w:tabs>
          <w:tab w:val="left" w:pos="567"/>
        </w:tabs>
      </w:pPr>
    </w:p>
    <w:p w14:paraId="08E5E6A6" w14:textId="77777777" w:rsidR="008604AD" w:rsidRPr="0015134E" w:rsidRDefault="0004427E" w:rsidP="008604AD">
      <w:pPr>
        <w:tabs>
          <w:tab w:val="left" w:pos="567"/>
        </w:tabs>
        <w:outlineLvl w:val="0"/>
        <w:rPr>
          <w:lang w:val="de-CH"/>
        </w:rPr>
      </w:pPr>
      <w:r>
        <w:rPr>
          <w:noProof/>
          <w:lang w:val="de-CH"/>
        </w:rPr>
        <w:t>Lot</w:t>
      </w:r>
    </w:p>
    <w:p w14:paraId="76CE1BB5" w14:textId="77777777" w:rsidR="008604AD" w:rsidRDefault="008604AD" w:rsidP="008604AD">
      <w:pPr>
        <w:tabs>
          <w:tab w:val="left" w:pos="567"/>
        </w:tabs>
      </w:pPr>
    </w:p>
    <w:p w14:paraId="5C09F1CD"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5F4DA3F4" w14:textId="77777777">
        <w:tc>
          <w:tcPr>
            <w:tcW w:w="9276" w:type="dxa"/>
          </w:tcPr>
          <w:p w14:paraId="048E39D7" w14:textId="77777777" w:rsidR="008604AD" w:rsidRDefault="008604AD" w:rsidP="008604AD">
            <w:pPr>
              <w:tabs>
                <w:tab w:val="left" w:pos="567"/>
              </w:tabs>
              <w:rPr>
                <w:b/>
              </w:rPr>
            </w:pPr>
            <w:r>
              <w:rPr>
                <w:b/>
              </w:rPr>
              <w:t>14.</w:t>
            </w:r>
            <w:r>
              <w:rPr>
                <w:b/>
              </w:rPr>
              <w:tab/>
              <w:t>ΓΕΝΙΚΗ ΚΑΤΑΤΑΞΗ ΓΙΑ ΤΗ ΔΙΑΘΕΣΗ</w:t>
            </w:r>
          </w:p>
        </w:tc>
      </w:tr>
    </w:tbl>
    <w:p w14:paraId="40979FFB" w14:textId="77777777" w:rsidR="008604AD" w:rsidRDefault="008604AD" w:rsidP="008604AD">
      <w:pPr>
        <w:tabs>
          <w:tab w:val="left" w:pos="567"/>
        </w:tabs>
      </w:pPr>
    </w:p>
    <w:p w14:paraId="13E13FF2"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29B636F3" w14:textId="77777777">
        <w:tc>
          <w:tcPr>
            <w:tcW w:w="9276" w:type="dxa"/>
          </w:tcPr>
          <w:p w14:paraId="435EDFA3" w14:textId="77777777" w:rsidR="008604AD" w:rsidRDefault="008604AD" w:rsidP="008604AD">
            <w:pPr>
              <w:tabs>
                <w:tab w:val="left" w:pos="567"/>
              </w:tabs>
              <w:rPr>
                <w:b/>
              </w:rPr>
            </w:pPr>
            <w:r>
              <w:rPr>
                <w:b/>
              </w:rPr>
              <w:t>15.</w:t>
            </w:r>
            <w:r>
              <w:rPr>
                <w:b/>
              </w:rPr>
              <w:tab/>
              <w:t>ΟΔΗΓΙΕΣ ΧΡΗΣΗΣ</w:t>
            </w:r>
          </w:p>
        </w:tc>
      </w:tr>
    </w:tbl>
    <w:p w14:paraId="4E66CDBC" w14:textId="77777777" w:rsidR="008604AD" w:rsidRDefault="008604AD" w:rsidP="008604AD">
      <w:pPr>
        <w:tabs>
          <w:tab w:val="left" w:pos="567"/>
        </w:tabs>
      </w:pPr>
    </w:p>
    <w:p w14:paraId="58EF8DBF" w14:textId="77777777" w:rsidR="008604AD" w:rsidRDefault="008604AD" w:rsidP="008604AD">
      <w:pPr>
        <w:tabs>
          <w:tab w:val="left" w:pos="567"/>
        </w:tabs>
      </w:pPr>
    </w:p>
    <w:p w14:paraId="791DBA2A"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noProof/>
        </w:rPr>
      </w:pPr>
      <w:r>
        <w:rPr>
          <w:b/>
          <w:bCs/>
          <w:noProof/>
        </w:rPr>
        <w:t>16.</w:t>
      </w:r>
      <w:r>
        <w:rPr>
          <w:b/>
          <w:bCs/>
          <w:noProof/>
        </w:rPr>
        <w:tab/>
        <w:t xml:space="preserve">ΠΛΗΡΟΦΟΡΙΕΣ ΣΕ </w:t>
      </w:r>
      <w:r>
        <w:rPr>
          <w:b/>
          <w:bCs/>
          <w:noProof/>
          <w:lang w:val="en-US"/>
        </w:rPr>
        <w:t>BRAILLE</w:t>
      </w:r>
    </w:p>
    <w:p w14:paraId="047BDF0A" w14:textId="77777777" w:rsidR="008604AD" w:rsidRDefault="008604AD" w:rsidP="008604AD">
      <w:pPr>
        <w:tabs>
          <w:tab w:val="left" w:pos="567"/>
        </w:tabs>
      </w:pPr>
    </w:p>
    <w:p w14:paraId="1F2826D3" w14:textId="77777777" w:rsidR="008604AD" w:rsidRDefault="008604AD" w:rsidP="008604AD">
      <w:pPr>
        <w:tabs>
          <w:tab w:val="left" w:pos="567"/>
        </w:tabs>
        <w:rPr>
          <w:lang w:val="en-US"/>
        </w:rPr>
      </w:pPr>
      <w:r>
        <w:rPr>
          <w:lang w:val="en-US"/>
        </w:rPr>
        <w:t>Zavesca</w:t>
      </w:r>
    </w:p>
    <w:p w14:paraId="62663C39" w14:textId="77777777" w:rsidR="008604AD" w:rsidRDefault="008604AD" w:rsidP="008604AD">
      <w:pPr>
        <w:tabs>
          <w:tab w:val="left" w:pos="567"/>
        </w:tabs>
        <w:rPr>
          <w:lang w:val="en-US"/>
        </w:rPr>
      </w:pPr>
    </w:p>
    <w:p w14:paraId="0721532B" w14:textId="77777777" w:rsidR="008604AD" w:rsidRDefault="008604AD" w:rsidP="008604AD">
      <w:pPr>
        <w:tabs>
          <w:tab w:val="left" w:pos="567"/>
        </w:tabs>
        <w:rPr>
          <w:lang w:val="en-US"/>
        </w:rPr>
      </w:pPr>
    </w:p>
    <w:p w14:paraId="248040C9" w14:textId="77777777" w:rsidR="00AA54AE" w:rsidRPr="008B680C" w:rsidRDefault="00AA54AE" w:rsidP="00AA54AE">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17.</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 </w:t>
      </w:r>
      <w:r>
        <w:rPr>
          <w:b/>
          <w:noProof/>
        </w:rPr>
        <w:t>ΔΙΣΔΙΑΣΤΑΤΟΣ ΓΡΑΜΜΩΤΟΣ ΚΩΔΙΚΑΣ (</w:t>
      </w:r>
      <w:r w:rsidRPr="008B680C">
        <w:rPr>
          <w:b/>
          <w:noProof/>
        </w:rPr>
        <w:t>2</w:t>
      </w:r>
      <w:r w:rsidRPr="00C937E7">
        <w:rPr>
          <w:b/>
          <w:noProof/>
        </w:rPr>
        <w:t>D</w:t>
      </w:r>
      <w:r>
        <w:rPr>
          <w:b/>
          <w:noProof/>
        </w:rPr>
        <w:t>)</w:t>
      </w:r>
    </w:p>
    <w:p w14:paraId="67422048" w14:textId="77777777" w:rsidR="00AA54AE" w:rsidRPr="008B680C" w:rsidRDefault="00AA54AE" w:rsidP="00AA54AE">
      <w:pPr>
        <w:rPr>
          <w:noProof/>
        </w:rPr>
      </w:pPr>
    </w:p>
    <w:p w14:paraId="6EDD4C03" w14:textId="77777777" w:rsidR="00AA54AE" w:rsidRPr="008B680C" w:rsidRDefault="00AA54AE" w:rsidP="00AA54AE">
      <w:pPr>
        <w:rPr>
          <w:noProof/>
          <w:szCs w:val="22"/>
          <w:shd w:val="clear" w:color="auto" w:fill="CCCCCC"/>
        </w:rPr>
      </w:pPr>
      <w:r w:rsidRPr="00D0690B">
        <w:rPr>
          <w:noProof/>
          <w:highlight w:val="lightGray"/>
        </w:rPr>
        <w:t>Δισδιάστατος γραμμωτός κώδικας (2D) που φέρει τον περιληφθέντα μοναδικό αναγνωριστικό κωδικό.</w:t>
      </w:r>
    </w:p>
    <w:p w14:paraId="3AB9F179" w14:textId="77777777" w:rsidR="00AA54AE" w:rsidRPr="00AA732F" w:rsidRDefault="00AA54AE" w:rsidP="008604AD">
      <w:pPr>
        <w:tabs>
          <w:tab w:val="left" w:pos="567"/>
        </w:tabs>
      </w:pPr>
    </w:p>
    <w:p w14:paraId="0A717578" w14:textId="77777777" w:rsidR="00C23300" w:rsidRPr="00AA732F" w:rsidRDefault="00C23300" w:rsidP="008604AD">
      <w:pPr>
        <w:tabs>
          <w:tab w:val="left" w:pos="567"/>
        </w:tabs>
      </w:pPr>
    </w:p>
    <w:p w14:paraId="3DB42D26" w14:textId="77777777" w:rsidR="00AA54AE" w:rsidRPr="008B680C" w:rsidRDefault="00AA54AE" w:rsidP="00AA54AE">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18.</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w:t>
      </w:r>
      <w:r>
        <w:rPr>
          <w:b/>
          <w:noProof/>
        </w:rPr>
        <w:t>–</w:t>
      </w:r>
      <w:r w:rsidRPr="008B680C">
        <w:rPr>
          <w:b/>
          <w:noProof/>
        </w:rPr>
        <w:t xml:space="preserve"> </w:t>
      </w:r>
      <w:r>
        <w:rPr>
          <w:b/>
          <w:noProof/>
        </w:rPr>
        <w:t>ΔΕΔΟΜΕΝΑ ΑΝΑΓΝΩΣΙΜΑ ΑΠΟ ΤΟΝ ΑΝΘΡΩΠΟ</w:t>
      </w:r>
    </w:p>
    <w:p w14:paraId="4434D941" w14:textId="77777777" w:rsidR="00AA54AE" w:rsidRPr="002D64E3" w:rsidRDefault="00AA54AE" w:rsidP="00AA54AE">
      <w:pPr>
        <w:rPr>
          <w:noProof/>
        </w:rPr>
      </w:pPr>
    </w:p>
    <w:p w14:paraId="3A7F7345" w14:textId="77777777" w:rsidR="00812C99" w:rsidRPr="00812C99" w:rsidRDefault="00812C99" w:rsidP="00812C99">
      <w:pPr>
        <w:widowControl/>
        <w:tabs>
          <w:tab w:val="left" w:pos="567"/>
        </w:tabs>
        <w:rPr>
          <w:rFonts w:eastAsia="SimSun"/>
          <w:noProof/>
          <w:snapToGrid w:val="0"/>
          <w:szCs w:val="22"/>
          <w:lang w:val="en-US" w:eastAsia="en-GB"/>
        </w:rPr>
      </w:pPr>
      <w:r w:rsidRPr="00812C99">
        <w:rPr>
          <w:rFonts w:eastAsia="SimSun"/>
          <w:noProof/>
          <w:snapToGrid w:val="0"/>
          <w:szCs w:val="22"/>
          <w:lang w:val="en-US" w:eastAsia="en-GB"/>
        </w:rPr>
        <w:t>PC</w:t>
      </w:r>
    </w:p>
    <w:p w14:paraId="4676040B" w14:textId="77777777" w:rsidR="00812C99" w:rsidRPr="00812C99" w:rsidRDefault="00812C99" w:rsidP="00812C99">
      <w:pPr>
        <w:widowControl/>
        <w:tabs>
          <w:tab w:val="left" w:pos="567"/>
        </w:tabs>
        <w:rPr>
          <w:rFonts w:eastAsia="SimSun"/>
          <w:noProof/>
          <w:snapToGrid w:val="0"/>
          <w:szCs w:val="22"/>
          <w:lang w:val="fr-CH" w:eastAsia="en-GB"/>
        </w:rPr>
      </w:pPr>
      <w:r w:rsidRPr="00812C99">
        <w:rPr>
          <w:rFonts w:eastAsia="SimSun"/>
          <w:noProof/>
          <w:snapToGrid w:val="0"/>
          <w:szCs w:val="22"/>
          <w:lang w:val="fr-CH" w:eastAsia="en-GB"/>
        </w:rPr>
        <w:t>SN</w:t>
      </w:r>
    </w:p>
    <w:p w14:paraId="3885FC01" w14:textId="77777777" w:rsidR="00812C99" w:rsidRPr="00812C99" w:rsidRDefault="00812C99" w:rsidP="00812C99">
      <w:pPr>
        <w:widowControl/>
        <w:tabs>
          <w:tab w:val="left" w:pos="567"/>
        </w:tabs>
        <w:rPr>
          <w:rFonts w:eastAsia="SimSun"/>
          <w:noProof/>
          <w:snapToGrid w:val="0"/>
          <w:szCs w:val="22"/>
          <w:lang w:val="fr-CH" w:eastAsia="en-GB"/>
        </w:rPr>
      </w:pPr>
      <w:r w:rsidRPr="00812C99">
        <w:rPr>
          <w:rFonts w:eastAsia="SimSun"/>
          <w:noProof/>
          <w:snapToGrid w:val="0"/>
          <w:szCs w:val="22"/>
          <w:lang w:val="fr-CH" w:eastAsia="en-GB"/>
        </w:rPr>
        <w:t>NN</w:t>
      </w:r>
    </w:p>
    <w:p w14:paraId="07217C52" w14:textId="77777777" w:rsidR="00812C99" w:rsidRDefault="00812C99" w:rsidP="00AA54AE">
      <w:pPr>
        <w:rPr>
          <w:noProof/>
          <w:lang w:val="de-CH"/>
        </w:rPr>
      </w:pPr>
    </w:p>
    <w:p w14:paraId="2AAB13FB" w14:textId="77777777" w:rsidR="00812C99" w:rsidRPr="00812C99" w:rsidRDefault="00812C99" w:rsidP="00AA54AE">
      <w:pPr>
        <w:rPr>
          <w:noProof/>
          <w:lang w:val="de-CH"/>
        </w:rPr>
      </w:pPr>
    </w:p>
    <w:p w14:paraId="002A54E3" w14:textId="77777777" w:rsidR="008604AD" w:rsidRPr="005F7E40" w:rsidRDefault="008604AD" w:rsidP="008604AD">
      <w:pPr>
        <w:tabs>
          <w:tab w:val="left"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7C039FB1" w14:textId="77777777">
        <w:tc>
          <w:tcPr>
            <w:tcW w:w="9276" w:type="dxa"/>
          </w:tcPr>
          <w:p w14:paraId="73072DA0" w14:textId="77777777" w:rsidR="000349DC" w:rsidRDefault="008604AD" w:rsidP="000349DC">
            <w:pPr>
              <w:rPr>
                <w:b/>
              </w:rPr>
            </w:pPr>
            <w:r>
              <w:rPr>
                <w:b/>
              </w:rPr>
              <w:lastRenderedPageBreak/>
              <w:t>ΕΛΑΧΙΣΤΕΣ ΕΝΔΕΙΞΕΙΣ ΠΟΥ ΠΡΕΠΕΙ ΝΑ ΑΝΑΓΡΑΦΟΝΤΑΙ ΣΤΙΣ ΣΥΣΚΕΥΑΣΙΕΣ ΤΥΠΟΥ BLISTER Ή ΣΤΙΣ ΤΑΙΝΙΕΣ</w:t>
            </w:r>
          </w:p>
          <w:p w14:paraId="756E56EC" w14:textId="77777777" w:rsidR="000349DC" w:rsidRDefault="000349DC" w:rsidP="000349DC">
            <w:pPr>
              <w:rPr>
                <w:b/>
              </w:rPr>
            </w:pPr>
          </w:p>
          <w:p w14:paraId="25099771" w14:textId="77777777" w:rsidR="008604AD" w:rsidRDefault="000349DC" w:rsidP="000349DC">
            <w:pPr>
              <w:tabs>
                <w:tab w:val="left" w:pos="567"/>
              </w:tabs>
              <w:rPr>
                <w:b/>
              </w:rPr>
            </w:pPr>
            <w:r>
              <w:rPr>
                <w:b/>
              </w:rPr>
              <w:t>BLISTER</w:t>
            </w:r>
          </w:p>
        </w:tc>
      </w:tr>
    </w:tbl>
    <w:p w14:paraId="32123ABE" w14:textId="77777777" w:rsidR="008604AD" w:rsidRPr="008E6BD7" w:rsidRDefault="008604AD" w:rsidP="008604AD">
      <w:pPr>
        <w:tabs>
          <w:tab w:val="left" w:pos="567"/>
        </w:tabs>
      </w:pPr>
    </w:p>
    <w:p w14:paraId="0064652B"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0E1B8EF6" w14:textId="77777777">
        <w:tc>
          <w:tcPr>
            <w:tcW w:w="9276" w:type="dxa"/>
          </w:tcPr>
          <w:p w14:paraId="2689C371" w14:textId="77777777" w:rsidR="008604AD" w:rsidRDefault="008604AD" w:rsidP="008604AD">
            <w:pPr>
              <w:tabs>
                <w:tab w:val="left" w:pos="567"/>
              </w:tabs>
              <w:rPr>
                <w:b/>
              </w:rPr>
            </w:pPr>
            <w:r>
              <w:rPr>
                <w:b/>
              </w:rPr>
              <w:t>1.</w:t>
            </w:r>
            <w:r>
              <w:rPr>
                <w:b/>
              </w:rPr>
              <w:tab/>
              <w:t>ΟΝΟΜΑΣΙΑ ΤΟΥ ΦΑΡΜΑΚΕΥΤΙΚΟΥ ΠΡΟΪΟΝΤΟΣ</w:t>
            </w:r>
          </w:p>
        </w:tc>
      </w:tr>
    </w:tbl>
    <w:p w14:paraId="52482B1D" w14:textId="77777777" w:rsidR="008604AD" w:rsidRDefault="008604AD" w:rsidP="008604AD">
      <w:pPr>
        <w:tabs>
          <w:tab w:val="left" w:pos="567"/>
        </w:tabs>
      </w:pPr>
    </w:p>
    <w:p w14:paraId="35AAD6C5" w14:textId="77777777" w:rsidR="008604AD" w:rsidRDefault="008604AD" w:rsidP="008604AD">
      <w:pPr>
        <w:tabs>
          <w:tab w:val="left" w:pos="567"/>
        </w:tabs>
        <w:outlineLvl w:val="0"/>
      </w:pPr>
      <w:r>
        <w:t xml:space="preserve">Zavesca 100 mg καψάκια </w:t>
      </w:r>
    </w:p>
    <w:p w14:paraId="75FE183B" w14:textId="77777777" w:rsidR="008604AD" w:rsidRDefault="008604AD" w:rsidP="008604AD">
      <w:pPr>
        <w:tabs>
          <w:tab w:val="left" w:pos="567"/>
        </w:tabs>
      </w:pPr>
    </w:p>
    <w:p w14:paraId="2FF49961" w14:textId="27E63983" w:rsidR="008604AD" w:rsidRPr="00FB0FBF" w:rsidRDefault="00FB0FBF" w:rsidP="008604AD">
      <w:pPr>
        <w:tabs>
          <w:tab w:val="left" w:pos="567"/>
        </w:tabs>
        <w:rPr>
          <w:lang w:val="en-US"/>
        </w:rPr>
      </w:pPr>
      <w:r>
        <w:rPr>
          <w:lang w:val="en-US"/>
        </w:rPr>
        <w:t>miglustat</w:t>
      </w:r>
    </w:p>
    <w:p w14:paraId="55ACE126" w14:textId="77777777" w:rsidR="008604AD" w:rsidRDefault="008604AD" w:rsidP="008604AD">
      <w:pPr>
        <w:tabs>
          <w:tab w:val="left" w:pos="567"/>
        </w:tabs>
      </w:pPr>
    </w:p>
    <w:p w14:paraId="64465082"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1BA1D5F2" w14:textId="77777777">
        <w:tc>
          <w:tcPr>
            <w:tcW w:w="9276" w:type="dxa"/>
          </w:tcPr>
          <w:p w14:paraId="788B8608" w14:textId="77777777" w:rsidR="008604AD" w:rsidRDefault="008604AD" w:rsidP="00B72F79">
            <w:pPr>
              <w:tabs>
                <w:tab w:val="left" w:pos="567"/>
              </w:tabs>
              <w:rPr>
                <w:b/>
              </w:rPr>
            </w:pPr>
            <w:r>
              <w:rPr>
                <w:b/>
              </w:rPr>
              <w:t>2.</w:t>
            </w:r>
            <w:r>
              <w:rPr>
                <w:b/>
              </w:rPr>
              <w:tab/>
              <w:t>ΟΝΟΜΑ ΚΑΤΟΧΟΥ ΤΗΣ ΑΔΕΙΑΣ ΚΥΚΛΟΦΟΡΙΑΣ</w:t>
            </w:r>
          </w:p>
        </w:tc>
      </w:tr>
    </w:tbl>
    <w:p w14:paraId="2A997444" w14:textId="77777777" w:rsidR="008604AD" w:rsidRDefault="008604AD" w:rsidP="008604AD">
      <w:pPr>
        <w:tabs>
          <w:tab w:val="left" w:pos="567"/>
        </w:tabs>
      </w:pPr>
    </w:p>
    <w:p w14:paraId="4ACFF86A" w14:textId="77777777" w:rsidR="00390FE8" w:rsidRPr="00C63B3E" w:rsidRDefault="00390FE8" w:rsidP="00390FE8">
      <w:pPr>
        <w:shd w:val="clear" w:color="auto" w:fill="FFFFFF"/>
        <w:rPr>
          <w:ins w:id="46" w:author="Author"/>
          <w:color w:val="212121"/>
          <w:szCs w:val="22"/>
          <w:lang w:val="en-US" w:eastAsia="zh-CN"/>
        </w:rPr>
      </w:pPr>
      <w:ins w:id="47" w:author="Author">
        <w:r>
          <w:rPr>
            <w:color w:val="212121"/>
            <w:szCs w:val="22"/>
            <w:lang w:val="en-US" w:eastAsia="zh-CN"/>
          </w:rPr>
          <w:t>Advanz Pharma</w:t>
        </w:r>
        <w:r w:rsidRPr="00C63B3E">
          <w:rPr>
            <w:color w:val="212121"/>
            <w:szCs w:val="22"/>
            <w:lang w:val="en-US" w:eastAsia="zh-CN"/>
          </w:rPr>
          <w:t xml:space="preserve"> Limited </w:t>
        </w:r>
      </w:ins>
    </w:p>
    <w:p w14:paraId="5C0E15E4" w14:textId="25F24974" w:rsidR="008604AD" w:rsidDel="00390FE8" w:rsidRDefault="00252D6F" w:rsidP="00390FE8">
      <w:pPr>
        <w:tabs>
          <w:tab w:val="left" w:pos="567"/>
        </w:tabs>
        <w:rPr>
          <w:del w:id="48" w:author="Author"/>
        </w:rPr>
      </w:pPr>
      <w:del w:id="49" w:author="Author">
        <w:r w:rsidRPr="00DB6F62" w:rsidDel="00390FE8">
          <w:rPr>
            <w:color w:val="212121"/>
            <w:szCs w:val="22"/>
          </w:rPr>
          <w:delText>Janssen</w:delText>
        </w:r>
        <w:r w:rsidRPr="00DB6F62" w:rsidDel="00390FE8">
          <w:rPr>
            <w:color w:val="212121"/>
            <w:szCs w:val="22"/>
          </w:rPr>
          <w:noBreakHyphen/>
          <w:delText>Cilag Int</w:delText>
        </w:r>
      </w:del>
    </w:p>
    <w:p w14:paraId="236AA6B8" w14:textId="77777777" w:rsidR="008604AD" w:rsidRDefault="008604AD" w:rsidP="008604AD">
      <w:pPr>
        <w:tabs>
          <w:tab w:val="left" w:pos="567"/>
        </w:tabs>
      </w:pPr>
    </w:p>
    <w:p w14:paraId="4D8AA0FB" w14:textId="77777777" w:rsidR="008604AD" w:rsidRDefault="008604AD"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16CD72C8" w14:textId="77777777">
        <w:tc>
          <w:tcPr>
            <w:tcW w:w="9276" w:type="dxa"/>
          </w:tcPr>
          <w:p w14:paraId="5A4EA99B" w14:textId="77777777" w:rsidR="008604AD" w:rsidRDefault="008604AD" w:rsidP="008604AD">
            <w:pPr>
              <w:tabs>
                <w:tab w:val="left" w:pos="567"/>
              </w:tabs>
              <w:rPr>
                <w:b/>
              </w:rPr>
            </w:pPr>
            <w:r>
              <w:rPr>
                <w:b/>
              </w:rPr>
              <w:t>3.</w:t>
            </w:r>
            <w:r>
              <w:rPr>
                <w:b/>
              </w:rPr>
              <w:tab/>
              <w:t>ΗΜΕΡΟΜΗΝΙΑ ΛΗΞΗΣ</w:t>
            </w:r>
          </w:p>
        </w:tc>
      </w:tr>
    </w:tbl>
    <w:p w14:paraId="62B92378" w14:textId="77777777" w:rsidR="008604AD" w:rsidRDefault="008604AD" w:rsidP="008604AD">
      <w:pPr>
        <w:tabs>
          <w:tab w:val="left" w:pos="567"/>
        </w:tabs>
      </w:pPr>
    </w:p>
    <w:p w14:paraId="73929100" w14:textId="77777777" w:rsidR="008604AD" w:rsidRPr="0015134E" w:rsidRDefault="0015134E" w:rsidP="000349DC">
      <w:pPr>
        <w:tabs>
          <w:tab w:val="left" w:pos="567"/>
        </w:tabs>
        <w:outlineLvl w:val="0"/>
        <w:rPr>
          <w:lang w:val="de-CH"/>
        </w:rPr>
      </w:pPr>
      <w:r>
        <w:rPr>
          <w:noProof/>
          <w:lang w:val="de-CH"/>
        </w:rPr>
        <w:t>EXP</w:t>
      </w:r>
    </w:p>
    <w:p w14:paraId="1D01BD75" w14:textId="77777777" w:rsidR="0026765C" w:rsidRDefault="0026765C" w:rsidP="008604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604AD" w14:paraId="526FAE02" w14:textId="77777777">
        <w:tc>
          <w:tcPr>
            <w:tcW w:w="9276" w:type="dxa"/>
          </w:tcPr>
          <w:p w14:paraId="7E2AFE6E" w14:textId="77777777" w:rsidR="008604AD" w:rsidRDefault="008604AD" w:rsidP="008604AD">
            <w:pPr>
              <w:tabs>
                <w:tab w:val="left" w:pos="567"/>
              </w:tabs>
              <w:rPr>
                <w:b/>
              </w:rPr>
            </w:pPr>
            <w:r>
              <w:rPr>
                <w:b/>
              </w:rPr>
              <w:t>4.</w:t>
            </w:r>
            <w:r>
              <w:rPr>
                <w:b/>
              </w:rPr>
              <w:tab/>
              <w:t>ΑΡΙΘΜΟΣ ΠΑΡΤΙΔΑΣ</w:t>
            </w:r>
          </w:p>
        </w:tc>
      </w:tr>
    </w:tbl>
    <w:p w14:paraId="217359DF" w14:textId="77777777" w:rsidR="008604AD" w:rsidRDefault="008604AD" w:rsidP="008604AD">
      <w:pPr>
        <w:tabs>
          <w:tab w:val="left" w:pos="567"/>
        </w:tabs>
      </w:pPr>
    </w:p>
    <w:p w14:paraId="614B7D00" w14:textId="77777777" w:rsidR="008604AD" w:rsidRPr="0015134E" w:rsidRDefault="0004427E" w:rsidP="008604AD">
      <w:pPr>
        <w:tabs>
          <w:tab w:val="left" w:pos="567"/>
        </w:tabs>
        <w:outlineLvl w:val="0"/>
        <w:rPr>
          <w:lang w:val="de-CH"/>
        </w:rPr>
      </w:pPr>
      <w:r>
        <w:rPr>
          <w:noProof/>
          <w:lang w:val="de-CH"/>
        </w:rPr>
        <w:t>Lot</w:t>
      </w:r>
    </w:p>
    <w:p w14:paraId="280763A9" w14:textId="77777777" w:rsidR="008604AD" w:rsidRDefault="008604AD" w:rsidP="008604AD">
      <w:pPr>
        <w:tabs>
          <w:tab w:val="left" w:pos="567"/>
        </w:tabs>
        <w:outlineLvl w:val="0"/>
      </w:pPr>
    </w:p>
    <w:p w14:paraId="3E870B22" w14:textId="77777777" w:rsidR="008604AD" w:rsidRDefault="008604AD" w:rsidP="008604AD">
      <w:pPr>
        <w:tabs>
          <w:tab w:val="left" w:pos="567"/>
        </w:tabs>
        <w:outlineLvl w:val="0"/>
      </w:pPr>
    </w:p>
    <w:p w14:paraId="5DC2EECB" w14:textId="77777777" w:rsidR="008604AD" w:rsidRDefault="008604AD" w:rsidP="008604AD">
      <w:pPr>
        <w:pBdr>
          <w:top w:val="single" w:sz="4" w:space="1" w:color="auto"/>
          <w:left w:val="single" w:sz="4" w:space="4" w:color="auto"/>
          <w:bottom w:val="single" w:sz="4" w:space="1" w:color="auto"/>
          <w:right w:val="single" w:sz="4" w:space="4" w:color="auto"/>
        </w:pBdr>
        <w:tabs>
          <w:tab w:val="left" w:pos="567"/>
        </w:tabs>
        <w:rPr>
          <w:b/>
          <w:noProof/>
        </w:rPr>
      </w:pPr>
      <w:r>
        <w:rPr>
          <w:b/>
          <w:noProof/>
        </w:rPr>
        <w:t>5.</w:t>
      </w:r>
      <w:r>
        <w:rPr>
          <w:b/>
          <w:noProof/>
        </w:rPr>
        <w:tab/>
        <w:t>ΑΛΛΑ ΣΤΟΙΧΕΙΑ</w:t>
      </w:r>
    </w:p>
    <w:p w14:paraId="1A4FBA9D" w14:textId="77777777" w:rsidR="008604AD" w:rsidRDefault="008604AD" w:rsidP="008604AD">
      <w:pPr>
        <w:tabs>
          <w:tab w:val="left" w:pos="567"/>
        </w:tabs>
        <w:outlineLvl w:val="0"/>
      </w:pPr>
    </w:p>
    <w:p w14:paraId="7FB6DCD7" w14:textId="77777777" w:rsidR="008604AD" w:rsidRDefault="008604AD" w:rsidP="008604AD">
      <w:pPr>
        <w:tabs>
          <w:tab w:val="left" w:pos="567"/>
        </w:tabs>
        <w:outlineLvl w:val="0"/>
      </w:pPr>
    </w:p>
    <w:p w14:paraId="25433312" w14:textId="77777777" w:rsidR="008604AD" w:rsidRDefault="008604AD" w:rsidP="008604AD">
      <w:pPr>
        <w:tabs>
          <w:tab w:val="left" w:pos="567"/>
        </w:tabs>
      </w:pPr>
      <w:r>
        <w:rPr>
          <w:b/>
        </w:rPr>
        <w:br w:type="page"/>
      </w:r>
    </w:p>
    <w:p w14:paraId="1E0B02E5" w14:textId="77777777" w:rsidR="008604AD" w:rsidRDefault="008604AD" w:rsidP="008604AD">
      <w:pPr>
        <w:tabs>
          <w:tab w:val="left" w:pos="567"/>
        </w:tabs>
      </w:pPr>
    </w:p>
    <w:p w14:paraId="277ADE5D" w14:textId="77777777" w:rsidR="008604AD" w:rsidRDefault="008604AD" w:rsidP="008604AD">
      <w:pPr>
        <w:tabs>
          <w:tab w:val="left" w:pos="567"/>
        </w:tabs>
      </w:pPr>
    </w:p>
    <w:p w14:paraId="2FB16117" w14:textId="77777777" w:rsidR="008604AD" w:rsidRDefault="008604AD" w:rsidP="008604AD">
      <w:pPr>
        <w:tabs>
          <w:tab w:val="left" w:pos="567"/>
        </w:tabs>
      </w:pPr>
    </w:p>
    <w:p w14:paraId="42E677E3" w14:textId="77777777" w:rsidR="008604AD" w:rsidRDefault="008604AD" w:rsidP="008604AD">
      <w:pPr>
        <w:tabs>
          <w:tab w:val="left" w:pos="567"/>
        </w:tabs>
      </w:pPr>
    </w:p>
    <w:p w14:paraId="1E9212B6" w14:textId="77777777" w:rsidR="008604AD" w:rsidRDefault="008604AD" w:rsidP="008604AD">
      <w:pPr>
        <w:tabs>
          <w:tab w:val="left" w:pos="567"/>
        </w:tabs>
      </w:pPr>
    </w:p>
    <w:p w14:paraId="64E4A263" w14:textId="77777777" w:rsidR="008604AD" w:rsidRDefault="008604AD" w:rsidP="008604AD">
      <w:pPr>
        <w:tabs>
          <w:tab w:val="left" w:pos="567"/>
        </w:tabs>
      </w:pPr>
    </w:p>
    <w:p w14:paraId="32369ABD" w14:textId="77777777" w:rsidR="008604AD" w:rsidRDefault="008604AD" w:rsidP="008604AD">
      <w:pPr>
        <w:tabs>
          <w:tab w:val="left" w:pos="567"/>
        </w:tabs>
      </w:pPr>
    </w:p>
    <w:p w14:paraId="73DB1847" w14:textId="77777777" w:rsidR="008604AD" w:rsidRDefault="008604AD" w:rsidP="008604AD">
      <w:pPr>
        <w:tabs>
          <w:tab w:val="left" w:pos="567"/>
        </w:tabs>
      </w:pPr>
    </w:p>
    <w:p w14:paraId="373F50E8" w14:textId="77777777" w:rsidR="008604AD" w:rsidRDefault="008604AD" w:rsidP="008604AD">
      <w:pPr>
        <w:tabs>
          <w:tab w:val="left" w:pos="567"/>
        </w:tabs>
      </w:pPr>
    </w:p>
    <w:p w14:paraId="130FAA87" w14:textId="77777777" w:rsidR="008604AD" w:rsidRDefault="008604AD" w:rsidP="008604AD">
      <w:pPr>
        <w:tabs>
          <w:tab w:val="left" w:pos="567"/>
        </w:tabs>
      </w:pPr>
    </w:p>
    <w:p w14:paraId="5B0DB324" w14:textId="77777777" w:rsidR="008604AD" w:rsidRDefault="008604AD" w:rsidP="008604AD">
      <w:pPr>
        <w:tabs>
          <w:tab w:val="left" w:pos="567"/>
        </w:tabs>
      </w:pPr>
    </w:p>
    <w:p w14:paraId="379E4B76" w14:textId="77777777" w:rsidR="008604AD" w:rsidRDefault="008604AD" w:rsidP="008604AD">
      <w:pPr>
        <w:tabs>
          <w:tab w:val="left" w:pos="567"/>
        </w:tabs>
      </w:pPr>
    </w:p>
    <w:p w14:paraId="4EC1D079" w14:textId="77777777" w:rsidR="008604AD" w:rsidRDefault="008604AD" w:rsidP="008604AD">
      <w:pPr>
        <w:tabs>
          <w:tab w:val="left" w:pos="567"/>
        </w:tabs>
      </w:pPr>
    </w:p>
    <w:p w14:paraId="7C678D4B" w14:textId="77777777" w:rsidR="008604AD" w:rsidRDefault="008604AD" w:rsidP="008604AD">
      <w:pPr>
        <w:tabs>
          <w:tab w:val="left" w:pos="567"/>
        </w:tabs>
      </w:pPr>
    </w:p>
    <w:p w14:paraId="2BA46032" w14:textId="77777777" w:rsidR="008604AD" w:rsidRDefault="008604AD" w:rsidP="008604AD">
      <w:pPr>
        <w:tabs>
          <w:tab w:val="left" w:pos="567"/>
        </w:tabs>
      </w:pPr>
    </w:p>
    <w:p w14:paraId="5C0B3202" w14:textId="77777777" w:rsidR="008604AD" w:rsidRDefault="008604AD" w:rsidP="008604AD">
      <w:pPr>
        <w:tabs>
          <w:tab w:val="left" w:pos="567"/>
        </w:tabs>
      </w:pPr>
    </w:p>
    <w:p w14:paraId="348A5A62" w14:textId="77777777" w:rsidR="008604AD" w:rsidRDefault="008604AD" w:rsidP="008604AD">
      <w:pPr>
        <w:tabs>
          <w:tab w:val="left" w:pos="567"/>
        </w:tabs>
      </w:pPr>
    </w:p>
    <w:p w14:paraId="3ABA2B68" w14:textId="77777777" w:rsidR="008604AD" w:rsidRDefault="008604AD" w:rsidP="008604AD">
      <w:pPr>
        <w:tabs>
          <w:tab w:val="left" w:pos="567"/>
        </w:tabs>
      </w:pPr>
    </w:p>
    <w:p w14:paraId="13200B67" w14:textId="77777777" w:rsidR="008604AD" w:rsidRDefault="008604AD" w:rsidP="008604AD">
      <w:pPr>
        <w:tabs>
          <w:tab w:val="left" w:pos="567"/>
        </w:tabs>
      </w:pPr>
    </w:p>
    <w:p w14:paraId="4F6220FE" w14:textId="77777777" w:rsidR="008604AD" w:rsidRDefault="008604AD" w:rsidP="008604AD">
      <w:pPr>
        <w:tabs>
          <w:tab w:val="left" w:pos="567"/>
        </w:tabs>
      </w:pPr>
    </w:p>
    <w:p w14:paraId="0298A16B" w14:textId="77777777" w:rsidR="008604AD" w:rsidRDefault="008604AD" w:rsidP="008604AD">
      <w:pPr>
        <w:tabs>
          <w:tab w:val="left" w:pos="567"/>
        </w:tabs>
      </w:pPr>
    </w:p>
    <w:p w14:paraId="347543FD" w14:textId="77777777" w:rsidR="008604AD" w:rsidRDefault="008604AD" w:rsidP="008604AD">
      <w:pPr>
        <w:tabs>
          <w:tab w:val="left" w:pos="567"/>
        </w:tabs>
      </w:pPr>
    </w:p>
    <w:p w14:paraId="11BE0AA5" w14:textId="77777777" w:rsidR="008604AD" w:rsidRDefault="008604AD" w:rsidP="004D7F11">
      <w:pPr>
        <w:pStyle w:val="EUCP-Heading-1"/>
      </w:pPr>
      <w:r>
        <w:t>Β. ΦΥΛΛΟ ΟΔΗΓΙΩΝ ΧΡΗΣΗΣ</w:t>
      </w:r>
    </w:p>
    <w:p w14:paraId="42AB1C3B" w14:textId="77777777" w:rsidR="008604AD" w:rsidRDefault="008604AD" w:rsidP="008604AD">
      <w:pPr>
        <w:tabs>
          <w:tab w:val="left" w:pos="567"/>
        </w:tabs>
        <w:jc w:val="center"/>
        <w:rPr>
          <w:b/>
          <w:noProof/>
        </w:rPr>
      </w:pPr>
      <w:r>
        <w:br w:type="page"/>
      </w:r>
      <w:r w:rsidR="000349DC">
        <w:rPr>
          <w:b/>
        </w:rPr>
        <w:lastRenderedPageBreak/>
        <w:t>Φύλλο οδηγιών χρήσης</w:t>
      </w:r>
      <w:r w:rsidR="000349DC">
        <w:rPr>
          <w:b/>
          <w:noProof/>
        </w:rPr>
        <w:t>: Πληροφορίες για τον χρήστη</w:t>
      </w:r>
    </w:p>
    <w:p w14:paraId="3966D76E" w14:textId="77777777" w:rsidR="008604AD" w:rsidRPr="00CF612A" w:rsidRDefault="008604AD" w:rsidP="008604AD">
      <w:pPr>
        <w:tabs>
          <w:tab w:val="left" w:pos="567"/>
        </w:tabs>
        <w:jc w:val="center"/>
        <w:rPr>
          <w:noProof/>
        </w:rPr>
      </w:pPr>
    </w:p>
    <w:p w14:paraId="39636231" w14:textId="77777777" w:rsidR="008604AD" w:rsidRDefault="008604AD" w:rsidP="008604AD">
      <w:pPr>
        <w:tabs>
          <w:tab w:val="left" w:pos="567"/>
        </w:tabs>
        <w:jc w:val="center"/>
        <w:outlineLvl w:val="0"/>
        <w:rPr>
          <w:b/>
        </w:rPr>
      </w:pPr>
      <w:r>
        <w:rPr>
          <w:b/>
          <w:lang w:val="en-US"/>
        </w:rPr>
        <w:t>Zavesca</w:t>
      </w:r>
      <w:r>
        <w:rPr>
          <w:b/>
        </w:rPr>
        <w:t xml:space="preserve"> 100 </w:t>
      </w:r>
      <w:r>
        <w:rPr>
          <w:b/>
          <w:lang w:val="en-US"/>
        </w:rPr>
        <w:t>mg</w:t>
      </w:r>
      <w:r>
        <w:rPr>
          <w:b/>
        </w:rPr>
        <w:t xml:space="preserve"> καψάκια</w:t>
      </w:r>
    </w:p>
    <w:p w14:paraId="34BAB35D" w14:textId="0B529CC7" w:rsidR="008604AD" w:rsidRPr="00A81752" w:rsidRDefault="00A81752" w:rsidP="008604AD">
      <w:pPr>
        <w:tabs>
          <w:tab w:val="left" w:pos="567"/>
        </w:tabs>
        <w:jc w:val="center"/>
        <w:outlineLvl w:val="0"/>
      </w:pPr>
      <w:r>
        <w:t>μιγλουστάτη (</w:t>
      </w:r>
      <w:r w:rsidR="00FB0FBF">
        <w:rPr>
          <w:lang w:val="en-US"/>
        </w:rPr>
        <w:t>miglustat</w:t>
      </w:r>
      <w:r>
        <w:t>)</w:t>
      </w:r>
    </w:p>
    <w:p w14:paraId="797FCE26" w14:textId="77777777" w:rsidR="008604AD" w:rsidRPr="00CF612A" w:rsidRDefault="008604AD" w:rsidP="008604AD">
      <w:pPr>
        <w:tabs>
          <w:tab w:val="left" w:pos="567"/>
        </w:tabs>
        <w:jc w:val="center"/>
      </w:pPr>
    </w:p>
    <w:p w14:paraId="37148011" w14:textId="17D9221B" w:rsidR="008604AD" w:rsidRDefault="008604AD" w:rsidP="008604AD">
      <w:pPr>
        <w:tabs>
          <w:tab w:val="left" w:pos="567"/>
        </w:tabs>
      </w:pPr>
      <w:r>
        <w:rPr>
          <w:b/>
        </w:rPr>
        <w:t xml:space="preserve">Διαβάστε προσεκτικά ολόκληρο το φύλλο οδηγιών χρήσης </w:t>
      </w:r>
      <w:r w:rsidR="00985A16">
        <w:rPr>
          <w:b/>
        </w:rPr>
        <w:t xml:space="preserve">πριν </w:t>
      </w:r>
      <w:r>
        <w:rPr>
          <w:b/>
        </w:rPr>
        <w:t>αρχίσετε να παίρνετε αυτό το φάρμακο</w:t>
      </w:r>
      <w:r w:rsidR="000349DC">
        <w:rPr>
          <w:b/>
        </w:rPr>
        <w:t xml:space="preserve">, </w:t>
      </w:r>
      <w:r w:rsidR="000349DC" w:rsidRPr="00285D5D">
        <w:rPr>
          <w:b/>
          <w:noProof/>
        </w:rPr>
        <w:t>διότι περιλαμβάνει σημαντικές πληροφορίες για σας</w:t>
      </w:r>
      <w:r>
        <w:rPr>
          <w:b/>
        </w:rPr>
        <w:t>.</w:t>
      </w:r>
    </w:p>
    <w:p w14:paraId="2881D42F" w14:textId="77777777" w:rsidR="008604AD" w:rsidRDefault="008604AD" w:rsidP="008604AD">
      <w:pPr>
        <w:tabs>
          <w:tab w:val="left" w:pos="567"/>
        </w:tabs>
        <w:ind w:left="567" w:hanging="567"/>
      </w:pPr>
      <w:r>
        <w:t>-</w:t>
      </w:r>
      <w:r>
        <w:tab/>
        <w:t>Φυλάξτε αυτό το φύλλο οδηγιών χρήσης. Ίσως χρειαστεί να το διαβάσετε ξανά.</w:t>
      </w:r>
    </w:p>
    <w:p w14:paraId="17B5D7E8" w14:textId="77777777" w:rsidR="008604AD" w:rsidRDefault="008604AD" w:rsidP="008604AD">
      <w:pPr>
        <w:tabs>
          <w:tab w:val="left" w:pos="567"/>
        </w:tabs>
        <w:ind w:left="567" w:hanging="567"/>
      </w:pPr>
      <w:r>
        <w:t>-</w:t>
      </w:r>
      <w:r>
        <w:tab/>
        <w:t>Εάν έχετε περαιτέρω απορίες, ρωτήστε το</w:t>
      </w:r>
      <w:r w:rsidR="00080DF0">
        <w:t>ν</w:t>
      </w:r>
      <w:r>
        <w:t xml:space="preserve"> γιατρό ή το</w:t>
      </w:r>
      <w:r w:rsidR="00080DF0">
        <w:t>ν</w:t>
      </w:r>
      <w:r>
        <w:t xml:space="preserve"> φαρμακοποιό σας.</w:t>
      </w:r>
    </w:p>
    <w:p w14:paraId="3628A80A" w14:textId="2AE4034B" w:rsidR="008604AD" w:rsidRDefault="008604AD" w:rsidP="008604AD">
      <w:pPr>
        <w:tabs>
          <w:tab w:val="left" w:pos="567"/>
        </w:tabs>
        <w:ind w:left="567" w:hanging="567"/>
      </w:pPr>
      <w:r>
        <w:t>-</w:t>
      </w:r>
      <w:r>
        <w:tab/>
        <w:t xml:space="preserve">Η συνταγή </w:t>
      </w:r>
      <w:r w:rsidR="0019298A">
        <w:t>για</w:t>
      </w:r>
      <w:r>
        <w:t xml:space="preserve"> αυτό το φάρμακο </w:t>
      </w:r>
      <w:r>
        <w:rPr>
          <w:noProof/>
        </w:rPr>
        <w:t>χορηγήθηκε</w:t>
      </w:r>
      <w:r>
        <w:t xml:space="preserve"> </w:t>
      </w:r>
      <w:r w:rsidR="00265902" w:rsidRPr="00285D5D">
        <w:rPr>
          <w:noProof/>
        </w:rPr>
        <w:t>αποκλειστικά</w:t>
      </w:r>
      <w:r w:rsidR="00265902">
        <w:rPr>
          <w:noProof/>
        </w:rPr>
        <w:t xml:space="preserve"> </w:t>
      </w:r>
      <w:r>
        <w:t>για σας. Δεν πρέπει να δώσετε</w:t>
      </w:r>
      <w:r>
        <w:rPr>
          <w:noProof/>
        </w:rPr>
        <w:t xml:space="preserve"> το φάρμακο</w:t>
      </w:r>
      <w:r>
        <w:t xml:space="preserve"> σε άλλους. Μπορεί να τους προκαλέσει βλάβη, ακόμα και όταν </w:t>
      </w:r>
      <w:r w:rsidR="00265902">
        <w:t xml:space="preserve">τα </w:t>
      </w:r>
      <w:r w:rsidR="0019298A">
        <w:rPr>
          <w:noProof/>
        </w:rPr>
        <w:t>συμπτώματα</w:t>
      </w:r>
      <w:r w:rsidR="00265902" w:rsidRPr="00285D5D">
        <w:rPr>
          <w:noProof/>
        </w:rPr>
        <w:t xml:space="preserve"> της ασθένειάς</w:t>
      </w:r>
      <w:r w:rsidR="00265902">
        <w:rPr>
          <w:noProof/>
        </w:rPr>
        <w:t xml:space="preserve"> τους </w:t>
      </w:r>
      <w:r>
        <w:t>είναι ίδια με τα δικά σας.</w:t>
      </w:r>
    </w:p>
    <w:p w14:paraId="50C3496B" w14:textId="77777777" w:rsidR="008604AD" w:rsidRDefault="008604AD" w:rsidP="008604AD">
      <w:pPr>
        <w:tabs>
          <w:tab w:val="left" w:pos="567"/>
        </w:tabs>
        <w:ind w:left="567" w:hanging="567"/>
      </w:pPr>
      <w:r>
        <w:t>-</w:t>
      </w:r>
      <w:r>
        <w:tab/>
      </w:r>
      <w:r w:rsidR="00265902">
        <w:rPr>
          <w:noProof/>
        </w:rPr>
        <w:t xml:space="preserve">Εάν </w:t>
      </w:r>
      <w:r w:rsidR="00265902" w:rsidRPr="00285D5D">
        <w:rPr>
          <w:noProof/>
        </w:rPr>
        <w:t>παρατηρήσετε</w:t>
      </w:r>
      <w:r w:rsidR="00265902">
        <w:rPr>
          <w:noProof/>
        </w:rPr>
        <w:t xml:space="preserve"> κάποια ανεπιθύμητη ενέργεια</w:t>
      </w:r>
      <w:r w:rsidR="00265902" w:rsidRPr="00285D5D">
        <w:rPr>
          <w:noProof/>
        </w:rPr>
        <w:t>, ενημερώστε τον</w:t>
      </w:r>
      <w:r w:rsidR="00265902">
        <w:rPr>
          <w:noProof/>
        </w:rPr>
        <w:t xml:space="preserve"> </w:t>
      </w:r>
      <w:r w:rsidR="00265902" w:rsidRPr="00285D5D">
        <w:rPr>
          <w:noProof/>
        </w:rPr>
        <w:t>γιατρό</w:t>
      </w:r>
      <w:r w:rsidR="00265902">
        <w:rPr>
          <w:noProof/>
        </w:rPr>
        <w:t xml:space="preserve"> </w:t>
      </w:r>
      <w:r w:rsidR="00265902" w:rsidRPr="00285D5D">
        <w:rPr>
          <w:noProof/>
        </w:rPr>
        <w:t>ή</w:t>
      </w:r>
      <w:r w:rsidR="00265902">
        <w:rPr>
          <w:noProof/>
        </w:rPr>
        <w:t xml:space="preserve"> </w:t>
      </w:r>
      <w:r w:rsidR="00265902" w:rsidRPr="00285D5D">
        <w:rPr>
          <w:noProof/>
        </w:rPr>
        <w:t xml:space="preserve">τον φαρμακοποιό </w:t>
      </w:r>
      <w:r w:rsidR="00265902">
        <w:rPr>
          <w:noProof/>
        </w:rPr>
        <w:t xml:space="preserve">σας. </w:t>
      </w:r>
      <w:r w:rsidR="00265902" w:rsidRPr="00285D5D">
        <w:rPr>
          <w:noProof/>
        </w:rPr>
        <w:t>Αυτό ισχύει και για κάθε πιθανή</w:t>
      </w:r>
      <w:r w:rsidR="00265902">
        <w:rPr>
          <w:noProof/>
        </w:rPr>
        <w:t xml:space="preserve"> ανεπιθύμητη ενέργεια που δεν αναφέρεται στο παρόν φύλλο οδηγιών χρήσης</w:t>
      </w:r>
      <w:r>
        <w:t>.</w:t>
      </w:r>
      <w:r w:rsidR="00F32439">
        <w:t xml:space="preserve"> </w:t>
      </w:r>
      <w:r w:rsidR="00F32439" w:rsidRPr="00684E83">
        <w:rPr>
          <w:noProof/>
          <w:szCs w:val="22"/>
        </w:rPr>
        <w:t xml:space="preserve">Βλέπε </w:t>
      </w:r>
      <w:r w:rsidR="00F32439">
        <w:rPr>
          <w:noProof/>
          <w:szCs w:val="22"/>
        </w:rPr>
        <w:t xml:space="preserve">παράγραφο </w:t>
      </w:r>
      <w:r w:rsidR="00F32439" w:rsidRPr="00684E83">
        <w:rPr>
          <w:noProof/>
          <w:szCs w:val="22"/>
        </w:rPr>
        <w:t>4</w:t>
      </w:r>
      <w:r w:rsidR="00F32439">
        <w:rPr>
          <w:noProof/>
          <w:szCs w:val="22"/>
        </w:rPr>
        <w:t>.</w:t>
      </w:r>
    </w:p>
    <w:p w14:paraId="6EE47A24" w14:textId="77777777" w:rsidR="008604AD" w:rsidRPr="00C35F54" w:rsidRDefault="008604AD" w:rsidP="008604AD">
      <w:pPr>
        <w:tabs>
          <w:tab w:val="left" w:pos="567"/>
        </w:tabs>
        <w:rPr>
          <w:u w:val="single"/>
        </w:rPr>
      </w:pPr>
    </w:p>
    <w:p w14:paraId="4E2EA2F9" w14:textId="77777777" w:rsidR="00265902" w:rsidRDefault="00265902" w:rsidP="00265902">
      <w:pPr>
        <w:rPr>
          <w:noProof/>
        </w:rPr>
      </w:pPr>
      <w:r>
        <w:rPr>
          <w:b/>
          <w:noProof/>
        </w:rPr>
        <w:t>Τ</w:t>
      </w:r>
      <w:r w:rsidRPr="00285D5D">
        <w:rPr>
          <w:b/>
          <w:noProof/>
        </w:rPr>
        <w:t>ι περιέχει το</w:t>
      </w:r>
      <w:r>
        <w:rPr>
          <w:b/>
          <w:noProof/>
        </w:rPr>
        <w:t xml:space="preserve"> παρόν φύλλο οδηγιών:</w:t>
      </w:r>
    </w:p>
    <w:p w14:paraId="6E2F19DF" w14:textId="77777777" w:rsidR="008604AD" w:rsidRDefault="008604AD" w:rsidP="008604AD">
      <w:pPr>
        <w:tabs>
          <w:tab w:val="left" w:pos="567"/>
        </w:tabs>
        <w:ind w:left="567" w:hanging="567"/>
      </w:pPr>
      <w:r>
        <w:t>1.</w:t>
      </w:r>
      <w:r>
        <w:tab/>
        <w:t xml:space="preserve">Τι είναι το </w:t>
      </w:r>
      <w:r>
        <w:rPr>
          <w:noProof/>
        </w:rPr>
        <w:t>Zavesca</w:t>
      </w:r>
      <w:r>
        <w:t xml:space="preserve"> και ποια είναι η χρήση του</w:t>
      </w:r>
    </w:p>
    <w:p w14:paraId="2000840A" w14:textId="7FFE2412" w:rsidR="008604AD" w:rsidRDefault="008604AD" w:rsidP="008604AD">
      <w:pPr>
        <w:tabs>
          <w:tab w:val="left" w:pos="567"/>
        </w:tabs>
        <w:ind w:left="567" w:hanging="567"/>
      </w:pPr>
      <w:r>
        <w:t>2.</w:t>
      </w:r>
      <w:r>
        <w:tab/>
        <w:t xml:space="preserve">Τι πρέπει να γνωρίζετε </w:t>
      </w:r>
      <w:r w:rsidR="00985A16">
        <w:rPr>
          <w:noProof/>
        </w:rPr>
        <w:t xml:space="preserve">πριν </w:t>
      </w:r>
      <w:r>
        <w:t xml:space="preserve">πάρετε το </w:t>
      </w:r>
      <w:r>
        <w:rPr>
          <w:noProof/>
        </w:rPr>
        <w:t>Zavesca</w:t>
      </w:r>
    </w:p>
    <w:p w14:paraId="4ED62935" w14:textId="77777777" w:rsidR="008604AD" w:rsidRDefault="008604AD" w:rsidP="008604AD">
      <w:pPr>
        <w:tabs>
          <w:tab w:val="left" w:pos="567"/>
        </w:tabs>
        <w:ind w:left="567" w:hanging="567"/>
      </w:pPr>
      <w:r>
        <w:t>3.</w:t>
      </w:r>
      <w:r>
        <w:tab/>
        <w:t xml:space="preserve">Πώς να πάρετε το </w:t>
      </w:r>
      <w:r>
        <w:rPr>
          <w:noProof/>
        </w:rPr>
        <w:t>Zavesca</w:t>
      </w:r>
    </w:p>
    <w:p w14:paraId="08F7AB3A" w14:textId="77777777" w:rsidR="008604AD" w:rsidRDefault="008604AD" w:rsidP="008604AD">
      <w:pPr>
        <w:tabs>
          <w:tab w:val="left" w:pos="567"/>
        </w:tabs>
        <w:ind w:left="567" w:hanging="567"/>
      </w:pPr>
      <w:r>
        <w:t>4.</w:t>
      </w:r>
      <w:r>
        <w:tab/>
      </w:r>
      <w:r>
        <w:rPr>
          <w:noProof/>
        </w:rPr>
        <w:t>Πιθανές ανεπιθύμητες ενέργειες</w:t>
      </w:r>
    </w:p>
    <w:p w14:paraId="207082CD" w14:textId="53BAC491" w:rsidR="008604AD" w:rsidRDefault="008604AD" w:rsidP="008604AD">
      <w:pPr>
        <w:tabs>
          <w:tab w:val="left" w:pos="567"/>
        </w:tabs>
        <w:ind w:left="567" w:hanging="567"/>
      </w:pPr>
      <w:r>
        <w:t>5.</w:t>
      </w:r>
      <w:r>
        <w:tab/>
      </w:r>
      <w:r>
        <w:rPr>
          <w:noProof/>
        </w:rPr>
        <w:t xml:space="preserve">Πώς να </w:t>
      </w:r>
      <w:r w:rsidR="00985A16">
        <w:rPr>
          <w:noProof/>
        </w:rPr>
        <w:t xml:space="preserve">φυλάσσετε </w:t>
      </w:r>
      <w:r>
        <w:rPr>
          <w:noProof/>
        </w:rPr>
        <w:t>το Zavesca</w:t>
      </w:r>
    </w:p>
    <w:p w14:paraId="1756A4D4" w14:textId="77777777" w:rsidR="008604AD" w:rsidRDefault="008604AD" w:rsidP="008604AD">
      <w:pPr>
        <w:tabs>
          <w:tab w:val="left" w:pos="567"/>
        </w:tabs>
        <w:ind w:left="567" w:hanging="567"/>
      </w:pPr>
      <w:r>
        <w:t>6.</w:t>
      </w:r>
      <w:r>
        <w:tab/>
      </w:r>
      <w:r w:rsidR="002E00A8" w:rsidRPr="00285D5D">
        <w:rPr>
          <w:noProof/>
        </w:rPr>
        <w:t>Περιεχόμεν</w:t>
      </w:r>
      <w:r w:rsidR="002E00A8">
        <w:rPr>
          <w:noProof/>
        </w:rPr>
        <w:t>α</w:t>
      </w:r>
      <w:r w:rsidR="002E00A8" w:rsidRPr="00285D5D">
        <w:rPr>
          <w:noProof/>
        </w:rPr>
        <w:t xml:space="preserve"> </w:t>
      </w:r>
      <w:r w:rsidR="00265902" w:rsidRPr="00285D5D">
        <w:rPr>
          <w:noProof/>
        </w:rPr>
        <w:t>της συσκευασίας και λ</w:t>
      </w:r>
      <w:r w:rsidR="00265902">
        <w:rPr>
          <w:noProof/>
        </w:rPr>
        <w:t>οιπές πληροφορίες</w:t>
      </w:r>
    </w:p>
    <w:p w14:paraId="71FE0EE3" w14:textId="77777777" w:rsidR="008604AD" w:rsidRDefault="008604AD" w:rsidP="008604AD">
      <w:pPr>
        <w:tabs>
          <w:tab w:val="left" w:pos="567"/>
        </w:tabs>
        <w:ind w:left="567" w:hanging="567"/>
      </w:pPr>
    </w:p>
    <w:p w14:paraId="3A8E0B4F" w14:textId="77777777" w:rsidR="008604AD" w:rsidRDefault="008604AD" w:rsidP="008604AD">
      <w:pPr>
        <w:tabs>
          <w:tab w:val="left" w:pos="567"/>
        </w:tabs>
      </w:pPr>
    </w:p>
    <w:p w14:paraId="76549E74" w14:textId="77777777" w:rsidR="008604AD" w:rsidRDefault="008604AD" w:rsidP="008604AD">
      <w:pPr>
        <w:tabs>
          <w:tab w:val="left" w:pos="567"/>
        </w:tabs>
        <w:outlineLvl w:val="0"/>
      </w:pPr>
      <w:r>
        <w:rPr>
          <w:b/>
        </w:rPr>
        <w:t>1.</w:t>
      </w:r>
      <w:r>
        <w:rPr>
          <w:b/>
        </w:rPr>
        <w:tab/>
      </w:r>
      <w:r w:rsidR="00265902" w:rsidRPr="00285D5D">
        <w:rPr>
          <w:b/>
          <w:noProof/>
        </w:rPr>
        <w:t xml:space="preserve">Τι είναι το </w:t>
      </w:r>
      <w:r w:rsidR="00265902" w:rsidRPr="00F53A45">
        <w:rPr>
          <w:b/>
        </w:rPr>
        <w:t>Zavesca</w:t>
      </w:r>
      <w:r w:rsidR="00265902">
        <w:t xml:space="preserve"> </w:t>
      </w:r>
      <w:r w:rsidR="00265902" w:rsidRPr="00285D5D">
        <w:rPr>
          <w:b/>
          <w:noProof/>
        </w:rPr>
        <w:t>και ποια είναι η χρήση του</w:t>
      </w:r>
    </w:p>
    <w:p w14:paraId="274FB04B" w14:textId="77777777" w:rsidR="008604AD" w:rsidRDefault="008604AD" w:rsidP="008604AD">
      <w:pPr>
        <w:tabs>
          <w:tab w:val="left" w:pos="567"/>
        </w:tabs>
      </w:pPr>
    </w:p>
    <w:p w14:paraId="372AF34E" w14:textId="085F2F83" w:rsidR="008604AD" w:rsidRPr="00F53A45" w:rsidRDefault="008604AD" w:rsidP="008604AD">
      <w:pPr>
        <w:tabs>
          <w:tab w:val="left" w:pos="567"/>
        </w:tabs>
      </w:pPr>
      <w:r>
        <w:t xml:space="preserve">Το Zavesca </w:t>
      </w:r>
      <w:r w:rsidR="00265902">
        <w:t xml:space="preserve">περιέχει τη δραστική ουσία </w:t>
      </w:r>
      <w:r w:rsidR="00A81752">
        <w:t xml:space="preserve">μιγλουστάτη </w:t>
      </w:r>
      <w:r w:rsidR="00265902">
        <w:t>η οποία</w:t>
      </w:r>
      <w:r w:rsidR="00265902" w:rsidRPr="00390E23">
        <w:t xml:space="preserve"> </w:t>
      </w:r>
      <w:r>
        <w:t>ανήκει σε μία ομάδα φαρμάκων που επηρεάζουν τον μεταβολισμό. Χρησιμοποιείται για τη θεραπεία δύο παθήσεων</w:t>
      </w:r>
      <w:r w:rsidRPr="00F53A45">
        <w:t>:</w:t>
      </w:r>
    </w:p>
    <w:p w14:paraId="05C4CACF" w14:textId="77777777" w:rsidR="008604AD" w:rsidRPr="00F53A45" w:rsidRDefault="008604AD" w:rsidP="008604AD">
      <w:pPr>
        <w:tabs>
          <w:tab w:val="left" w:pos="567"/>
        </w:tabs>
      </w:pPr>
    </w:p>
    <w:p w14:paraId="69A52803" w14:textId="77777777" w:rsidR="008604AD" w:rsidRDefault="008604AD" w:rsidP="00FB7257">
      <w:pPr>
        <w:widowControl/>
        <w:numPr>
          <w:ilvl w:val="0"/>
          <w:numId w:val="19"/>
        </w:numPr>
        <w:tabs>
          <w:tab w:val="left" w:pos="567"/>
        </w:tabs>
        <w:ind w:left="567" w:hanging="567"/>
        <w:rPr>
          <w:b/>
          <w:bCs/>
        </w:rPr>
      </w:pPr>
      <w:r>
        <w:rPr>
          <w:b/>
          <w:bCs/>
        </w:rPr>
        <w:t xml:space="preserve">Το </w:t>
      </w:r>
      <w:r w:rsidRPr="00853756">
        <w:rPr>
          <w:b/>
          <w:bCs/>
          <w:lang w:val="en-GB"/>
        </w:rPr>
        <w:t>Zavesca</w:t>
      </w:r>
      <w:r w:rsidRPr="00853756">
        <w:rPr>
          <w:b/>
          <w:bCs/>
        </w:rPr>
        <w:t xml:space="preserve"> </w:t>
      </w:r>
      <w:r>
        <w:rPr>
          <w:b/>
          <w:bCs/>
        </w:rPr>
        <w:t>χρησιμοποιείται</w:t>
      </w:r>
      <w:r w:rsidRPr="00853756">
        <w:rPr>
          <w:b/>
          <w:bCs/>
        </w:rPr>
        <w:t xml:space="preserve"> </w:t>
      </w:r>
      <w:r>
        <w:rPr>
          <w:b/>
          <w:bCs/>
        </w:rPr>
        <w:t>για</w:t>
      </w:r>
      <w:r w:rsidRPr="00853756">
        <w:rPr>
          <w:b/>
          <w:bCs/>
        </w:rPr>
        <w:t xml:space="preserve"> </w:t>
      </w:r>
      <w:r>
        <w:rPr>
          <w:b/>
          <w:bCs/>
        </w:rPr>
        <w:t>τη</w:t>
      </w:r>
      <w:r w:rsidRPr="00853756">
        <w:rPr>
          <w:b/>
          <w:bCs/>
        </w:rPr>
        <w:t xml:space="preserve"> </w:t>
      </w:r>
      <w:r>
        <w:rPr>
          <w:b/>
          <w:bCs/>
        </w:rPr>
        <w:t>θεραπεία</w:t>
      </w:r>
      <w:r w:rsidRPr="00853756">
        <w:rPr>
          <w:b/>
          <w:bCs/>
        </w:rPr>
        <w:t xml:space="preserve"> </w:t>
      </w:r>
      <w:r>
        <w:rPr>
          <w:b/>
          <w:bCs/>
        </w:rPr>
        <w:t>της</w:t>
      </w:r>
      <w:r w:rsidRPr="00853756">
        <w:rPr>
          <w:b/>
          <w:bCs/>
        </w:rPr>
        <w:t xml:space="preserve"> </w:t>
      </w:r>
      <w:r>
        <w:rPr>
          <w:b/>
          <w:bCs/>
        </w:rPr>
        <w:t>ήπιας</w:t>
      </w:r>
      <w:r w:rsidRPr="00853756">
        <w:rPr>
          <w:b/>
          <w:bCs/>
        </w:rPr>
        <w:t xml:space="preserve"> </w:t>
      </w:r>
      <w:r>
        <w:rPr>
          <w:b/>
          <w:bCs/>
        </w:rPr>
        <w:t>έως</w:t>
      </w:r>
      <w:r w:rsidRPr="00853756">
        <w:rPr>
          <w:b/>
          <w:bCs/>
        </w:rPr>
        <w:t xml:space="preserve"> </w:t>
      </w:r>
      <w:r>
        <w:rPr>
          <w:b/>
          <w:bCs/>
        </w:rPr>
        <w:t>μέτριας</w:t>
      </w:r>
      <w:r w:rsidRPr="00853756">
        <w:rPr>
          <w:b/>
          <w:bCs/>
        </w:rPr>
        <w:t xml:space="preserve"> </w:t>
      </w:r>
      <w:r>
        <w:rPr>
          <w:b/>
          <w:bCs/>
        </w:rPr>
        <w:t>σοβαρότητας της τύπου 1 νόσου</w:t>
      </w:r>
      <w:r w:rsidRPr="00853756">
        <w:rPr>
          <w:b/>
          <w:bCs/>
        </w:rPr>
        <w:t xml:space="preserve"> </w:t>
      </w:r>
      <w:r>
        <w:rPr>
          <w:b/>
          <w:bCs/>
        </w:rPr>
        <w:t xml:space="preserve">του </w:t>
      </w:r>
      <w:r>
        <w:rPr>
          <w:b/>
          <w:bCs/>
          <w:lang w:val="en-GB"/>
        </w:rPr>
        <w:t>Gaucher</w:t>
      </w:r>
      <w:r w:rsidR="00265902">
        <w:rPr>
          <w:b/>
          <w:bCs/>
        </w:rPr>
        <w:t xml:space="preserve"> σε ενήλικες</w:t>
      </w:r>
      <w:r w:rsidR="004202D6" w:rsidRPr="00CA1C03">
        <w:rPr>
          <w:b/>
          <w:bCs/>
        </w:rPr>
        <w:t>.</w:t>
      </w:r>
    </w:p>
    <w:p w14:paraId="7FFCD97F" w14:textId="77777777" w:rsidR="008604AD" w:rsidRPr="00853756" w:rsidRDefault="008604AD" w:rsidP="008604AD">
      <w:pPr>
        <w:widowControl/>
        <w:tabs>
          <w:tab w:val="left" w:pos="567"/>
        </w:tabs>
      </w:pPr>
    </w:p>
    <w:p w14:paraId="2230D83F" w14:textId="3F13DC99" w:rsidR="008604AD" w:rsidRDefault="008604AD" w:rsidP="008604AD">
      <w:pPr>
        <w:tabs>
          <w:tab w:val="left" w:pos="567"/>
        </w:tabs>
      </w:pPr>
      <w:r>
        <w:t xml:space="preserve">Στη τύπου 1 νόσο του Gaucher, μια ουσία που λέγεται γλυκοσυλιοκεραμίδιο δεν απομακρύνεται από τον οργανισμό σας. </w:t>
      </w:r>
      <w:r w:rsidR="001B1F07">
        <w:t>Ξεκινά</w:t>
      </w:r>
      <w:r>
        <w:t xml:space="preserve"> να συσσωρεύεται σε ορισμένα κύτταρα του ανοσοποιητικού συστήματος του οργανισμού. Αποτέλεσμα αυτού μπορεί να είναι η διόγκωση του ήπατος και του σπληνός, οι μεταβολές στο αίμα και η νόσος των οστών. </w:t>
      </w:r>
    </w:p>
    <w:p w14:paraId="46E4AD25" w14:textId="77777777" w:rsidR="008604AD" w:rsidRDefault="008604AD" w:rsidP="008604AD">
      <w:pPr>
        <w:tabs>
          <w:tab w:val="left" w:pos="567"/>
        </w:tabs>
      </w:pPr>
    </w:p>
    <w:p w14:paraId="4DD3507D" w14:textId="77777777" w:rsidR="008604AD" w:rsidRDefault="008604AD" w:rsidP="008604AD">
      <w:pPr>
        <w:tabs>
          <w:tab w:val="left" w:pos="567"/>
        </w:tabs>
      </w:pPr>
      <w:r>
        <w:t>Η συνήθης θεραπεία της τύπου 1 νόσου του Gaucher είναι η θεραπεία υποκατάστασης ενζύμων. Το Zavesca χρησιμοποιείται μόνον όταν η θεραπεία υποκατάστασης ενζύμων δεν ενδείκνυται.</w:t>
      </w:r>
    </w:p>
    <w:p w14:paraId="3EC3A267" w14:textId="77777777" w:rsidR="008604AD" w:rsidRDefault="008604AD" w:rsidP="008604AD">
      <w:pPr>
        <w:tabs>
          <w:tab w:val="left" w:pos="567"/>
        </w:tabs>
      </w:pPr>
    </w:p>
    <w:p w14:paraId="723A1ED5" w14:textId="77777777" w:rsidR="008604AD" w:rsidRPr="00E3698F" w:rsidRDefault="008604AD" w:rsidP="00FB7257">
      <w:pPr>
        <w:pStyle w:val="subhead"/>
        <w:numPr>
          <w:ilvl w:val="0"/>
          <w:numId w:val="20"/>
        </w:numPr>
        <w:ind w:left="567" w:hanging="567"/>
        <w:rPr>
          <w:bCs/>
          <w:caps w:val="0"/>
          <w:lang w:val="el-GR"/>
        </w:rPr>
      </w:pPr>
      <w:r>
        <w:rPr>
          <w:bCs/>
          <w:caps w:val="0"/>
          <w:lang w:val="el-GR"/>
        </w:rPr>
        <w:t xml:space="preserve">Το </w:t>
      </w:r>
      <w:r>
        <w:rPr>
          <w:bCs/>
          <w:caps w:val="0"/>
        </w:rPr>
        <w:t>Zavesca</w:t>
      </w:r>
      <w:r w:rsidRPr="00E3698F">
        <w:rPr>
          <w:bCs/>
          <w:caps w:val="0"/>
          <w:lang w:val="el-GR"/>
        </w:rPr>
        <w:t xml:space="preserve"> </w:t>
      </w:r>
      <w:r>
        <w:rPr>
          <w:bCs/>
          <w:caps w:val="0"/>
          <w:lang w:val="el-GR"/>
        </w:rPr>
        <w:t>χρησιμοποιείται</w:t>
      </w:r>
      <w:r w:rsidRPr="00E3698F">
        <w:rPr>
          <w:bCs/>
          <w:caps w:val="0"/>
          <w:lang w:val="el-GR"/>
        </w:rPr>
        <w:t xml:space="preserve"> </w:t>
      </w:r>
      <w:r>
        <w:rPr>
          <w:bCs/>
          <w:caps w:val="0"/>
          <w:lang w:val="el-GR"/>
        </w:rPr>
        <w:t xml:space="preserve">επίσης για τη θεραπεία των εκφυλιστικών νευρολογικών συμπτωμάτων της νόσου </w:t>
      </w:r>
      <w:r>
        <w:rPr>
          <w:bCs/>
          <w:caps w:val="0"/>
        </w:rPr>
        <w:t>Niemann</w:t>
      </w:r>
      <w:r w:rsidRPr="00E3698F">
        <w:rPr>
          <w:bCs/>
          <w:caps w:val="0"/>
          <w:lang w:val="el-GR"/>
        </w:rPr>
        <w:noBreakHyphen/>
      </w:r>
      <w:r>
        <w:rPr>
          <w:bCs/>
          <w:caps w:val="0"/>
        </w:rPr>
        <w:t>Pick</w:t>
      </w:r>
      <w:r w:rsidRPr="00E3698F">
        <w:rPr>
          <w:bCs/>
          <w:caps w:val="0"/>
          <w:lang w:val="el-GR"/>
        </w:rPr>
        <w:t xml:space="preserve"> </w:t>
      </w:r>
      <w:r>
        <w:rPr>
          <w:bCs/>
          <w:caps w:val="0"/>
          <w:lang w:val="el-GR"/>
        </w:rPr>
        <w:t xml:space="preserve">τύπου </w:t>
      </w:r>
      <w:r>
        <w:rPr>
          <w:bCs/>
          <w:caps w:val="0"/>
        </w:rPr>
        <w:t>C</w:t>
      </w:r>
      <w:r w:rsidR="00265902">
        <w:rPr>
          <w:bCs/>
          <w:caps w:val="0"/>
          <w:lang w:val="el-GR"/>
        </w:rPr>
        <w:t xml:space="preserve"> σε ενήλικες και σε παιδιά</w:t>
      </w:r>
      <w:r w:rsidRPr="00E3698F">
        <w:rPr>
          <w:bCs/>
          <w:caps w:val="0"/>
          <w:lang w:val="el-GR"/>
        </w:rPr>
        <w:t>.</w:t>
      </w:r>
    </w:p>
    <w:p w14:paraId="3ABDD447" w14:textId="77777777" w:rsidR="008604AD" w:rsidRPr="00E3698F" w:rsidRDefault="008604AD" w:rsidP="008604AD"/>
    <w:p w14:paraId="1F858E39" w14:textId="77777777" w:rsidR="008604AD" w:rsidRPr="00E3698F" w:rsidRDefault="008604AD" w:rsidP="008604AD">
      <w:r>
        <w:t>Εάν</w:t>
      </w:r>
      <w:r w:rsidRPr="00E3698F">
        <w:t xml:space="preserve"> </w:t>
      </w:r>
      <w:r>
        <w:t>έχετε</w:t>
      </w:r>
      <w:r w:rsidRPr="00E3698F">
        <w:t xml:space="preserve"> </w:t>
      </w:r>
      <w:r>
        <w:t>νόσο</w:t>
      </w:r>
      <w:r w:rsidRPr="00E3698F">
        <w:t xml:space="preserve"> </w:t>
      </w:r>
      <w:r w:rsidRPr="00E3698F">
        <w:rPr>
          <w:lang w:val="en-GB"/>
        </w:rPr>
        <w:t>Niemann</w:t>
      </w:r>
      <w:r w:rsidRPr="00E3698F">
        <w:t>-</w:t>
      </w:r>
      <w:r w:rsidRPr="00E3698F">
        <w:rPr>
          <w:lang w:val="en-GB"/>
        </w:rPr>
        <w:t>Pick</w:t>
      </w:r>
      <w:r w:rsidRPr="00E3698F">
        <w:t xml:space="preserve"> </w:t>
      </w:r>
      <w:r>
        <w:t>τύπου</w:t>
      </w:r>
      <w:r w:rsidRPr="00E3698F">
        <w:t xml:space="preserve"> </w:t>
      </w:r>
      <w:r w:rsidRPr="00E3698F">
        <w:rPr>
          <w:lang w:val="en-GB"/>
        </w:rPr>
        <w:t>C</w:t>
      </w:r>
      <w:r w:rsidRPr="00E3698F">
        <w:t xml:space="preserve">, </w:t>
      </w:r>
      <w:r>
        <w:t>λιπίδια</w:t>
      </w:r>
      <w:r w:rsidRPr="00E3698F">
        <w:t xml:space="preserve"> </w:t>
      </w:r>
      <w:r>
        <w:t>όπως τα γλυκοσφιγγολιπίδια συσσωρεύονται στα κύτταρα του εγκεφάλου σας. Αυτό</w:t>
      </w:r>
      <w:r w:rsidRPr="00E3698F">
        <w:t xml:space="preserve"> </w:t>
      </w:r>
      <w:r>
        <w:t>μπορεί</w:t>
      </w:r>
      <w:r w:rsidRPr="00E3698F">
        <w:t xml:space="preserve"> </w:t>
      </w:r>
      <w:r>
        <w:t>να</w:t>
      </w:r>
      <w:r w:rsidRPr="00E3698F">
        <w:t xml:space="preserve"> </w:t>
      </w:r>
      <w:r>
        <w:t xml:space="preserve">επιφέρει διαταραχές στις νευρολογικές λειτουργίες, όπως </w:t>
      </w:r>
      <w:r w:rsidR="00DC0F52">
        <w:t>αργή</w:t>
      </w:r>
      <w:r>
        <w:t xml:space="preserve"> κίνηση των οφθαλμών, ισορροπία, κατάποση και μνήμη</w:t>
      </w:r>
      <w:r w:rsidRPr="00E3698F">
        <w:t xml:space="preserve">, </w:t>
      </w:r>
      <w:r>
        <w:t>καθώς και σπασμούς.</w:t>
      </w:r>
    </w:p>
    <w:p w14:paraId="61ADDFCC" w14:textId="77777777" w:rsidR="008604AD" w:rsidRPr="00E3698F" w:rsidRDefault="008604AD" w:rsidP="008604AD"/>
    <w:p w14:paraId="666F6CB3" w14:textId="46AE7135" w:rsidR="008604AD" w:rsidRDefault="008604AD" w:rsidP="008604AD">
      <w:r>
        <w:t>Το</w:t>
      </w:r>
      <w:r w:rsidRPr="00E3698F">
        <w:t xml:space="preserve"> </w:t>
      </w:r>
      <w:r w:rsidRPr="00E3698F">
        <w:rPr>
          <w:lang w:val="en-GB"/>
        </w:rPr>
        <w:t>Zavesca</w:t>
      </w:r>
      <w:r w:rsidRPr="00E3698F">
        <w:t xml:space="preserve"> </w:t>
      </w:r>
      <w:r>
        <w:t>δρα</w:t>
      </w:r>
      <w:r w:rsidRPr="00E3698F">
        <w:t xml:space="preserve"> </w:t>
      </w:r>
      <w:r>
        <w:t>αναστέλλοντας</w:t>
      </w:r>
      <w:r w:rsidRPr="00E3698F">
        <w:t xml:space="preserve"> </w:t>
      </w:r>
      <w:r>
        <w:t>το</w:t>
      </w:r>
      <w:r w:rsidRPr="00E3698F">
        <w:t xml:space="preserve"> </w:t>
      </w:r>
      <w:r>
        <w:t>ένζυμο</w:t>
      </w:r>
      <w:r w:rsidR="007D1707" w:rsidRPr="007D1707">
        <w:t xml:space="preserve"> </w:t>
      </w:r>
      <w:r w:rsidR="001B1F07">
        <w:t>«</w:t>
      </w:r>
      <w:r>
        <w:t>συνθετάση του γλυκοσυλιοκεραμιδίου</w:t>
      </w:r>
      <w:r w:rsidR="001B1F07">
        <w:t>»</w:t>
      </w:r>
      <w:r w:rsidRPr="00E3698F">
        <w:t xml:space="preserve"> </w:t>
      </w:r>
      <w:r>
        <w:t>που είναι υπεύθυνο για το πρώτο στάδιο της σύνθεσης των περισσότερων</w:t>
      </w:r>
      <w:r w:rsidRPr="00E3698F">
        <w:t xml:space="preserve"> </w:t>
      </w:r>
      <w:r>
        <w:t>γλυκοσφιγγολιπιδίων.</w:t>
      </w:r>
    </w:p>
    <w:p w14:paraId="5BA9F5D4" w14:textId="77777777" w:rsidR="008604AD" w:rsidRPr="00DB0054" w:rsidRDefault="008604AD" w:rsidP="008604AD"/>
    <w:p w14:paraId="2248A7F3" w14:textId="77777777" w:rsidR="008604AD" w:rsidRPr="009A7546" w:rsidRDefault="008604AD" w:rsidP="008604AD">
      <w:pPr>
        <w:tabs>
          <w:tab w:val="left" w:pos="567"/>
        </w:tabs>
      </w:pPr>
    </w:p>
    <w:p w14:paraId="585FD843" w14:textId="380C753A" w:rsidR="00265902" w:rsidRDefault="00265902" w:rsidP="00265902">
      <w:pPr>
        <w:rPr>
          <w:noProof/>
        </w:rPr>
      </w:pPr>
      <w:r w:rsidRPr="00285D5D">
        <w:rPr>
          <w:b/>
          <w:noProof/>
        </w:rPr>
        <w:t>2.</w:t>
      </w:r>
      <w:r w:rsidRPr="00285D5D">
        <w:rPr>
          <w:b/>
          <w:noProof/>
        </w:rPr>
        <w:tab/>
        <w:t>Τι πρέπει να γνωρίζετε πριν πάρετε</w:t>
      </w:r>
      <w:r>
        <w:rPr>
          <w:b/>
          <w:noProof/>
        </w:rPr>
        <w:t xml:space="preserve"> </w:t>
      </w:r>
      <w:r w:rsidRPr="00285D5D">
        <w:rPr>
          <w:b/>
          <w:noProof/>
        </w:rPr>
        <w:t xml:space="preserve">το </w:t>
      </w:r>
      <w:r>
        <w:rPr>
          <w:b/>
          <w:noProof/>
        </w:rPr>
        <w:t>Zavesca</w:t>
      </w:r>
    </w:p>
    <w:p w14:paraId="6FF86B03" w14:textId="77777777" w:rsidR="008604AD" w:rsidRDefault="008604AD" w:rsidP="008604AD">
      <w:pPr>
        <w:tabs>
          <w:tab w:val="left" w:pos="567"/>
        </w:tabs>
        <w:ind w:left="567" w:hanging="567"/>
      </w:pPr>
    </w:p>
    <w:p w14:paraId="282E48C7" w14:textId="77777777" w:rsidR="008604AD" w:rsidRDefault="008604AD" w:rsidP="008604AD">
      <w:pPr>
        <w:tabs>
          <w:tab w:val="left" w:pos="567"/>
        </w:tabs>
        <w:outlineLvl w:val="0"/>
      </w:pPr>
      <w:r>
        <w:rPr>
          <w:b/>
        </w:rPr>
        <w:t xml:space="preserve">Μην πάρετε το </w:t>
      </w:r>
      <w:r>
        <w:rPr>
          <w:b/>
          <w:noProof/>
        </w:rPr>
        <w:t>Zavesca</w:t>
      </w:r>
    </w:p>
    <w:p w14:paraId="12AAC958" w14:textId="1D43C4AC" w:rsidR="008604AD" w:rsidRPr="009A7546" w:rsidRDefault="008604AD" w:rsidP="008604AD">
      <w:pPr>
        <w:tabs>
          <w:tab w:val="left" w:pos="567"/>
        </w:tabs>
        <w:ind w:left="567" w:hanging="567"/>
        <w:rPr>
          <w:b/>
          <w:bCs/>
        </w:rPr>
      </w:pPr>
      <w:r>
        <w:t>-</w:t>
      </w:r>
      <w:r>
        <w:tab/>
        <w:t xml:space="preserve">σε περίπτωση αλλεργίας στη </w:t>
      </w:r>
      <w:r w:rsidR="00984E48">
        <w:rPr>
          <w:noProof/>
        </w:rPr>
        <w:t>μιγλουστάτη</w:t>
      </w:r>
      <w:r w:rsidR="00984E48">
        <w:t xml:space="preserve"> </w:t>
      </w:r>
      <w:r>
        <w:t xml:space="preserve">ή σε οποιοδήποτε άλλο </w:t>
      </w:r>
      <w:r w:rsidR="00FB12E9" w:rsidRPr="00285D5D">
        <w:rPr>
          <w:noProof/>
        </w:rPr>
        <w:t>από τα</w:t>
      </w:r>
      <w:r w:rsidR="00FB12E9">
        <w:rPr>
          <w:noProof/>
        </w:rPr>
        <w:t xml:space="preserve"> συστατικ</w:t>
      </w:r>
      <w:r w:rsidR="00FB12E9" w:rsidRPr="00285D5D">
        <w:rPr>
          <w:noProof/>
        </w:rPr>
        <w:t>ά</w:t>
      </w:r>
      <w:r w:rsidR="00C36A01">
        <w:rPr>
          <w:noProof/>
        </w:rPr>
        <w:t xml:space="preserve"> </w:t>
      </w:r>
      <w:r w:rsidR="00FB12E9" w:rsidRPr="00285D5D">
        <w:rPr>
          <w:noProof/>
        </w:rPr>
        <w:t>αυτού</w:t>
      </w:r>
      <w:r w:rsidR="00FB12E9">
        <w:rPr>
          <w:noProof/>
        </w:rPr>
        <w:t xml:space="preserve"> του </w:t>
      </w:r>
      <w:r w:rsidR="00FB12E9" w:rsidRPr="00285D5D">
        <w:rPr>
          <w:noProof/>
        </w:rPr>
        <w:t xml:space="preserve">φαρμάκου (αναφέρονται </w:t>
      </w:r>
      <w:r w:rsidR="00FB12E9" w:rsidRPr="00F53A45">
        <w:rPr>
          <w:noProof/>
        </w:rPr>
        <w:t>στην παράγραφο</w:t>
      </w:r>
      <w:r w:rsidR="00FB12E9" w:rsidRPr="00285D5D">
        <w:rPr>
          <w:noProof/>
        </w:rPr>
        <w:t xml:space="preserve"> 6)</w:t>
      </w:r>
      <w:r>
        <w:t>.</w:t>
      </w:r>
    </w:p>
    <w:p w14:paraId="3CFB00A6" w14:textId="77777777" w:rsidR="008604AD" w:rsidRDefault="008604AD" w:rsidP="008604AD">
      <w:pPr>
        <w:tabs>
          <w:tab w:val="left" w:pos="567"/>
        </w:tabs>
      </w:pPr>
    </w:p>
    <w:p w14:paraId="0454A551" w14:textId="77777777" w:rsidR="00FB12E9" w:rsidRPr="00285D5D" w:rsidRDefault="00FB12E9" w:rsidP="00FB12E9">
      <w:pPr>
        <w:rPr>
          <w:noProof/>
        </w:rPr>
      </w:pPr>
      <w:r w:rsidRPr="00285D5D">
        <w:rPr>
          <w:b/>
          <w:noProof/>
        </w:rPr>
        <w:t>Προειδοποιήσεις και προφυλάξεις</w:t>
      </w:r>
    </w:p>
    <w:p w14:paraId="3E56D311" w14:textId="4BDCBE98" w:rsidR="00FB12E9" w:rsidRPr="00FB12E9" w:rsidRDefault="00FB12E9" w:rsidP="00FB12E9">
      <w:pPr>
        <w:numPr>
          <w:ilvl w:val="12"/>
          <w:numId w:val="0"/>
        </w:numPr>
      </w:pPr>
      <w:r w:rsidRPr="00285D5D">
        <w:rPr>
          <w:noProof/>
        </w:rPr>
        <w:t>Απευθυνθείτε στον γιατρό ή</w:t>
      </w:r>
      <w:r>
        <w:rPr>
          <w:noProof/>
        </w:rPr>
        <w:t xml:space="preserve"> </w:t>
      </w:r>
      <w:r w:rsidRPr="00285D5D">
        <w:rPr>
          <w:noProof/>
        </w:rPr>
        <w:t>τον φαρμακοποιό</w:t>
      </w:r>
      <w:r>
        <w:rPr>
          <w:noProof/>
        </w:rPr>
        <w:t xml:space="preserve"> σας </w:t>
      </w:r>
      <w:r w:rsidR="007D1707">
        <w:rPr>
          <w:noProof/>
        </w:rPr>
        <w:t>πριν</w:t>
      </w:r>
      <w:r>
        <w:rPr>
          <w:noProof/>
        </w:rPr>
        <w:t xml:space="preserve"> </w:t>
      </w:r>
      <w:r w:rsidRPr="00285D5D">
        <w:rPr>
          <w:noProof/>
        </w:rPr>
        <w:t>πάρετε</w:t>
      </w:r>
      <w:r>
        <w:rPr>
          <w:noProof/>
        </w:rPr>
        <w:t xml:space="preserve"> </w:t>
      </w:r>
      <w:r w:rsidRPr="00285D5D">
        <w:rPr>
          <w:noProof/>
        </w:rPr>
        <w:t xml:space="preserve">το </w:t>
      </w:r>
      <w:r w:rsidRPr="00F53A45">
        <w:rPr>
          <w:lang w:val="en-GB"/>
        </w:rPr>
        <w:t>Zavesca</w:t>
      </w:r>
    </w:p>
    <w:p w14:paraId="23EC0753" w14:textId="77777777" w:rsidR="008604AD" w:rsidRDefault="008604AD" w:rsidP="00FB7257">
      <w:pPr>
        <w:numPr>
          <w:ilvl w:val="0"/>
          <w:numId w:val="21"/>
        </w:numPr>
        <w:tabs>
          <w:tab w:val="clear" w:pos="1440"/>
          <w:tab w:val="num" w:pos="567"/>
        </w:tabs>
        <w:ind w:left="567" w:hanging="567"/>
      </w:pPr>
      <w:r>
        <w:t>εάν πάσχετε από νεφρική νόσο</w:t>
      </w:r>
    </w:p>
    <w:p w14:paraId="30E1ADF4" w14:textId="77777777" w:rsidR="008604AD" w:rsidRDefault="008604AD" w:rsidP="00FB7257">
      <w:pPr>
        <w:numPr>
          <w:ilvl w:val="0"/>
          <w:numId w:val="21"/>
        </w:numPr>
        <w:tabs>
          <w:tab w:val="clear" w:pos="1440"/>
          <w:tab w:val="num" w:pos="567"/>
        </w:tabs>
        <w:ind w:left="567" w:hanging="567"/>
      </w:pPr>
      <w:r>
        <w:t>εάν πάσχετε από ηπατική νόσο</w:t>
      </w:r>
    </w:p>
    <w:p w14:paraId="5CDB4953" w14:textId="77777777" w:rsidR="008604AD" w:rsidRDefault="008604AD" w:rsidP="008604AD">
      <w:pPr>
        <w:tabs>
          <w:tab w:val="left" w:pos="567"/>
        </w:tabs>
      </w:pPr>
    </w:p>
    <w:p w14:paraId="6398CD44" w14:textId="77777777" w:rsidR="008604AD" w:rsidRDefault="008604AD" w:rsidP="008604AD">
      <w:pPr>
        <w:tabs>
          <w:tab w:val="left" w:pos="567"/>
        </w:tabs>
      </w:pPr>
      <w:r>
        <w:t>Ο γιατρός σας θα εκτελέσει τους παρακάτω ελέγχους πριν και κατά τη διάρκεια της θεραπείας με Zavesca:</w:t>
      </w:r>
    </w:p>
    <w:p w14:paraId="78079AEB" w14:textId="77777777" w:rsidR="008604AD" w:rsidRDefault="008604AD" w:rsidP="00FB7257">
      <w:pPr>
        <w:numPr>
          <w:ilvl w:val="0"/>
          <w:numId w:val="22"/>
        </w:numPr>
        <w:tabs>
          <w:tab w:val="clear" w:pos="1440"/>
          <w:tab w:val="left" w:pos="567"/>
        </w:tabs>
        <w:ind w:left="567" w:hanging="567"/>
      </w:pPr>
      <w:r>
        <w:t>εξέταση των νεύρων στα άνω και κάτω άκρα σας</w:t>
      </w:r>
    </w:p>
    <w:p w14:paraId="56CF14D1" w14:textId="77777777" w:rsidR="008604AD" w:rsidRPr="00C14DD7" w:rsidRDefault="008604AD" w:rsidP="00FB7257">
      <w:pPr>
        <w:numPr>
          <w:ilvl w:val="0"/>
          <w:numId w:val="22"/>
        </w:numPr>
        <w:tabs>
          <w:tab w:val="clear" w:pos="1440"/>
          <w:tab w:val="left" w:pos="567"/>
        </w:tabs>
        <w:ind w:left="567" w:hanging="567"/>
      </w:pPr>
      <w:r>
        <w:t>μέτρηση των επιπέδων της βιταμίνης B</w:t>
      </w:r>
      <w:r>
        <w:rPr>
          <w:vertAlign w:val="subscript"/>
        </w:rPr>
        <w:t>12</w:t>
      </w:r>
      <w:r>
        <w:t>.</w:t>
      </w:r>
    </w:p>
    <w:p w14:paraId="615E820C" w14:textId="77777777" w:rsidR="008604AD" w:rsidRDefault="008604AD" w:rsidP="00FB7257">
      <w:pPr>
        <w:numPr>
          <w:ilvl w:val="0"/>
          <w:numId w:val="22"/>
        </w:numPr>
        <w:tabs>
          <w:tab w:val="clear" w:pos="1440"/>
          <w:tab w:val="left" w:pos="567"/>
        </w:tabs>
        <w:ind w:left="567" w:hanging="567"/>
      </w:pPr>
      <w:r>
        <w:t xml:space="preserve">παρακολούθηση της ανάπτυξης, εάν είστε παιδί ή έφηβος με νόσο </w:t>
      </w:r>
      <w:r w:rsidRPr="00E3698F">
        <w:rPr>
          <w:lang w:val="en-GB"/>
        </w:rPr>
        <w:t>Niemann</w:t>
      </w:r>
      <w:r w:rsidRPr="00E3698F">
        <w:t>-</w:t>
      </w:r>
      <w:r w:rsidRPr="00E3698F">
        <w:rPr>
          <w:lang w:val="en-GB"/>
        </w:rPr>
        <w:t>Pick</w:t>
      </w:r>
      <w:r w:rsidRPr="00E3698F">
        <w:t xml:space="preserve"> </w:t>
      </w:r>
      <w:r>
        <w:t>τύπου</w:t>
      </w:r>
      <w:r w:rsidRPr="00E3698F">
        <w:t xml:space="preserve"> </w:t>
      </w:r>
      <w:r w:rsidRPr="00E3698F">
        <w:rPr>
          <w:lang w:val="en-GB"/>
        </w:rPr>
        <w:t>C</w:t>
      </w:r>
    </w:p>
    <w:p w14:paraId="01AFE453" w14:textId="2831486B" w:rsidR="008604AD" w:rsidRDefault="008604AD" w:rsidP="00FB7257">
      <w:pPr>
        <w:numPr>
          <w:ilvl w:val="0"/>
          <w:numId w:val="22"/>
        </w:numPr>
        <w:tabs>
          <w:tab w:val="clear" w:pos="1440"/>
          <w:tab w:val="left" w:pos="567"/>
        </w:tabs>
        <w:ind w:left="567" w:hanging="567"/>
      </w:pPr>
      <w:r>
        <w:t>παρακολούθηση του αριθμού των αιμοπεταλίων</w:t>
      </w:r>
      <w:r w:rsidR="00FB0FBF" w:rsidRPr="00FB0FBF">
        <w:t xml:space="preserve"> </w:t>
      </w:r>
    </w:p>
    <w:p w14:paraId="53D6EF16" w14:textId="77777777" w:rsidR="008604AD" w:rsidRDefault="008604AD" w:rsidP="008604AD">
      <w:pPr>
        <w:tabs>
          <w:tab w:val="left" w:pos="567"/>
        </w:tabs>
      </w:pPr>
    </w:p>
    <w:p w14:paraId="779EFBE7" w14:textId="0C2194C1" w:rsidR="008604AD" w:rsidRDefault="008604AD" w:rsidP="008604AD">
      <w:pPr>
        <w:tabs>
          <w:tab w:val="left" w:pos="567"/>
        </w:tabs>
      </w:pPr>
      <w:r>
        <w:t>Η αιτιολογία αυτών των ελέγχων είναι ότι κάποιοι ασθενείς έχουν παρουσιάσει συμπτώματα «μυρμηγκιάσματος» ή μουδιάσματος στα χέρια και στα πόδια, ή μια μείωση του σωματικού βάρους ενώ έπαιρναν το Zavesca. Οι έλεγχοι θα βοηθήσουν το</w:t>
      </w:r>
      <w:r w:rsidR="007D1DE3">
        <w:t>ν</w:t>
      </w:r>
      <w:r>
        <w:t xml:space="preserve"> γιατρό σας να αποφασίσει κατά πόσον τα συμπτώματα αυτά οφείλονται στην ασθένει</w:t>
      </w:r>
      <w:r w:rsidR="001B1F07">
        <w:t>ά</w:t>
      </w:r>
      <w:r>
        <w:t xml:space="preserve"> σας ή σε άλλες υπάρχουσες παθήσεις, ή οφείλονται σε ανεπιθύμητες ενέργειες του Zavesca (για περισσότερες λεπτομέρειες, βλ. παράγραφο</w:t>
      </w:r>
      <w:r w:rsidR="001F5215">
        <w:rPr>
          <w:lang w:val="en-US"/>
        </w:rPr>
        <w:t> </w:t>
      </w:r>
      <w:r>
        <w:t>4).</w:t>
      </w:r>
    </w:p>
    <w:p w14:paraId="2932C6C1" w14:textId="77777777" w:rsidR="008604AD" w:rsidRDefault="008604AD" w:rsidP="008604AD">
      <w:pPr>
        <w:tabs>
          <w:tab w:val="left" w:pos="567"/>
        </w:tabs>
      </w:pPr>
    </w:p>
    <w:p w14:paraId="1BFF9B14" w14:textId="237FCCAD" w:rsidR="008604AD" w:rsidRDefault="008604AD" w:rsidP="008604AD">
      <w:pPr>
        <w:tabs>
          <w:tab w:val="left" w:pos="567"/>
        </w:tabs>
      </w:pPr>
      <w:r>
        <w:t xml:space="preserve">Εάν έχετε διάρροια, ο γιατρός σας ίσως σας ζητήσει να αλλάξετε τη διατροφή σας για να μειωθεί η πρόσληψή σας σε λακτόζη και υδατάνθρακες, </w:t>
      </w:r>
      <w:r w:rsidR="0031745A">
        <w:t xml:space="preserve">όπως η σακχαρόζη (ζάχαρη από ζαχαροκάλαμο) </w:t>
      </w:r>
      <w:r>
        <w:t>ή να μην πάρετε το Zavesca μαζί με τροφή, ή να μειώσετε προσωρινά τη δόση σας. Σε ορισμένες περιπτώσεις ο γιατρός μπορεί να συνταγογραφήσει αντιδιαρροϊκά φάρμακα όπως η λοπεραμίδη.</w:t>
      </w:r>
      <w:r w:rsidR="001F5215" w:rsidRPr="001F5215">
        <w:t xml:space="preserve"> </w:t>
      </w:r>
      <w:r w:rsidR="00FB5C0E">
        <w:t>Περιπτ</w:t>
      </w:r>
      <w:r w:rsidR="000762A3">
        <w:t>ώ</w:t>
      </w:r>
      <w:r w:rsidR="00FB5C0E">
        <w:t xml:space="preserve">σεις </w:t>
      </w:r>
      <w:r w:rsidR="00F4226B" w:rsidRPr="00F4226B">
        <w:t>νόσου του Crohn (μια φλεγμονώδης νόσος που επηρεάζει το έντερο) έχουν αναφερθεί σε ασθενείς με νόσο Niemann-Pick τύπου C που έλαβαν θεραπεία με Zavesca.</w:t>
      </w:r>
      <w:r>
        <w:t xml:space="preserve"> Εάν η διάρροιά σας δεν ανταποκριθεί σε αυτά τα μέτρα, ή αν έχετε οποιαδήποτε άλλη κοιλιακή ενόχληση, συμβουλευτείτε το</w:t>
      </w:r>
      <w:r w:rsidR="001F5215">
        <w:t>ν</w:t>
      </w:r>
      <w:r>
        <w:t xml:space="preserve"> γιατρό σας. Σε τέτοια περίπτωση, ο γιατρός σας μπορεί να αποφασίσει να διεξάγει περαιτέρω παρακλινικές εξετάσεις</w:t>
      </w:r>
      <w:r w:rsidR="00F4226B" w:rsidRPr="00F4226B">
        <w:t xml:space="preserve"> </w:t>
      </w:r>
      <w:r w:rsidR="00F4226B">
        <w:t>για να προσδιορίσει αν υπάρχει άλλη αιτία των συμπτωμάτων σας</w:t>
      </w:r>
      <w:r>
        <w:t xml:space="preserve">. </w:t>
      </w:r>
    </w:p>
    <w:p w14:paraId="37ED1440" w14:textId="77777777" w:rsidR="008604AD" w:rsidRDefault="008604AD" w:rsidP="008604AD">
      <w:pPr>
        <w:tabs>
          <w:tab w:val="left" w:pos="567"/>
        </w:tabs>
      </w:pPr>
    </w:p>
    <w:p w14:paraId="1D2EA7C1" w14:textId="77777777" w:rsidR="008604AD" w:rsidRDefault="008604AD" w:rsidP="008604AD">
      <w:pPr>
        <w:tabs>
          <w:tab w:val="left" w:pos="567"/>
        </w:tabs>
      </w:pPr>
      <w:r>
        <w:t>Οι άνδρες ασθενείς πρέπει να χρησιμοποιούν αξιόπιστες μεθόδους αντισύλληψης κατά τη διάρκεια και επί 3 μήνες μετά από την ολοκλήρωση της θεραπείας με Zavesca.</w:t>
      </w:r>
    </w:p>
    <w:p w14:paraId="21E65C0D" w14:textId="77777777" w:rsidR="008604AD" w:rsidRDefault="008604AD" w:rsidP="008604AD">
      <w:pPr>
        <w:tabs>
          <w:tab w:val="left" w:pos="567"/>
        </w:tabs>
      </w:pPr>
    </w:p>
    <w:p w14:paraId="1D661666" w14:textId="77777777" w:rsidR="00FB12E9" w:rsidRPr="00FB12E9" w:rsidRDefault="00FB12E9" w:rsidP="00FB12E9">
      <w:pPr>
        <w:rPr>
          <w:b/>
          <w:bCs/>
          <w:noProof/>
        </w:rPr>
      </w:pPr>
      <w:r w:rsidRPr="00285D5D">
        <w:rPr>
          <w:b/>
          <w:bCs/>
          <w:noProof/>
        </w:rPr>
        <w:t>Παιδιά</w:t>
      </w:r>
      <w:r w:rsidRPr="00CA1C03">
        <w:rPr>
          <w:b/>
          <w:bCs/>
          <w:noProof/>
        </w:rPr>
        <w:t xml:space="preserve"> </w:t>
      </w:r>
      <w:r w:rsidRPr="00285D5D">
        <w:rPr>
          <w:b/>
          <w:bCs/>
          <w:noProof/>
        </w:rPr>
        <w:t>και</w:t>
      </w:r>
      <w:r w:rsidRPr="00CA1C03">
        <w:rPr>
          <w:b/>
          <w:bCs/>
          <w:noProof/>
        </w:rPr>
        <w:t xml:space="preserve"> </w:t>
      </w:r>
      <w:r w:rsidRPr="00285D5D">
        <w:rPr>
          <w:b/>
          <w:bCs/>
          <w:noProof/>
        </w:rPr>
        <w:t>έφηβοι</w:t>
      </w:r>
    </w:p>
    <w:p w14:paraId="7075F8F4" w14:textId="77777777" w:rsidR="00FB12E9" w:rsidRPr="00FB12E9" w:rsidRDefault="00FB12E9" w:rsidP="00FB12E9">
      <w:pPr>
        <w:numPr>
          <w:ilvl w:val="12"/>
          <w:numId w:val="0"/>
        </w:numPr>
      </w:pPr>
      <w:r>
        <w:t>Μην</w:t>
      </w:r>
      <w:r w:rsidRPr="00FB12E9">
        <w:t xml:space="preserve"> </w:t>
      </w:r>
      <w:r>
        <w:t>δίνετε</w:t>
      </w:r>
      <w:r w:rsidRPr="00FB12E9">
        <w:t xml:space="preserve"> </w:t>
      </w:r>
      <w:r>
        <w:t>αυτό</w:t>
      </w:r>
      <w:r w:rsidRPr="00FB12E9">
        <w:t xml:space="preserve"> </w:t>
      </w:r>
      <w:r>
        <w:t>το</w:t>
      </w:r>
      <w:r w:rsidRPr="00FB12E9">
        <w:t xml:space="preserve"> </w:t>
      </w:r>
      <w:r>
        <w:t>φάρμακο</w:t>
      </w:r>
      <w:r w:rsidRPr="00FB12E9">
        <w:t xml:space="preserve"> </w:t>
      </w:r>
      <w:r>
        <w:t>σε</w:t>
      </w:r>
      <w:r w:rsidRPr="00FB12E9">
        <w:t xml:space="preserve"> </w:t>
      </w:r>
      <w:r>
        <w:t>παιδιά</w:t>
      </w:r>
      <w:r w:rsidRPr="00FB12E9">
        <w:t xml:space="preserve"> </w:t>
      </w:r>
      <w:r>
        <w:t>και</w:t>
      </w:r>
      <w:r w:rsidRPr="00FB12E9">
        <w:t xml:space="preserve"> </w:t>
      </w:r>
      <w:r>
        <w:t>εφήβους</w:t>
      </w:r>
      <w:r w:rsidRPr="00FB12E9">
        <w:t xml:space="preserve"> (</w:t>
      </w:r>
      <w:r>
        <w:t>ηλικίας</w:t>
      </w:r>
      <w:r w:rsidRPr="00FB12E9">
        <w:t xml:space="preserve"> </w:t>
      </w:r>
      <w:r>
        <w:t>κάτω</w:t>
      </w:r>
      <w:r w:rsidRPr="00FB12E9">
        <w:t xml:space="preserve"> </w:t>
      </w:r>
      <w:r>
        <w:t>των</w:t>
      </w:r>
      <w:r w:rsidRPr="00FB12E9">
        <w:t xml:space="preserve"> 18 </w:t>
      </w:r>
      <w:r>
        <w:t>ετών</w:t>
      </w:r>
      <w:r w:rsidRPr="00FB12E9">
        <w:t xml:space="preserve">) </w:t>
      </w:r>
      <w:r>
        <w:t>με</w:t>
      </w:r>
      <w:r w:rsidRPr="00FB12E9">
        <w:t xml:space="preserve"> </w:t>
      </w:r>
      <w:r w:rsidRPr="00F53A45">
        <w:rPr>
          <w:bCs/>
        </w:rPr>
        <w:t xml:space="preserve">τύπου 1 νόσο του </w:t>
      </w:r>
      <w:r w:rsidRPr="00F53A45">
        <w:rPr>
          <w:bCs/>
          <w:lang w:val="en-GB"/>
        </w:rPr>
        <w:t>Gaucher</w:t>
      </w:r>
      <w:r>
        <w:t xml:space="preserve"> επειδή δεν είναι γνωστό εάν είναι αποτελεσματικό σε αυτή τη νόσο</w:t>
      </w:r>
      <w:r w:rsidRPr="00FB12E9">
        <w:t>.</w:t>
      </w:r>
    </w:p>
    <w:p w14:paraId="78DCA7CA" w14:textId="77777777" w:rsidR="00FB12E9" w:rsidRPr="00FB12E9" w:rsidRDefault="00FB12E9" w:rsidP="008604AD">
      <w:pPr>
        <w:tabs>
          <w:tab w:val="left" w:pos="567"/>
        </w:tabs>
        <w:outlineLvl w:val="0"/>
        <w:rPr>
          <w:b/>
        </w:rPr>
      </w:pPr>
    </w:p>
    <w:p w14:paraId="441DFA07" w14:textId="77777777" w:rsidR="008604AD" w:rsidRPr="00CA1C03" w:rsidRDefault="00FB12E9" w:rsidP="008604AD">
      <w:pPr>
        <w:tabs>
          <w:tab w:val="left" w:pos="567"/>
        </w:tabs>
        <w:outlineLvl w:val="0"/>
        <w:rPr>
          <w:b/>
        </w:rPr>
      </w:pPr>
      <w:r w:rsidRPr="00285D5D">
        <w:rPr>
          <w:b/>
          <w:bCs/>
          <w:noProof/>
        </w:rPr>
        <w:t>Άλλα</w:t>
      </w:r>
      <w:r w:rsidRPr="00CA1C03">
        <w:rPr>
          <w:b/>
          <w:bCs/>
          <w:noProof/>
        </w:rPr>
        <w:t xml:space="preserve"> </w:t>
      </w:r>
      <w:r w:rsidRPr="00285D5D">
        <w:rPr>
          <w:b/>
          <w:bCs/>
          <w:noProof/>
        </w:rPr>
        <w:t>φάρμακα</w:t>
      </w:r>
      <w:r w:rsidRPr="00CA1C03">
        <w:rPr>
          <w:b/>
          <w:bCs/>
          <w:noProof/>
        </w:rPr>
        <w:t xml:space="preserve"> </w:t>
      </w:r>
      <w:r w:rsidRPr="00285D5D">
        <w:rPr>
          <w:b/>
          <w:bCs/>
          <w:noProof/>
        </w:rPr>
        <w:t>και</w:t>
      </w:r>
      <w:r w:rsidRPr="00CA1C03">
        <w:rPr>
          <w:b/>
          <w:bCs/>
          <w:noProof/>
        </w:rPr>
        <w:t xml:space="preserve"> </w:t>
      </w:r>
      <w:r w:rsidRPr="00F53A45">
        <w:rPr>
          <w:b/>
          <w:lang w:val="en-GB"/>
        </w:rPr>
        <w:t>Zavesca</w:t>
      </w:r>
    </w:p>
    <w:p w14:paraId="4D0DABF2" w14:textId="77777777" w:rsidR="00FB12E9" w:rsidRDefault="00FB12E9" w:rsidP="008604AD">
      <w:pPr>
        <w:tabs>
          <w:tab w:val="left" w:pos="567"/>
        </w:tabs>
        <w:outlineLvl w:val="0"/>
        <w:rPr>
          <w:noProof/>
        </w:rPr>
      </w:pPr>
      <w:r w:rsidRPr="00285D5D">
        <w:rPr>
          <w:noProof/>
        </w:rPr>
        <w:t>Ε</w:t>
      </w:r>
      <w:r>
        <w:rPr>
          <w:noProof/>
        </w:rPr>
        <w:t>νημερώστε τον γιατρό ή τον φαρμακοποιό σας εάν παίρνετε</w:t>
      </w:r>
      <w:r w:rsidRPr="00285D5D">
        <w:rPr>
          <w:noProof/>
        </w:rPr>
        <w:t xml:space="preserve">, </w:t>
      </w:r>
      <w:r>
        <w:rPr>
          <w:noProof/>
        </w:rPr>
        <w:t xml:space="preserve">έχετε </w:t>
      </w:r>
      <w:r w:rsidRPr="00285D5D">
        <w:rPr>
          <w:noProof/>
        </w:rPr>
        <w:t xml:space="preserve">πρόσφατα </w:t>
      </w:r>
      <w:r>
        <w:rPr>
          <w:noProof/>
        </w:rPr>
        <w:t xml:space="preserve">πάρει ή μπορεί να </w:t>
      </w:r>
      <w:r w:rsidRPr="00285D5D">
        <w:rPr>
          <w:noProof/>
        </w:rPr>
        <w:t>πάρετε</w:t>
      </w:r>
      <w:r>
        <w:rPr>
          <w:noProof/>
        </w:rPr>
        <w:t xml:space="preserve"> άλλα φάρμακα.</w:t>
      </w:r>
    </w:p>
    <w:p w14:paraId="208A2EBE" w14:textId="77777777" w:rsidR="00FB12E9" w:rsidRDefault="00FB12E9" w:rsidP="008604AD">
      <w:pPr>
        <w:tabs>
          <w:tab w:val="left" w:pos="567"/>
        </w:tabs>
        <w:outlineLvl w:val="0"/>
      </w:pPr>
    </w:p>
    <w:p w14:paraId="703001F7" w14:textId="3581C141" w:rsidR="008604AD" w:rsidRDefault="008604AD" w:rsidP="008604AD">
      <w:pPr>
        <w:tabs>
          <w:tab w:val="left" w:pos="567"/>
        </w:tabs>
        <w:outlineLvl w:val="0"/>
      </w:pPr>
      <w:r>
        <w:t>Ενημερώστε το</w:t>
      </w:r>
      <w:r w:rsidR="001F5215">
        <w:t>ν</w:t>
      </w:r>
      <w:r>
        <w:t xml:space="preserve"> γιατρό σας εάν </w:t>
      </w:r>
      <w:r w:rsidR="00FB12E9">
        <w:t xml:space="preserve">παίρνετε </w:t>
      </w:r>
      <w:r>
        <w:t xml:space="preserve">φάρμακα που περιέχουν ιμιγλουκεράση, τα οποία χρησιμοποιούνται ορισμένες φορές ταυτόχρονα με το Zavesca. Μπορεί να μειώσουν την ποσότητα του Zavesca στον οργανισμό σας. </w:t>
      </w:r>
    </w:p>
    <w:p w14:paraId="7CC863DA" w14:textId="77777777" w:rsidR="00FB12E9" w:rsidRDefault="00FB12E9" w:rsidP="008604AD">
      <w:pPr>
        <w:tabs>
          <w:tab w:val="left" w:pos="567"/>
        </w:tabs>
        <w:outlineLvl w:val="0"/>
      </w:pPr>
    </w:p>
    <w:p w14:paraId="2EAB9D9B" w14:textId="77777777" w:rsidR="00FB12E9" w:rsidRPr="00285D5D" w:rsidRDefault="00FB12E9" w:rsidP="00FB12E9">
      <w:pPr>
        <w:rPr>
          <w:noProof/>
        </w:rPr>
      </w:pPr>
      <w:r w:rsidRPr="00285D5D">
        <w:rPr>
          <w:b/>
          <w:noProof/>
        </w:rPr>
        <w:t>Κύηση,</w:t>
      </w:r>
      <w:r>
        <w:rPr>
          <w:b/>
          <w:noProof/>
        </w:rPr>
        <w:t xml:space="preserve"> </w:t>
      </w:r>
      <w:r w:rsidRPr="00285D5D">
        <w:rPr>
          <w:b/>
          <w:noProof/>
        </w:rPr>
        <w:t>θηλασμός</w:t>
      </w:r>
      <w:r>
        <w:rPr>
          <w:b/>
          <w:noProof/>
        </w:rPr>
        <w:t xml:space="preserve"> </w:t>
      </w:r>
      <w:r w:rsidRPr="00285D5D">
        <w:rPr>
          <w:b/>
          <w:noProof/>
        </w:rPr>
        <w:t>και γονιμότητα</w:t>
      </w:r>
    </w:p>
    <w:p w14:paraId="08C9FD15" w14:textId="62B9F252" w:rsidR="008604AD" w:rsidRDefault="008604AD" w:rsidP="008604AD">
      <w:pPr>
        <w:tabs>
          <w:tab w:val="left" w:pos="567"/>
        </w:tabs>
      </w:pPr>
      <w:r>
        <w:t xml:space="preserve">Δεν πρέπει να </w:t>
      </w:r>
      <w:r w:rsidR="00FB12E9">
        <w:t xml:space="preserve">πάρετε </w:t>
      </w:r>
      <w:r>
        <w:t xml:space="preserve">το Zavesca εάν είστε έγκυος ή αν σκοπεύετε να μείνετε έγκυος. Ο γιατρός σας μπορεί να σας δώσει περισσότερες πληροφορίες. </w:t>
      </w:r>
      <w:r w:rsidR="000762A3">
        <w:t>Ενόσω</w:t>
      </w:r>
      <w:r w:rsidR="002B17CF">
        <w:t xml:space="preserve"> </w:t>
      </w:r>
      <w:r w:rsidR="00C02FF6">
        <w:t xml:space="preserve">παίρνετε το </w:t>
      </w:r>
      <w:r>
        <w:t xml:space="preserve">Zavesca, πρέπει να </w:t>
      </w:r>
      <w:r w:rsidR="001B1F07">
        <w:t>χρησιμοποιείτε αποτελεσματική</w:t>
      </w:r>
      <w:r>
        <w:t xml:space="preserve"> </w:t>
      </w:r>
      <w:r w:rsidR="00D7037B">
        <w:t xml:space="preserve">μέθοδο </w:t>
      </w:r>
      <w:r>
        <w:t xml:space="preserve">αντισύλληψης. Μην θηλάζετε </w:t>
      </w:r>
      <w:r w:rsidR="000762A3">
        <w:t>ενόσω</w:t>
      </w:r>
      <w:r>
        <w:t xml:space="preserve"> παίρνετε το Zavesca.</w:t>
      </w:r>
    </w:p>
    <w:p w14:paraId="47FEC3D4" w14:textId="77777777" w:rsidR="008604AD" w:rsidRDefault="008604AD" w:rsidP="008604AD">
      <w:pPr>
        <w:tabs>
          <w:tab w:val="left" w:pos="567"/>
        </w:tabs>
      </w:pPr>
    </w:p>
    <w:p w14:paraId="13AB7482" w14:textId="12921905" w:rsidR="008604AD" w:rsidRDefault="008604AD" w:rsidP="008604AD">
      <w:pPr>
        <w:tabs>
          <w:tab w:val="left" w:pos="567"/>
        </w:tabs>
      </w:pPr>
      <w:r>
        <w:t>Οι άνδρες ασθενείς πρέπει να χρησιμοποιούν αξιόπιστες μεθόδους αντισύλληψης κατά τη διάρκεια της θεραπείας τους και για 3</w:t>
      </w:r>
      <w:r w:rsidR="001F5215">
        <w:t> </w:t>
      </w:r>
      <w:r>
        <w:t>μήνες μετά την ολοκλήρωση της θεραπείας με Zavesca.</w:t>
      </w:r>
    </w:p>
    <w:p w14:paraId="33A1668F" w14:textId="77777777" w:rsidR="008604AD" w:rsidRDefault="008604AD" w:rsidP="008604AD">
      <w:pPr>
        <w:tabs>
          <w:tab w:val="left" w:pos="567"/>
        </w:tabs>
      </w:pPr>
    </w:p>
    <w:p w14:paraId="51E852CA" w14:textId="0AAFE692" w:rsidR="008604AD" w:rsidRDefault="00C02FF6" w:rsidP="008604AD">
      <w:pPr>
        <w:tabs>
          <w:tab w:val="left" w:pos="567"/>
        </w:tabs>
        <w:rPr>
          <w:noProof/>
        </w:rPr>
      </w:pPr>
      <w:r w:rsidRPr="00285D5D">
        <w:rPr>
          <w:noProof/>
        </w:rPr>
        <w:t xml:space="preserve">Εάν </w:t>
      </w:r>
      <w:r w:rsidR="007D1707">
        <w:rPr>
          <w:noProof/>
        </w:rPr>
        <w:t>είστε</w:t>
      </w:r>
      <w:r w:rsidRPr="00285D5D">
        <w:rPr>
          <w:noProof/>
        </w:rPr>
        <w:t xml:space="preserve"> </w:t>
      </w:r>
      <w:r w:rsidRPr="00F53A45">
        <w:rPr>
          <w:noProof/>
        </w:rPr>
        <w:t>έγκυος</w:t>
      </w:r>
      <w:r w:rsidRPr="00285D5D">
        <w:rPr>
          <w:noProof/>
        </w:rPr>
        <w:t xml:space="preserve"> ή θηλάζετε, </w:t>
      </w:r>
      <w:r w:rsidRPr="004B259C">
        <w:rPr>
          <w:noProof/>
        </w:rPr>
        <w:t>ν</w:t>
      </w:r>
      <w:r w:rsidRPr="00F53A45">
        <w:rPr>
          <w:noProof/>
        </w:rPr>
        <w:t>ομίζετε</w:t>
      </w:r>
      <w:r w:rsidRPr="00285D5D">
        <w:rPr>
          <w:noProof/>
        </w:rPr>
        <w:t xml:space="preserve"> ότι μπορεί να </w:t>
      </w:r>
      <w:r w:rsidR="007D1707">
        <w:rPr>
          <w:noProof/>
        </w:rPr>
        <w:t>είστε</w:t>
      </w:r>
      <w:r w:rsidRPr="00285D5D">
        <w:rPr>
          <w:noProof/>
        </w:rPr>
        <w:t xml:space="preserve"> </w:t>
      </w:r>
      <w:r w:rsidRPr="00F53A45">
        <w:rPr>
          <w:noProof/>
        </w:rPr>
        <w:t>έγκυος</w:t>
      </w:r>
      <w:r w:rsidRPr="00285D5D">
        <w:rPr>
          <w:noProof/>
        </w:rPr>
        <w:t xml:space="preserve"> ή σχεδιάζετε να αποκτήσετε παιδί, ζητήστε</w:t>
      </w:r>
      <w:r>
        <w:rPr>
          <w:noProof/>
        </w:rPr>
        <w:t xml:space="preserve"> τη συμβουλή </w:t>
      </w:r>
      <w:r w:rsidRPr="00285D5D">
        <w:rPr>
          <w:noProof/>
        </w:rPr>
        <w:t>του γιατρού</w:t>
      </w:r>
      <w:r>
        <w:rPr>
          <w:noProof/>
        </w:rPr>
        <w:t xml:space="preserve"> </w:t>
      </w:r>
      <w:r w:rsidRPr="00285D5D">
        <w:rPr>
          <w:noProof/>
        </w:rPr>
        <w:t>ή</w:t>
      </w:r>
      <w:r>
        <w:rPr>
          <w:noProof/>
        </w:rPr>
        <w:t xml:space="preserve"> του φαρμακοποιού</w:t>
      </w:r>
      <w:r w:rsidRPr="00285D5D">
        <w:rPr>
          <w:noProof/>
        </w:rPr>
        <w:t xml:space="preserve"> σας </w:t>
      </w:r>
      <w:r w:rsidR="001F5215">
        <w:rPr>
          <w:noProof/>
        </w:rPr>
        <w:t>πριν</w:t>
      </w:r>
      <w:r w:rsidRPr="00285D5D">
        <w:rPr>
          <w:noProof/>
        </w:rPr>
        <w:t xml:space="preserve"> πάρετε αυτό το</w:t>
      </w:r>
      <w:r>
        <w:rPr>
          <w:noProof/>
        </w:rPr>
        <w:t xml:space="preserve"> φάρμακο.</w:t>
      </w:r>
    </w:p>
    <w:p w14:paraId="58BCFD3A" w14:textId="77777777" w:rsidR="008604AD" w:rsidRDefault="008604AD" w:rsidP="008604AD">
      <w:pPr>
        <w:tabs>
          <w:tab w:val="left" w:pos="567"/>
        </w:tabs>
      </w:pPr>
    </w:p>
    <w:p w14:paraId="654B7ED9" w14:textId="77777777" w:rsidR="008604AD" w:rsidRDefault="008604AD" w:rsidP="00D91F8D">
      <w:pPr>
        <w:tabs>
          <w:tab w:val="left" w:pos="567"/>
        </w:tabs>
      </w:pPr>
      <w:r>
        <w:rPr>
          <w:b/>
        </w:rPr>
        <w:t xml:space="preserve">Οδήγηση και χειρισμός </w:t>
      </w:r>
      <w:r w:rsidR="00D91F8D" w:rsidRPr="00D91F8D">
        <w:rPr>
          <w:b/>
        </w:rPr>
        <w:t>μηχανημάτων</w:t>
      </w:r>
    </w:p>
    <w:p w14:paraId="1C4E3070" w14:textId="227A3AFF" w:rsidR="008604AD" w:rsidRDefault="008604AD" w:rsidP="00D91F8D">
      <w:pPr>
        <w:tabs>
          <w:tab w:val="left" w:pos="567"/>
        </w:tabs>
      </w:pPr>
      <w:r>
        <w:t xml:space="preserve">Το Zavesca ενδέχεται να σας προκαλέσει ζάλη. Μην οδηγείτε ή μη χρησιμοποιείτε οποιαδήποτε </w:t>
      </w:r>
      <w:r>
        <w:lastRenderedPageBreak/>
        <w:t xml:space="preserve">εργαλεία ή </w:t>
      </w:r>
      <w:r w:rsidR="00D46553">
        <w:t>μηχανήματα</w:t>
      </w:r>
      <w:r>
        <w:t xml:space="preserve"> εάν αισθάνεστε ζάλη.</w:t>
      </w:r>
    </w:p>
    <w:p w14:paraId="559F0756" w14:textId="50E9599D" w:rsidR="00BD4BF3" w:rsidRDefault="00BD4BF3" w:rsidP="00D91F8D">
      <w:pPr>
        <w:tabs>
          <w:tab w:val="left" w:pos="567"/>
        </w:tabs>
      </w:pPr>
    </w:p>
    <w:p w14:paraId="231FC10A" w14:textId="7DD21670" w:rsidR="00BD4BF3" w:rsidRPr="0056673B" w:rsidRDefault="00BD4BF3" w:rsidP="00D91F8D">
      <w:pPr>
        <w:tabs>
          <w:tab w:val="left" w:pos="567"/>
        </w:tabs>
        <w:rPr>
          <w:b/>
          <w:bCs/>
        </w:rPr>
      </w:pPr>
      <w:r w:rsidRPr="0056673B">
        <w:rPr>
          <w:b/>
          <w:bCs/>
        </w:rPr>
        <w:t xml:space="preserve">Το </w:t>
      </w:r>
      <w:r w:rsidRPr="0056673B">
        <w:rPr>
          <w:b/>
          <w:bCs/>
          <w:lang w:val="en-US"/>
        </w:rPr>
        <w:t>Zavesca</w:t>
      </w:r>
      <w:r w:rsidRPr="0056673B">
        <w:rPr>
          <w:b/>
          <w:bCs/>
        </w:rPr>
        <w:t xml:space="preserve"> περιέχει νάτριο</w:t>
      </w:r>
    </w:p>
    <w:p w14:paraId="7FB3C457" w14:textId="4636142A" w:rsidR="00BD4BF3" w:rsidRPr="00BD4BF3" w:rsidRDefault="00BD4BF3" w:rsidP="00BD4BF3">
      <w:pPr>
        <w:tabs>
          <w:tab w:val="left" w:pos="567"/>
        </w:tabs>
        <w:outlineLvl w:val="0"/>
        <w:rPr>
          <w:b/>
          <w:bCs/>
          <w:u w:val="single"/>
        </w:rPr>
      </w:pPr>
      <w:r w:rsidRPr="00F813B1">
        <w:t>Το φάρμακο αυτό περιέχει λιγότερο από 1 mmol νατρίου (23</w:t>
      </w:r>
      <w:r w:rsidR="00FB0FBF">
        <w:rPr>
          <w:lang w:val="en-US"/>
        </w:rPr>
        <w:t> </w:t>
      </w:r>
      <w:r w:rsidRPr="00F813B1">
        <w:t>mg) ανά</w:t>
      </w:r>
      <w:r>
        <w:t xml:space="preserve"> καψάκιο</w:t>
      </w:r>
      <w:r w:rsidRPr="00F813B1">
        <w:t>, είναι αυτό που ονομάζουμε «ελεύθερο νατρίου».</w:t>
      </w:r>
    </w:p>
    <w:p w14:paraId="47D0072A" w14:textId="77777777" w:rsidR="00FB0FBF" w:rsidRDefault="00FB0FBF" w:rsidP="008604AD">
      <w:pPr>
        <w:tabs>
          <w:tab w:val="left" w:pos="567"/>
        </w:tabs>
      </w:pPr>
    </w:p>
    <w:p w14:paraId="19C544C2" w14:textId="77777777" w:rsidR="008604AD" w:rsidRDefault="008604AD" w:rsidP="008604AD">
      <w:pPr>
        <w:tabs>
          <w:tab w:val="left" w:pos="567"/>
        </w:tabs>
      </w:pPr>
    </w:p>
    <w:p w14:paraId="3FEB82F2" w14:textId="77777777" w:rsidR="008604AD" w:rsidRDefault="008604AD" w:rsidP="00F4226B">
      <w:pPr>
        <w:keepNext/>
        <w:tabs>
          <w:tab w:val="left" w:pos="567"/>
        </w:tabs>
        <w:outlineLvl w:val="0"/>
      </w:pPr>
      <w:r>
        <w:rPr>
          <w:b/>
        </w:rPr>
        <w:t>3.</w:t>
      </w:r>
      <w:r>
        <w:rPr>
          <w:b/>
        </w:rPr>
        <w:tab/>
      </w:r>
      <w:r w:rsidR="00C02FF6" w:rsidRPr="00285D5D">
        <w:rPr>
          <w:b/>
          <w:noProof/>
        </w:rPr>
        <w:t>Πώς να</w:t>
      </w:r>
      <w:r w:rsidR="00C02FF6">
        <w:rPr>
          <w:b/>
          <w:noProof/>
        </w:rPr>
        <w:t xml:space="preserve"> </w:t>
      </w:r>
      <w:r w:rsidR="00C02FF6" w:rsidRPr="00285D5D">
        <w:rPr>
          <w:b/>
          <w:noProof/>
        </w:rPr>
        <w:t xml:space="preserve">πάρετε το </w:t>
      </w:r>
      <w:r w:rsidR="00C02FF6">
        <w:rPr>
          <w:b/>
          <w:lang w:val="en-US"/>
        </w:rPr>
        <w:t>Z</w:t>
      </w:r>
      <w:r w:rsidR="00C02FF6">
        <w:rPr>
          <w:b/>
          <w:noProof/>
        </w:rPr>
        <w:t>avesca</w:t>
      </w:r>
    </w:p>
    <w:p w14:paraId="490B47CB" w14:textId="77777777" w:rsidR="008604AD" w:rsidRDefault="008604AD" w:rsidP="00F4226B">
      <w:pPr>
        <w:keepNext/>
        <w:tabs>
          <w:tab w:val="left" w:pos="567"/>
        </w:tabs>
      </w:pPr>
    </w:p>
    <w:p w14:paraId="50CE1455" w14:textId="18A53FAB" w:rsidR="008604AD" w:rsidRDefault="008604AD" w:rsidP="008604AD">
      <w:pPr>
        <w:tabs>
          <w:tab w:val="left" w:pos="567"/>
        </w:tabs>
        <w:rPr>
          <w:i/>
        </w:rPr>
      </w:pPr>
      <w:r>
        <w:t>Πάντοτε να παίρνετε το</w:t>
      </w:r>
      <w:r>
        <w:rPr>
          <w:noProof/>
        </w:rPr>
        <w:t xml:space="preserve"> </w:t>
      </w:r>
      <w:r w:rsidR="00C02FF6" w:rsidRPr="00285D5D">
        <w:rPr>
          <w:noProof/>
        </w:rPr>
        <w:t>φάρμακο αυτό</w:t>
      </w:r>
      <w:r w:rsidR="00C02FF6">
        <w:rPr>
          <w:noProof/>
        </w:rPr>
        <w:t xml:space="preserve"> </w:t>
      </w:r>
      <w:r>
        <w:t xml:space="preserve">αυστηρά σύμφωνα με τις οδηγίες του γιατρού σας. </w:t>
      </w:r>
      <w:r>
        <w:rPr>
          <w:noProof/>
        </w:rPr>
        <w:t>Εάν έχετε αμφιβολίες, ρωτήστε το</w:t>
      </w:r>
      <w:r w:rsidR="001F5215">
        <w:rPr>
          <w:noProof/>
        </w:rPr>
        <w:t>ν</w:t>
      </w:r>
      <w:r>
        <w:rPr>
          <w:noProof/>
        </w:rPr>
        <w:t xml:space="preserve"> γιατρό ή το</w:t>
      </w:r>
      <w:r w:rsidR="001F5215">
        <w:rPr>
          <w:noProof/>
        </w:rPr>
        <w:t>ν</w:t>
      </w:r>
      <w:r>
        <w:rPr>
          <w:noProof/>
        </w:rPr>
        <w:t xml:space="preserve"> φαρμακοποιό σας.</w:t>
      </w:r>
    </w:p>
    <w:p w14:paraId="0CEED5B4" w14:textId="77777777" w:rsidR="008604AD" w:rsidRDefault="008604AD" w:rsidP="008604AD">
      <w:pPr>
        <w:tabs>
          <w:tab w:val="left" w:pos="567"/>
        </w:tabs>
        <w:outlineLvl w:val="0"/>
      </w:pPr>
    </w:p>
    <w:p w14:paraId="4188FF2E" w14:textId="71BA88D5" w:rsidR="008604AD" w:rsidRDefault="008604AD" w:rsidP="00FB7257">
      <w:pPr>
        <w:numPr>
          <w:ilvl w:val="0"/>
          <w:numId w:val="23"/>
        </w:numPr>
        <w:tabs>
          <w:tab w:val="left" w:pos="567"/>
        </w:tabs>
        <w:spacing w:after="170"/>
        <w:ind w:left="567" w:hanging="567"/>
      </w:pPr>
      <w:r>
        <w:rPr>
          <w:b/>
          <w:bCs/>
        </w:rPr>
        <w:t>Για τη</w:t>
      </w:r>
      <w:r w:rsidR="00D46553">
        <w:rPr>
          <w:b/>
          <w:bCs/>
        </w:rPr>
        <w:t>ν</w:t>
      </w:r>
      <w:r>
        <w:rPr>
          <w:b/>
          <w:bCs/>
        </w:rPr>
        <w:t xml:space="preserve"> τύπου 1 νόσο του </w:t>
      </w:r>
      <w:r>
        <w:rPr>
          <w:b/>
          <w:bCs/>
          <w:lang w:val="en-GB"/>
        </w:rPr>
        <w:t>Gaucher</w:t>
      </w:r>
      <w:r w:rsidRPr="00C14DD7">
        <w:rPr>
          <w:b/>
          <w:bCs/>
        </w:rPr>
        <w:t xml:space="preserve">: </w:t>
      </w:r>
      <w:r>
        <w:t>Για τους ενήλικες, η συνήθης δόση είναι ένα καψάκιο (100</w:t>
      </w:r>
      <w:r w:rsidR="001F5215">
        <w:t> </w:t>
      </w:r>
      <w:r>
        <w:t>mg) τρεις φορές την ημέρα (πρωί, μεσημέρι και βράδυ). Αυτό σημαίνει μία μέγιστη δόση τριών καψακίων (300</w:t>
      </w:r>
      <w:r w:rsidR="001F5215">
        <w:t> </w:t>
      </w:r>
      <w:r>
        <w:t xml:space="preserve">mg) ημερησίως. </w:t>
      </w:r>
    </w:p>
    <w:p w14:paraId="3FB268AB" w14:textId="1CEEA701" w:rsidR="008604AD" w:rsidRDefault="008604AD" w:rsidP="00FB7257">
      <w:pPr>
        <w:numPr>
          <w:ilvl w:val="0"/>
          <w:numId w:val="23"/>
        </w:numPr>
        <w:tabs>
          <w:tab w:val="left" w:pos="567"/>
        </w:tabs>
        <w:ind w:left="567" w:hanging="567"/>
      </w:pPr>
      <w:r>
        <w:rPr>
          <w:b/>
          <w:bCs/>
        </w:rPr>
        <w:t xml:space="preserve">Για τη νόσο </w:t>
      </w:r>
      <w:r>
        <w:rPr>
          <w:b/>
        </w:rPr>
        <w:t>Niemann-Pick</w:t>
      </w:r>
      <w:r w:rsidRPr="00C14DD7">
        <w:rPr>
          <w:b/>
          <w:bCs/>
        </w:rPr>
        <w:t xml:space="preserve"> </w:t>
      </w:r>
      <w:r>
        <w:rPr>
          <w:b/>
          <w:bCs/>
        </w:rPr>
        <w:t xml:space="preserve">τύπου </w:t>
      </w:r>
      <w:r>
        <w:rPr>
          <w:b/>
          <w:bCs/>
          <w:lang w:val="en-GB"/>
        </w:rPr>
        <w:t>C</w:t>
      </w:r>
      <w:r w:rsidRPr="00C14DD7">
        <w:rPr>
          <w:b/>
          <w:bCs/>
        </w:rPr>
        <w:t xml:space="preserve">: </w:t>
      </w:r>
      <w:r>
        <w:t>Για τους ενήλικες και τους εφήβους</w:t>
      </w:r>
      <w:r w:rsidR="00C02FF6" w:rsidRPr="00F53A45">
        <w:t xml:space="preserve"> </w:t>
      </w:r>
      <w:r w:rsidR="00C02FF6">
        <w:t>(</w:t>
      </w:r>
      <w:r w:rsidR="004B259C">
        <w:t xml:space="preserve">άνω των </w:t>
      </w:r>
      <w:r w:rsidR="00C02FF6">
        <w:t xml:space="preserve">12 </w:t>
      </w:r>
      <w:r w:rsidR="004B259C">
        <w:t>ετών</w:t>
      </w:r>
      <w:r w:rsidR="00C02FF6">
        <w:t>)</w:t>
      </w:r>
      <w:r>
        <w:t>, η συνήθης δόση είναι δύο καψάκια (200</w:t>
      </w:r>
      <w:r w:rsidR="001F5215">
        <w:t> </w:t>
      </w:r>
      <w:r>
        <w:t>mg) τρεις φορές την ημέρα (πρωί, μεσημέρι και βράδυ). Αυτό σημαίνει μία μέγιστη δόση έξι καψακίων (600</w:t>
      </w:r>
      <w:r w:rsidR="001F5215">
        <w:t> </w:t>
      </w:r>
      <w:r>
        <w:t xml:space="preserve">mg) ημερησίως. </w:t>
      </w:r>
    </w:p>
    <w:p w14:paraId="3A66439C" w14:textId="77777777" w:rsidR="008604AD" w:rsidRDefault="008604AD" w:rsidP="008604AD">
      <w:pPr>
        <w:tabs>
          <w:tab w:val="left" w:pos="567"/>
        </w:tabs>
      </w:pPr>
    </w:p>
    <w:p w14:paraId="003C8933" w14:textId="77777777" w:rsidR="008604AD" w:rsidRPr="00F63CAD" w:rsidRDefault="00C02FF6" w:rsidP="008604AD">
      <w:pPr>
        <w:tabs>
          <w:tab w:val="left" w:pos="567"/>
        </w:tabs>
      </w:pPr>
      <w:r>
        <w:t xml:space="preserve">Για παιδιά </w:t>
      </w:r>
      <w:r w:rsidR="008604AD">
        <w:rPr>
          <w:b/>
          <w:bCs/>
        </w:rPr>
        <w:t xml:space="preserve">ηλικίας μικρότερης των 12 ετών, </w:t>
      </w:r>
      <w:r w:rsidR="008604AD">
        <w:t xml:space="preserve">ο γιατρός σας θα προσαρμόσει τη δόση για τη νόσο </w:t>
      </w:r>
      <w:r w:rsidR="008604AD" w:rsidRPr="00F63CAD">
        <w:rPr>
          <w:bCs/>
        </w:rPr>
        <w:t xml:space="preserve">Niemann-Pick τύπου </w:t>
      </w:r>
      <w:r w:rsidR="008604AD" w:rsidRPr="00F63CAD">
        <w:rPr>
          <w:bCs/>
          <w:lang w:val="en-GB"/>
        </w:rPr>
        <w:t>C</w:t>
      </w:r>
      <w:r w:rsidR="008604AD" w:rsidRPr="00F63CAD">
        <w:rPr>
          <w:bCs/>
        </w:rPr>
        <w:t>.</w:t>
      </w:r>
    </w:p>
    <w:p w14:paraId="2D680E9E" w14:textId="77777777" w:rsidR="008604AD" w:rsidRDefault="008604AD" w:rsidP="008604AD">
      <w:pPr>
        <w:tabs>
          <w:tab w:val="left" w:pos="567"/>
        </w:tabs>
      </w:pPr>
    </w:p>
    <w:p w14:paraId="0C0599DF" w14:textId="0A897FD3" w:rsidR="008604AD" w:rsidRDefault="008604AD" w:rsidP="008604AD">
      <w:pPr>
        <w:tabs>
          <w:tab w:val="left" w:pos="567"/>
        </w:tabs>
      </w:pPr>
      <w:r>
        <w:t>Εάν αντιμετωπίζετε προβλήματα με τους νεφρούς σας, μπορεί να λάβετε μικρότερη δόση έναρξης της θεραπείας. Ο γιατρός σας μπορεί να μειώσει τη δόση σας, π.χ. σε ένα καψάκιο (100</w:t>
      </w:r>
      <w:r w:rsidR="001F5215">
        <w:t> </w:t>
      </w:r>
      <w:r>
        <w:t>mg) μία ή δύο φορές την ημέρα, στην περίπτωση που υποφέρετε από διάρροια κατά τη λήψη του Zavesca (βλ. παράγραφο 4). Ο γιατρός σας θα σας πει πόσο χρόνο θα διαρκέσει η θεραπεία σας.</w:t>
      </w:r>
    </w:p>
    <w:p w14:paraId="4DECB30A" w14:textId="77777777" w:rsidR="008604AD" w:rsidRPr="00C35F54" w:rsidRDefault="008604AD" w:rsidP="008604AD">
      <w:pPr>
        <w:tabs>
          <w:tab w:val="left" w:pos="567"/>
        </w:tabs>
      </w:pPr>
    </w:p>
    <w:p w14:paraId="0C9D54DD" w14:textId="77777777" w:rsidR="008604AD" w:rsidRDefault="008604AD" w:rsidP="008604AD">
      <w:pPr>
        <w:tabs>
          <w:tab w:val="left" w:pos="567"/>
        </w:tabs>
        <w:rPr>
          <w:b/>
        </w:rPr>
      </w:pPr>
      <w:r>
        <w:rPr>
          <w:b/>
        </w:rPr>
        <w:t>Για να αφαιρέσετε το καψάκιο:</w:t>
      </w:r>
    </w:p>
    <w:p w14:paraId="0ACD47AE" w14:textId="77777777" w:rsidR="008604AD" w:rsidRDefault="00180571" w:rsidP="008604AD">
      <w:pPr>
        <w:pStyle w:val="Header"/>
        <w:tabs>
          <w:tab w:val="clear" w:pos="4153"/>
          <w:tab w:val="clear" w:pos="8306"/>
          <w:tab w:val="left" w:pos="567"/>
        </w:tabs>
      </w:pPr>
      <w:r>
        <w:rPr>
          <w:noProof/>
        </w:rPr>
        <w:drawing>
          <wp:inline distT="0" distB="0" distL="0" distR="0" wp14:anchorId="7B13DD20" wp14:editId="441704F1">
            <wp:extent cx="18192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904875"/>
                    </a:xfrm>
                    <a:prstGeom prst="rect">
                      <a:avLst/>
                    </a:prstGeom>
                    <a:noFill/>
                    <a:ln>
                      <a:noFill/>
                    </a:ln>
                  </pic:spPr>
                </pic:pic>
              </a:graphicData>
            </a:graphic>
          </wp:inline>
        </w:drawing>
      </w:r>
    </w:p>
    <w:p w14:paraId="004383D4" w14:textId="77777777" w:rsidR="008604AD" w:rsidRDefault="008604AD" w:rsidP="00FB7257">
      <w:pPr>
        <w:numPr>
          <w:ilvl w:val="0"/>
          <w:numId w:val="25"/>
        </w:numPr>
        <w:tabs>
          <w:tab w:val="left" w:pos="567"/>
        </w:tabs>
        <w:ind w:left="567" w:hanging="567"/>
      </w:pPr>
      <w:r>
        <w:t>Διαχωρίστε στα διάτρητα σημεία</w:t>
      </w:r>
    </w:p>
    <w:p w14:paraId="39251689" w14:textId="77777777" w:rsidR="008604AD" w:rsidRDefault="008604AD" w:rsidP="00FB7257">
      <w:pPr>
        <w:numPr>
          <w:ilvl w:val="0"/>
          <w:numId w:val="25"/>
        </w:numPr>
        <w:tabs>
          <w:tab w:val="left" w:pos="567"/>
        </w:tabs>
        <w:ind w:left="567" w:hanging="567"/>
      </w:pPr>
      <w:r>
        <w:t>Τραβήξτε πίσω το χαρτί εκεί όπου υπάρχουν βέλη</w:t>
      </w:r>
    </w:p>
    <w:p w14:paraId="5EDE5A4A" w14:textId="77777777" w:rsidR="008604AD" w:rsidRDefault="008604AD" w:rsidP="00FB7257">
      <w:pPr>
        <w:numPr>
          <w:ilvl w:val="0"/>
          <w:numId w:val="25"/>
        </w:numPr>
        <w:tabs>
          <w:tab w:val="left" w:pos="567"/>
        </w:tabs>
        <w:ind w:left="567" w:hanging="567"/>
      </w:pPr>
      <w:r>
        <w:t>Σπρώξτε το προϊόν μέσα από το λεπτό φύλλο</w:t>
      </w:r>
    </w:p>
    <w:p w14:paraId="133AACEA" w14:textId="77777777" w:rsidR="008604AD" w:rsidRDefault="008604AD" w:rsidP="008604AD">
      <w:pPr>
        <w:tabs>
          <w:tab w:val="left" w:pos="567"/>
        </w:tabs>
      </w:pPr>
    </w:p>
    <w:p w14:paraId="4D08534A" w14:textId="77777777" w:rsidR="00C02FF6" w:rsidRPr="00C02FF6" w:rsidRDefault="00C02FF6" w:rsidP="00C02FF6">
      <w:r>
        <w:t>Μπορείτε</w:t>
      </w:r>
      <w:r w:rsidRPr="00C02FF6">
        <w:t xml:space="preserve"> </w:t>
      </w:r>
      <w:r>
        <w:t>να</w:t>
      </w:r>
      <w:r w:rsidRPr="00C02FF6">
        <w:t xml:space="preserve"> </w:t>
      </w:r>
      <w:r>
        <w:t>πάρετε</w:t>
      </w:r>
      <w:r w:rsidRPr="00C02FF6">
        <w:t xml:space="preserve"> </w:t>
      </w:r>
      <w:r>
        <w:t>το</w:t>
      </w:r>
      <w:r w:rsidRPr="00C02FF6">
        <w:t xml:space="preserve"> </w:t>
      </w:r>
      <w:r w:rsidRPr="00F53A45">
        <w:rPr>
          <w:lang w:val="en-GB"/>
        </w:rPr>
        <w:t>Zavesca</w:t>
      </w:r>
      <w:r w:rsidRPr="00C02FF6">
        <w:t xml:space="preserve"> </w:t>
      </w:r>
      <w:r>
        <w:t>με ή χωρίς τροφή. Θα πρέπει να καταπιείτε ολόκληρο το καψάκιο με ένα ποτήρι νερό</w:t>
      </w:r>
      <w:r w:rsidRPr="00C02FF6">
        <w:t>.</w:t>
      </w:r>
    </w:p>
    <w:p w14:paraId="53702642" w14:textId="77777777" w:rsidR="008604AD" w:rsidRPr="00C02FF6" w:rsidRDefault="008604AD" w:rsidP="008604AD">
      <w:pPr>
        <w:tabs>
          <w:tab w:val="left" w:pos="567"/>
        </w:tabs>
      </w:pPr>
    </w:p>
    <w:p w14:paraId="10788CCB" w14:textId="77777777" w:rsidR="008604AD" w:rsidRDefault="008604AD" w:rsidP="008604AD">
      <w:pPr>
        <w:tabs>
          <w:tab w:val="left" w:pos="567"/>
        </w:tabs>
        <w:outlineLvl w:val="0"/>
      </w:pPr>
      <w:r>
        <w:rPr>
          <w:b/>
        </w:rPr>
        <w:t xml:space="preserve">Εάν πάρετε μεγαλύτερη δόση </w:t>
      </w:r>
      <w:r>
        <w:rPr>
          <w:b/>
          <w:noProof/>
        </w:rPr>
        <w:t>Zavesca</w:t>
      </w:r>
      <w:r>
        <w:rPr>
          <w:b/>
        </w:rPr>
        <w:t xml:space="preserve"> από την κανονική</w:t>
      </w:r>
    </w:p>
    <w:p w14:paraId="7BBE00EA" w14:textId="77777777" w:rsidR="008604AD" w:rsidRDefault="008604AD" w:rsidP="008604AD">
      <w:pPr>
        <w:tabs>
          <w:tab w:val="left" w:pos="567"/>
        </w:tabs>
      </w:pPr>
    </w:p>
    <w:p w14:paraId="4336018D" w14:textId="57F96671" w:rsidR="008604AD" w:rsidRPr="00FB0FBF" w:rsidRDefault="008604AD" w:rsidP="008604AD">
      <w:pPr>
        <w:tabs>
          <w:tab w:val="left" w:pos="567"/>
        </w:tabs>
      </w:pPr>
      <w:r>
        <w:t>Εάν πάρετε περισσότερα καψάκια από ό,τι σας έχει υποδειχθεί, συμβουλευτείτε αμέσως το</w:t>
      </w:r>
      <w:r w:rsidR="001F5215">
        <w:t>ν</w:t>
      </w:r>
      <w:r>
        <w:t xml:space="preserve"> γιατρό σας. Το Zavesca έχει χορηγηθεί σε κλινικές δοκιμές σε δόσεις </w:t>
      </w:r>
      <w:r w:rsidR="00E26FCA">
        <w:t xml:space="preserve">έως </w:t>
      </w:r>
      <w:r w:rsidR="00FB0FBF">
        <w:t>3</w:t>
      </w:r>
      <w:r w:rsidR="00E26FCA">
        <w:t>.</w:t>
      </w:r>
      <w:r w:rsidR="00FB0FBF">
        <w:t>000 </w:t>
      </w:r>
      <w:r w:rsidR="00FB0FBF">
        <w:rPr>
          <w:lang w:val="en-US"/>
        </w:rPr>
        <w:t>mg</w:t>
      </w:r>
      <w:r w:rsidRPr="00F63CAD">
        <w:t xml:space="preserve">: </w:t>
      </w:r>
      <w:r>
        <w:t>αυτό προκάλεσε μείωση του αριθμού των λευκών αιμοσφαιρίων και άλλες ανεπιθύμητες ενέργειες παρόμοιες με εκείνες που περιγράφονται στην παράγραφο</w:t>
      </w:r>
      <w:r w:rsidR="001F5215">
        <w:t> </w:t>
      </w:r>
      <w:r>
        <w:t>4.</w:t>
      </w:r>
      <w:r w:rsidR="00FB0FBF" w:rsidRPr="00FB0FBF">
        <w:t xml:space="preserve"> </w:t>
      </w:r>
    </w:p>
    <w:p w14:paraId="09E65179" w14:textId="77777777" w:rsidR="008604AD" w:rsidRDefault="008604AD" w:rsidP="008604AD">
      <w:pPr>
        <w:tabs>
          <w:tab w:val="left" w:pos="567"/>
        </w:tabs>
      </w:pPr>
    </w:p>
    <w:p w14:paraId="63D03ADD" w14:textId="6FBD9830" w:rsidR="008604AD" w:rsidRPr="00FB0FBF" w:rsidRDefault="008604AD" w:rsidP="008604AD">
      <w:pPr>
        <w:tabs>
          <w:tab w:val="left" w:pos="567"/>
        </w:tabs>
        <w:outlineLvl w:val="0"/>
      </w:pPr>
      <w:r>
        <w:rPr>
          <w:b/>
        </w:rPr>
        <w:t xml:space="preserve">Εάν ξεχάσετε να πάρετε το </w:t>
      </w:r>
      <w:r>
        <w:rPr>
          <w:b/>
          <w:noProof/>
        </w:rPr>
        <w:t>Zavesca</w:t>
      </w:r>
      <w:r w:rsidR="00FB0FBF" w:rsidRPr="00FB0FBF">
        <w:rPr>
          <w:b/>
          <w:noProof/>
        </w:rPr>
        <w:t xml:space="preserve"> </w:t>
      </w:r>
    </w:p>
    <w:p w14:paraId="466F1B0F" w14:textId="77777777" w:rsidR="008604AD" w:rsidRDefault="008604AD" w:rsidP="008604AD">
      <w:pPr>
        <w:tabs>
          <w:tab w:val="left" w:pos="567"/>
        </w:tabs>
        <w:rPr>
          <w:noProof/>
        </w:rPr>
      </w:pPr>
    </w:p>
    <w:p w14:paraId="2F6DE212" w14:textId="15DBDE03" w:rsidR="008604AD" w:rsidRDefault="008604AD" w:rsidP="008604AD">
      <w:pPr>
        <w:tabs>
          <w:tab w:val="left" w:pos="567"/>
        </w:tabs>
      </w:pPr>
      <w:r>
        <w:t xml:space="preserve">Πάρτε το επόμενο καψάκιο στο συνήθη χρόνο. </w:t>
      </w:r>
      <w:r>
        <w:rPr>
          <w:noProof/>
        </w:rPr>
        <w:t>Μην πάρετε διπλή δόση για να αναπληρώσετε τη δόση που ξεχάσατε.</w:t>
      </w:r>
    </w:p>
    <w:p w14:paraId="25869B4A" w14:textId="77777777" w:rsidR="008604AD" w:rsidRDefault="008604AD" w:rsidP="008604AD">
      <w:pPr>
        <w:tabs>
          <w:tab w:val="left" w:pos="567"/>
        </w:tabs>
      </w:pPr>
    </w:p>
    <w:p w14:paraId="38003C0D" w14:textId="77777777" w:rsidR="008604AD" w:rsidRDefault="008604AD" w:rsidP="008604AD">
      <w:pPr>
        <w:tabs>
          <w:tab w:val="left" w:pos="567"/>
        </w:tabs>
        <w:rPr>
          <w:b/>
          <w:bCs/>
        </w:rPr>
      </w:pPr>
      <w:r>
        <w:rPr>
          <w:b/>
          <w:bCs/>
          <w:noProof/>
        </w:rPr>
        <w:t>Εάν σταματήσετε να παίρνετε το</w:t>
      </w:r>
      <w:r>
        <w:rPr>
          <w:b/>
          <w:bCs/>
        </w:rPr>
        <w:t xml:space="preserve"> </w:t>
      </w:r>
      <w:r>
        <w:rPr>
          <w:b/>
          <w:bCs/>
          <w:lang w:val="en-US"/>
        </w:rPr>
        <w:t>Zavesca</w:t>
      </w:r>
      <w:r>
        <w:rPr>
          <w:b/>
          <w:bCs/>
        </w:rPr>
        <w:t xml:space="preserve"> </w:t>
      </w:r>
    </w:p>
    <w:p w14:paraId="7C0C9436" w14:textId="77777777" w:rsidR="008604AD" w:rsidRDefault="008604AD" w:rsidP="008604AD">
      <w:pPr>
        <w:tabs>
          <w:tab w:val="left" w:pos="567"/>
        </w:tabs>
      </w:pPr>
    </w:p>
    <w:p w14:paraId="099EE57D" w14:textId="420BF4CC" w:rsidR="008604AD" w:rsidRPr="00F63CAD" w:rsidRDefault="008604AD" w:rsidP="008604AD">
      <w:pPr>
        <w:tabs>
          <w:tab w:val="left" w:pos="567"/>
        </w:tabs>
      </w:pPr>
      <w:r>
        <w:t xml:space="preserve">Μη σταματήσετε να παίρνετε το </w:t>
      </w:r>
      <w:r>
        <w:rPr>
          <w:lang w:val="en-GB"/>
        </w:rPr>
        <w:t>Zavesca</w:t>
      </w:r>
      <w:r w:rsidRPr="00F63CAD">
        <w:t xml:space="preserve"> </w:t>
      </w:r>
      <w:r>
        <w:t>χωρίς να έχετε πρώτα συμβουλευτεί το</w:t>
      </w:r>
      <w:r w:rsidR="001F5215">
        <w:t>ν</w:t>
      </w:r>
      <w:r>
        <w:t xml:space="preserve"> γιατρό σας.</w:t>
      </w:r>
    </w:p>
    <w:p w14:paraId="2FD6A847" w14:textId="77777777" w:rsidR="008604AD" w:rsidRDefault="008604AD" w:rsidP="008604AD">
      <w:pPr>
        <w:tabs>
          <w:tab w:val="left" w:pos="567"/>
        </w:tabs>
      </w:pPr>
    </w:p>
    <w:p w14:paraId="59028AA7" w14:textId="130E3F90" w:rsidR="008604AD" w:rsidRDefault="008604AD" w:rsidP="008604AD">
      <w:pPr>
        <w:tabs>
          <w:tab w:val="left" w:pos="567"/>
        </w:tabs>
      </w:pPr>
      <w:r>
        <w:rPr>
          <w:noProof/>
        </w:rPr>
        <w:lastRenderedPageBreak/>
        <w:t>Εάν έχετε περισσότερες ερωτήσεις σχετικά με τη χρήση αυτού του φαρμάκου ρωτήστε το</w:t>
      </w:r>
      <w:r w:rsidR="007D1707">
        <w:rPr>
          <w:noProof/>
        </w:rPr>
        <w:t>ν</w:t>
      </w:r>
      <w:r>
        <w:rPr>
          <w:noProof/>
        </w:rPr>
        <w:t xml:space="preserve"> γιατρό ή το</w:t>
      </w:r>
      <w:r w:rsidR="007D1707">
        <w:rPr>
          <w:noProof/>
        </w:rPr>
        <w:t>ν</w:t>
      </w:r>
      <w:r>
        <w:rPr>
          <w:noProof/>
        </w:rPr>
        <w:t xml:space="preserve"> φαρμακοποιό σας.</w:t>
      </w:r>
    </w:p>
    <w:p w14:paraId="518E00DC" w14:textId="77777777" w:rsidR="00825937" w:rsidRDefault="00825937" w:rsidP="008604AD">
      <w:pPr>
        <w:tabs>
          <w:tab w:val="left" w:pos="567"/>
        </w:tabs>
        <w:rPr>
          <w:lang w:val="it-IT"/>
        </w:rPr>
      </w:pPr>
    </w:p>
    <w:p w14:paraId="4FC3C9BE" w14:textId="77777777" w:rsidR="00884BE1" w:rsidRPr="00884BE1" w:rsidRDefault="00884BE1" w:rsidP="008604AD">
      <w:pPr>
        <w:tabs>
          <w:tab w:val="left" w:pos="567"/>
        </w:tabs>
        <w:rPr>
          <w:lang w:val="it-IT"/>
        </w:rPr>
      </w:pPr>
    </w:p>
    <w:p w14:paraId="251F655A" w14:textId="77777777" w:rsidR="00B42917" w:rsidRDefault="00B42917" w:rsidP="00EE4740">
      <w:pPr>
        <w:keepNext/>
        <w:rPr>
          <w:noProof/>
        </w:rPr>
      </w:pPr>
      <w:r w:rsidRPr="00285D5D">
        <w:rPr>
          <w:b/>
          <w:noProof/>
        </w:rPr>
        <w:t>4.</w:t>
      </w:r>
      <w:r w:rsidRPr="00285D5D">
        <w:rPr>
          <w:b/>
          <w:noProof/>
        </w:rPr>
        <w:tab/>
        <w:t>Πιθανές ανεπιθύμητες ενέργειες</w:t>
      </w:r>
    </w:p>
    <w:p w14:paraId="407FF3AE" w14:textId="77777777" w:rsidR="008604AD" w:rsidRDefault="008604AD" w:rsidP="00EE4740">
      <w:pPr>
        <w:keepNext/>
        <w:tabs>
          <w:tab w:val="left" w:pos="567"/>
        </w:tabs>
      </w:pPr>
    </w:p>
    <w:p w14:paraId="07B426B7" w14:textId="77777777" w:rsidR="008604AD" w:rsidRPr="008922C6" w:rsidRDefault="008604AD" w:rsidP="008604AD">
      <w:pPr>
        <w:tabs>
          <w:tab w:val="left" w:pos="567"/>
        </w:tabs>
      </w:pPr>
      <w:r>
        <w:t xml:space="preserve">Όπως όλα τα φάρμακα, έτσι και </w:t>
      </w:r>
      <w:r w:rsidR="00B42917" w:rsidRPr="00285D5D">
        <w:rPr>
          <w:noProof/>
        </w:rPr>
        <w:t>αυτό το φάρμακο</w:t>
      </w:r>
      <w:r w:rsidR="00B42917">
        <w:rPr>
          <w:noProof/>
        </w:rPr>
        <w:t xml:space="preserve"> </w:t>
      </w:r>
      <w:r>
        <w:t>μπορεί να προκαλέσει ανεπιθύμητες ενέργειες αν και δεν παρουσιάζονται σε όλους τους ανθρώπους.</w:t>
      </w:r>
    </w:p>
    <w:p w14:paraId="253DFF6B" w14:textId="77777777" w:rsidR="008604AD" w:rsidRDefault="008604AD" w:rsidP="008604AD">
      <w:pPr>
        <w:tabs>
          <w:tab w:val="left" w:pos="567"/>
        </w:tabs>
      </w:pPr>
    </w:p>
    <w:p w14:paraId="567C638B" w14:textId="77777777" w:rsidR="005C57A1" w:rsidRDefault="005C57A1" w:rsidP="005C57A1">
      <w:r>
        <w:rPr>
          <w:u w:val="single"/>
        </w:rPr>
        <w:t xml:space="preserve">Σοβαρότερες ανεπιθύμητες ενέργειες: </w:t>
      </w:r>
    </w:p>
    <w:p w14:paraId="7D03A3C2" w14:textId="2EE0CE37" w:rsidR="005C57A1" w:rsidRDefault="005C57A1" w:rsidP="005C57A1">
      <w:r>
        <w:rPr>
          <w:b/>
        </w:rPr>
        <w:t>Μερικοί ασθενείς είχαν εκδηλώσει «μυρμήγκιασμα» ή μούδιασμα στα χέρια και τα πόδια (παρουσιάζεται συχνά).</w:t>
      </w:r>
      <w:r>
        <w:t xml:space="preserve"> Αυτά μπορεί να είναι σημεία περιφερικής νευροπάθειας, που οφείλονται σε ανεπιθύμητες ενέργειες του Zavesca ή μπορεί να οφείλονται σε υπάρχουσες παθήσεις. Ο γιατρός σας θα εκτελέσει μερικούς ελέγχους πριν και κατά τη διάρκεια της θεραπείας με Zavesca για να το αξιολογήσει (βλ. παράγραφο</w:t>
      </w:r>
      <w:r w:rsidR="001F5215">
        <w:t> </w:t>
      </w:r>
      <w:r>
        <w:t xml:space="preserve">2). </w:t>
      </w:r>
    </w:p>
    <w:p w14:paraId="0FAE48A2" w14:textId="77777777" w:rsidR="005C57A1" w:rsidRDefault="005C57A1" w:rsidP="005C57A1"/>
    <w:p w14:paraId="2C252BC5" w14:textId="44A4DAD2" w:rsidR="005C57A1" w:rsidRDefault="005C57A1" w:rsidP="005C57A1">
      <w:r>
        <w:rPr>
          <w:b/>
        </w:rPr>
        <w:t xml:space="preserve">Εάν όντως εμφανίσετε κάποιο από αυτά τα συμπτώματα, παρακαλούμε </w:t>
      </w:r>
      <w:r w:rsidR="00E26FCA">
        <w:rPr>
          <w:b/>
        </w:rPr>
        <w:t>συμβουλευτείτε τον γιατρό σας</w:t>
      </w:r>
      <w:r>
        <w:rPr>
          <w:b/>
        </w:rPr>
        <w:t xml:space="preserve"> το συντομότερο δυνατό.</w:t>
      </w:r>
    </w:p>
    <w:p w14:paraId="290CF1E5" w14:textId="77777777" w:rsidR="005C57A1" w:rsidRDefault="005C57A1" w:rsidP="005C57A1">
      <w:pPr>
        <w:rPr>
          <w:b/>
        </w:rPr>
      </w:pPr>
    </w:p>
    <w:p w14:paraId="70A8A30C" w14:textId="0974B90A" w:rsidR="005C57A1" w:rsidRDefault="005C57A1" w:rsidP="005C57A1">
      <w:r>
        <w:rPr>
          <w:b/>
        </w:rPr>
        <w:t xml:space="preserve">Εάν εμφανίσετε </w:t>
      </w:r>
      <w:r w:rsidRPr="00101E34">
        <w:t>ένα</w:t>
      </w:r>
      <w:r w:rsidR="00E26FCA">
        <w:t>ν</w:t>
      </w:r>
      <w:r w:rsidRPr="00101E34">
        <w:t xml:space="preserve"> </w:t>
      </w:r>
      <w:r>
        <w:rPr>
          <w:b/>
        </w:rPr>
        <w:t xml:space="preserve">ελαφρύ </w:t>
      </w:r>
      <w:r w:rsidR="00E26FCA">
        <w:rPr>
          <w:b/>
        </w:rPr>
        <w:t>τρόμο</w:t>
      </w:r>
      <w:r>
        <w:rPr>
          <w:b/>
        </w:rPr>
        <w:t>,</w:t>
      </w:r>
      <w:r>
        <w:t xml:space="preserve"> συνήθως </w:t>
      </w:r>
      <w:r>
        <w:rPr>
          <w:b/>
        </w:rPr>
        <w:t xml:space="preserve">τρεμούλιασμα στα χέρια, </w:t>
      </w:r>
      <w:r w:rsidR="00E26FCA">
        <w:rPr>
          <w:b/>
        </w:rPr>
        <w:t>συμβουλευτείτε το</w:t>
      </w:r>
      <w:r w:rsidR="007D1707">
        <w:rPr>
          <w:b/>
        </w:rPr>
        <w:t>ν</w:t>
      </w:r>
      <w:r w:rsidRPr="00101E34">
        <w:rPr>
          <w:b/>
        </w:rPr>
        <w:t xml:space="preserve"> γιατρό σας</w:t>
      </w:r>
      <w:r>
        <w:t xml:space="preserve"> το συντομότερο δυνατό. </w:t>
      </w:r>
      <w:r w:rsidR="00E26FCA">
        <w:t>Ο τρόμος</w:t>
      </w:r>
      <w:r>
        <w:t xml:space="preserve"> συχνά εξαφανίζεται, χωρίς να χρειαστεί να διακόψετε τη θεραπεία. Μερικές φορές ο γιατρός σας μπορεί να χρειαστεί να σας μειώσει τη δόση ή να διακόψει τη θεραπεία με Zavesca για να σταματήσει το</w:t>
      </w:r>
      <w:r w:rsidR="00E26FCA">
        <w:t>ν</w:t>
      </w:r>
      <w:r>
        <w:t xml:space="preserve"> </w:t>
      </w:r>
      <w:r w:rsidR="00E26FCA">
        <w:t>τρόμο</w:t>
      </w:r>
      <w:r>
        <w:t>.</w:t>
      </w:r>
    </w:p>
    <w:p w14:paraId="108400CB" w14:textId="77777777" w:rsidR="00B42917" w:rsidRPr="00CA1C03" w:rsidRDefault="00B42917" w:rsidP="00B42917"/>
    <w:p w14:paraId="331F21EC" w14:textId="77777777" w:rsidR="008604AD" w:rsidRPr="008922C6" w:rsidRDefault="008604AD" w:rsidP="008604AD">
      <w:pPr>
        <w:tabs>
          <w:tab w:val="left" w:pos="567"/>
        </w:tabs>
      </w:pPr>
      <w:r>
        <w:rPr>
          <w:b/>
        </w:rPr>
        <w:t>Πολύ συχνές</w:t>
      </w:r>
      <w:r w:rsidR="002E00A8">
        <w:rPr>
          <w:b/>
        </w:rPr>
        <w:t xml:space="preserve">: </w:t>
      </w:r>
      <w:r w:rsidR="002E00A8" w:rsidRPr="002E00A8">
        <w:t>(</w:t>
      </w:r>
      <w:r w:rsidR="00B42917" w:rsidRPr="002E00A8">
        <w:t xml:space="preserve">ενδέχεται να </w:t>
      </w:r>
      <w:r w:rsidRPr="002E00A8">
        <w:t>επηρεάζουν περισσότερα από 1 στα 10 άτομα</w:t>
      </w:r>
      <w:r w:rsidR="002E00A8" w:rsidRPr="002E00A8">
        <w:t>)</w:t>
      </w:r>
    </w:p>
    <w:p w14:paraId="4C651AB9" w14:textId="52FF5612" w:rsidR="008604AD" w:rsidRPr="008922C6" w:rsidRDefault="008604AD" w:rsidP="008604AD">
      <w:pPr>
        <w:tabs>
          <w:tab w:val="left" w:pos="567"/>
        </w:tabs>
      </w:pPr>
      <w:r>
        <w:t>Οι συχνότερες ανεπιθύμητες ενέργειες είναι διάρροια, μετεωρισμός (αέρια), κοιλιακό (στομαχικό) άλγος</w:t>
      </w:r>
      <w:r w:rsidR="00900A4E">
        <w:t xml:space="preserve">, απώλεια </w:t>
      </w:r>
      <w:r w:rsidR="002B17CF">
        <w:t xml:space="preserve">σωματικού </w:t>
      </w:r>
      <w:r w:rsidR="00900A4E">
        <w:t>βάρους</w:t>
      </w:r>
      <w:r w:rsidR="00B42917">
        <w:t xml:space="preserve"> και</w:t>
      </w:r>
      <w:r w:rsidR="00900A4E">
        <w:t xml:space="preserve"> μειωμένη όρεξη</w:t>
      </w:r>
      <w:r>
        <w:t>.</w:t>
      </w:r>
    </w:p>
    <w:p w14:paraId="5DBF09B1" w14:textId="77777777" w:rsidR="00B42917" w:rsidRPr="00390E23" w:rsidRDefault="00B42917" w:rsidP="00B42917"/>
    <w:p w14:paraId="04E3A704" w14:textId="77777777" w:rsidR="005C57A1" w:rsidRDefault="005C57A1" w:rsidP="005C57A1">
      <w:pPr>
        <w:tabs>
          <w:tab w:val="left" w:pos="567"/>
        </w:tabs>
      </w:pPr>
      <w:r>
        <w:rPr>
          <w:b/>
          <w:noProof/>
        </w:rPr>
        <w:t xml:space="preserve">Εάν χάσετε λίγο σωματικό βάρος </w:t>
      </w:r>
      <w:r>
        <w:rPr>
          <w:noProof/>
        </w:rPr>
        <w:t>κατά την έναρξη της θεραπείας με Zavesca, μην ανησυχείτε.</w:t>
      </w:r>
      <w:r>
        <w:t xml:space="preserve"> </w:t>
      </w:r>
      <w:r>
        <w:rPr>
          <w:noProof/>
        </w:rPr>
        <w:t>Οι άνθρωποι συνήθως σταματούν να χάνουν βάρος κατά τη συνέχιση της θεραπείας με Zavesca.</w:t>
      </w:r>
    </w:p>
    <w:p w14:paraId="2C8B0485" w14:textId="77777777" w:rsidR="008604AD" w:rsidRDefault="008604AD" w:rsidP="008604AD">
      <w:pPr>
        <w:tabs>
          <w:tab w:val="left" w:pos="567"/>
        </w:tabs>
      </w:pPr>
    </w:p>
    <w:p w14:paraId="6C392167" w14:textId="57844EAA" w:rsidR="008604AD" w:rsidRPr="00FB0FBF" w:rsidRDefault="008604AD" w:rsidP="008604AD">
      <w:pPr>
        <w:tabs>
          <w:tab w:val="left" w:pos="567"/>
        </w:tabs>
      </w:pPr>
      <w:r>
        <w:rPr>
          <w:b/>
        </w:rPr>
        <w:t>Συχνές</w:t>
      </w:r>
      <w:r w:rsidR="002E00A8" w:rsidRPr="002E00A8">
        <w:rPr>
          <w:b/>
        </w:rPr>
        <w:t>:</w:t>
      </w:r>
      <w:r w:rsidRPr="002E00A8">
        <w:t xml:space="preserve"> </w:t>
      </w:r>
      <w:r w:rsidR="002E00A8" w:rsidRPr="002E00A8">
        <w:t>(</w:t>
      </w:r>
      <w:r w:rsidR="00B42917" w:rsidRPr="002E00A8">
        <w:t xml:space="preserve">ενδέχεται να </w:t>
      </w:r>
      <w:r w:rsidRPr="002E00A8">
        <w:t xml:space="preserve">επηρεάζουν </w:t>
      </w:r>
      <w:r w:rsidR="00B42917" w:rsidRPr="002E00A8">
        <w:t xml:space="preserve">μέχρι </w:t>
      </w:r>
      <w:r w:rsidRPr="002E00A8">
        <w:t>1 στα 10 άτομα</w:t>
      </w:r>
      <w:r w:rsidR="002E00A8" w:rsidRPr="002E00A8">
        <w:t>)</w:t>
      </w:r>
      <w:r w:rsidR="00FB0FBF" w:rsidRPr="00FB0FBF">
        <w:t xml:space="preserve"> </w:t>
      </w:r>
    </w:p>
    <w:p w14:paraId="66C36A5F" w14:textId="107466E6" w:rsidR="008604AD" w:rsidRPr="0050574A" w:rsidRDefault="008604AD" w:rsidP="008604AD">
      <w:pPr>
        <w:tabs>
          <w:tab w:val="left" w:pos="567"/>
        </w:tabs>
      </w:pPr>
      <w:r>
        <w:t xml:space="preserve">Οι συχνές ανεπιθύμητες ενέργειες της θεραπείας περιλαμβάνουν </w:t>
      </w:r>
      <w:r w:rsidRPr="0050574A">
        <w:t>κεφαλαλγία</w:t>
      </w:r>
      <w:r>
        <w:t xml:space="preserve">, </w:t>
      </w:r>
      <w:r w:rsidRPr="0050574A">
        <w:t>ζάλη</w:t>
      </w:r>
      <w:r w:rsidR="007D1707">
        <w:rPr>
          <w:u w:val="single"/>
        </w:rPr>
        <w:t>,</w:t>
      </w:r>
      <w:r>
        <w:t xml:space="preserve"> παραισθησία («μυρμήγκιασμα» ή μούδιασμα), </w:t>
      </w:r>
      <w:r w:rsidRPr="0050574A">
        <w:t>μη φυσιολογικό συντονισμό, υπαισθησία (μειωμένη αίσθηση αφής),</w:t>
      </w:r>
      <w:r>
        <w:t xml:space="preserve"> δυσπεψία (καύσο), </w:t>
      </w:r>
      <w:r w:rsidRPr="0050574A">
        <w:t>ναυτία, δυσκοιλιότητα</w:t>
      </w:r>
      <w:r w:rsidR="007535B5">
        <w:t xml:space="preserve"> </w:t>
      </w:r>
      <w:r w:rsidRPr="0050574A">
        <w:t>και έμετο</w:t>
      </w:r>
      <w:r>
        <w:t xml:space="preserve">, φούσκωμα ή δυσφορία στην κοιλιά (στομάχι) και θρομβοπενία (μειωμένα επίπεδα αιμοπεταλίων). </w:t>
      </w:r>
      <w:r w:rsidRPr="0050574A">
        <w:t xml:space="preserve">Τα νευρολογικά συμπτώματα και η θρομβοπενία μπορεί να οφείλονται στην υποκείμενη </w:t>
      </w:r>
      <w:r w:rsidR="00D46553">
        <w:t>νόσο</w:t>
      </w:r>
      <w:r w:rsidRPr="0050574A">
        <w:t>.</w:t>
      </w:r>
    </w:p>
    <w:p w14:paraId="71D4A563" w14:textId="77777777" w:rsidR="00EA5BD6" w:rsidRDefault="00EA5BD6" w:rsidP="008604AD">
      <w:pPr>
        <w:tabs>
          <w:tab w:val="left" w:pos="567"/>
        </w:tabs>
      </w:pPr>
    </w:p>
    <w:p w14:paraId="05D9AFDE" w14:textId="47E4B7D8" w:rsidR="008604AD" w:rsidRDefault="008604AD" w:rsidP="008604AD">
      <w:pPr>
        <w:tabs>
          <w:tab w:val="left" w:pos="567"/>
        </w:tabs>
      </w:pPr>
      <w:r>
        <w:t xml:space="preserve">Άλλες πιθανές ανεπιθύμητες ενέργειες είναι </w:t>
      </w:r>
      <w:r w:rsidRPr="0050574A">
        <w:t>μυϊκοί σπασμοί</w:t>
      </w:r>
      <w:r>
        <w:t xml:space="preserve"> ή αδυναμία, κόπωση, </w:t>
      </w:r>
      <w:r w:rsidR="00900A4E">
        <w:t xml:space="preserve">ρίγη και αίσθημα </w:t>
      </w:r>
      <w:r w:rsidR="002B17CF">
        <w:t>κακουχίας</w:t>
      </w:r>
      <w:r w:rsidR="00900A4E">
        <w:t xml:space="preserve">, κατάθλιψη, </w:t>
      </w:r>
      <w:r w:rsidR="002B17CF" w:rsidRPr="0050574A">
        <w:t>δυσκολί</w:t>
      </w:r>
      <w:r w:rsidR="002B17CF">
        <w:t>α</w:t>
      </w:r>
      <w:r w:rsidR="002B17CF" w:rsidRPr="0050574A">
        <w:t xml:space="preserve"> </w:t>
      </w:r>
      <w:r w:rsidRPr="0050574A">
        <w:t>στον ύπνο</w:t>
      </w:r>
      <w:r w:rsidR="00900A4E">
        <w:t xml:space="preserve">, </w:t>
      </w:r>
      <w:r w:rsidR="002B17CF">
        <w:t>απώλεια μνήμης</w:t>
      </w:r>
      <w:r w:rsidRPr="00EE108B">
        <w:rPr>
          <w:szCs w:val="22"/>
        </w:rPr>
        <w:t xml:space="preserve"> </w:t>
      </w:r>
      <w:r>
        <w:t xml:space="preserve">και μειωμένη </w:t>
      </w:r>
      <w:r w:rsidR="002B17CF">
        <w:t>σεξουαλική επιθυμία</w:t>
      </w:r>
      <w:r>
        <w:t>.</w:t>
      </w:r>
    </w:p>
    <w:p w14:paraId="0B3C9684" w14:textId="77777777" w:rsidR="008604AD" w:rsidRDefault="008604AD" w:rsidP="008604AD">
      <w:pPr>
        <w:pStyle w:val="Header"/>
        <w:tabs>
          <w:tab w:val="clear" w:pos="4153"/>
          <w:tab w:val="clear" w:pos="8306"/>
          <w:tab w:val="left" w:pos="567"/>
        </w:tabs>
      </w:pPr>
    </w:p>
    <w:p w14:paraId="2E6708A4" w14:textId="40479D98" w:rsidR="008604AD" w:rsidRDefault="008604AD" w:rsidP="008604AD">
      <w:pPr>
        <w:tabs>
          <w:tab w:val="left" w:pos="567"/>
        </w:tabs>
      </w:pPr>
      <w:r>
        <w:t>Στους περισσότερους ασθενείς παρουσιάζονται μία ή περισσότερες από αυτές τις ανεπιθύμητες ενέργειες, συνήθως κατά την έναρξη της θεραπείας ή περιοδικά κατά τη διάρκεια της θεραπείας. Οι περισσότερες περιπτώσεις είναι ελαφράς μορφής και εξαφανίζονται αρκετά γρήγορα. Εάν κάποια από αυτές τις ανεπιθύμητες ενέργειες προκαλεί προβλήματα, συμβουλευθείτε το</w:t>
      </w:r>
      <w:r w:rsidR="007D1DE3">
        <w:t>ν</w:t>
      </w:r>
      <w:r>
        <w:t xml:space="preserve"> γιατρό σας. Μπορεί να μειώσει τη δόση του </w:t>
      </w:r>
      <w:r>
        <w:rPr>
          <w:lang w:val="en-US"/>
        </w:rPr>
        <w:t>Zavesca</w:t>
      </w:r>
      <w:r>
        <w:t xml:space="preserve"> ή να συστήσει άλλα φάρμακα για να βοηθήσουν στον έλεγχο των ανεπιθύμητων ενεργειών.</w:t>
      </w:r>
    </w:p>
    <w:p w14:paraId="41C34861" w14:textId="77777777" w:rsidR="008604AD" w:rsidRDefault="008604AD" w:rsidP="008604AD">
      <w:pPr>
        <w:tabs>
          <w:tab w:val="left" w:pos="567"/>
        </w:tabs>
      </w:pPr>
    </w:p>
    <w:p w14:paraId="7BBC920B" w14:textId="77777777" w:rsidR="00ED4DD2" w:rsidRPr="00684E83" w:rsidRDefault="00ED4DD2" w:rsidP="00ED4DD2">
      <w:pPr>
        <w:rPr>
          <w:b/>
          <w:noProof/>
          <w:szCs w:val="22"/>
        </w:rPr>
      </w:pPr>
      <w:r w:rsidRPr="00684E83">
        <w:rPr>
          <w:b/>
          <w:noProof/>
          <w:szCs w:val="22"/>
        </w:rPr>
        <w:t>Αναφορά ανεπιθύμητων ενεργειών</w:t>
      </w:r>
    </w:p>
    <w:p w14:paraId="0C3BA3EA" w14:textId="77777777" w:rsidR="00ED4DD2" w:rsidRDefault="00B42917" w:rsidP="00ED4DD2">
      <w:pPr>
        <w:rPr>
          <w:noProof/>
          <w:szCs w:val="22"/>
        </w:rPr>
      </w:pPr>
      <w:r w:rsidRPr="00A90A08">
        <w:rPr>
          <w:b/>
          <w:noProof/>
        </w:rPr>
        <w:t xml:space="preserve">Εάν παρατηρήσετε κάποια ανεπιθύμητη ενέργεια, ενημερώστε τον γιατρό ή τον φαρμακοποιό σας. </w:t>
      </w:r>
      <w:r w:rsidRPr="005A5A07">
        <w:rPr>
          <w:noProof/>
        </w:rPr>
        <w:t>Αυτό ισχύει και για κάθε πιθανή</w:t>
      </w:r>
      <w:r w:rsidRPr="00285D5D">
        <w:rPr>
          <w:noProof/>
        </w:rPr>
        <w:t xml:space="preserve"> ανεπιθύμητη ενέργεια που δεν αναφέρεται στο παρόν φύλλο οδηγιών</w:t>
      </w:r>
      <w:r>
        <w:rPr>
          <w:noProof/>
        </w:rPr>
        <w:t xml:space="preserve"> χρήσης.</w:t>
      </w:r>
      <w:r w:rsidR="00ED4DD2">
        <w:rPr>
          <w:noProof/>
        </w:rPr>
        <w:t xml:space="preserve"> </w:t>
      </w:r>
      <w:r w:rsidR="00ED4DD2" w:rsidRPr="00166D11">
        <w:rPr>
          <w:szCs w:val="22"/>
        </w:rPr>
        <w:t>Μπορείτε επίσης να αναφέρετε ανεπιθύμητες ενέργειες</w:t>
      </w:r>
      <w:r w:rsidR="00ED4DD2" w:rsidRPr="00684E83">
        <w:rPr>
          <w:noProof/>
          <w:szCs w:val="22"/>
        </w:rPr>
        <w:t xml:space="preserve"> </w:t>
      </w:r>
      <w:r w:rsidR="00ED4DD2" w:rsidRPr="00166D11">
        <w:rPr>
          <w:szCs w:val="22"/>
        </w:rPr>
        <w:t>απευθείας</w:t>
      </w:r>
      <w:r w:rsidR="00ED4DD2">
        <w:rPr>
          <w:noProof/>
          <w:szCs w:val="22"/>
        </w:rPr>
        <w:t xml:space="preserve">, μέσω </w:t>
      </w:r>
      <w:r w:rsidR="00ED4DD2" w:rsidRPr="003B30B5">
        <w:rPr>
          <w:noProof/>
          <w:szCs w:val="22"/>
          <w:highlight w:val="lightGray"/>
        </w:rPr>
        <w:t xml:space="preserve">του εθνικού συστήματος αναφοράς που αναγράφεται στο </w:t>
      </w:r>
      <w:hyperlink r:id="rId13" w:history="1">
        <w:r w:rsidR="00ED4DD2" w:rsidRPr="005A5A07">
          <w:rPr>
            <w:rStyle w:val="Hyperlink"/>
            <w:highlight w:val="lightGray"/>
          </w:rPr>
          <w:t xml:space="preserve">Παράρτημα </w:t>
        </w:r>
        <w:r w:rsidR="00ED4DD2" w:rsidRPr="003B30B5">
          <w:rPr>
            <w:rStyle w:val="Hyperlink"/>
            <w:highlight w:val="lightGray"/>
          </w:rPr>
          <w:t>V</w:t>
        </w:r>
      </w:hyperlink>
      <w:r w:rsidR="00ED4DD2" w:rsidRPr="00684E83">
        <w:rPr>
          <w:noProof/>
          <w:szCs w:val="22"/>
        </w:rPr>
        <w:t>.</w:t>
      </w:r>
      <w:r w:rsidR="00ED4DD2" w:rsidRPr="00684E83">
        <w:rPr>
          <w:szCs w:val="22"/>
        </w:rPr>
        <w:t xml:space="preserve"> </w:t>
      </w:r>
      <w:r w:rsidR="00ED4DD2" w:rsidRPr="00166D11">
        <w:rPr>
          <w:szCs w:val="22"/>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ED4DD2" w:rsidRPr="00684E83">
        <w:rPr>
          <w:noProof/>
          <w:szCs w:val="22"/>
        </w:rPr>
        <w:t>.</w:t>
      </w:r>
    </w:p>
    <w:p w14:paraId="670BFB7B" w14:textId="77777777" w:rsidR="008604AD" w:rsidRDefault="008604AD" w:rsidP="008604AD">
      <w:pPr>
        <w:tabs>
          <w:tab w:val="left" w:pos="567"/>
        </w:tabs>
        <w:rPr>
          <w:noProof/>
        </w:rPr>
      </w:pPr>
    </w:p>
    <w:p w14:paraId="51BB95B8" w14:textId="77777777" w:rsidR="008604AD" w:rsidRDefault="008604AD" w:rsidP="008604AD">
      <w:pPr>
        <w:tabs>
          <w:tab w:val="left" w:pos="567"/>
        </w:tabs>
      </w:pPr>
    </w:p>
    <w:p w14:paraId="246B8D3C" w14:textId="44B8B599" w:rsidR="008604AD" w:rsidRDefault="008604AD" w:rsidP="008604AD">
      <w:pPr>
        <w:tabs>
          <w:tab w:val="left" w:pos="567"/>
        </w:tabs>
      </w:pPr>
      <w:r>
        <w:rPr>
          <w:b/>
        </w:rPr>
        <w:lastRenderedPageBreak/>
        <w:t>5.</w:t>
      </w:r>
      <w:r>
        <w:rPr>
          <w:b/>
        </w:rPr>
        <w:tab/>
      </w:r>
      <w:r w:rsidR="00B42917" w:rsidRPr="00285D5D">
        <w:rPr>
          <w:b/>
          <w:noProof/>
        </w:rPr>
        <w:t>Πώς</w:t>
      </w:r>
      <w:r w:rsidR="00B42917" w:rsidRPr="00285D5D">
        <w:rPr>
          <w:b/>
        </w:rPr>
        <w:t xml:space="preserve"> να </w:t>
      </w:r>
      <w:r w:rsidR="00B42917" w:rsidRPr="00285D5D">
        <w:rPr>
          <w:b/>
          <w:noProof/>
        </w:rPr>
        <w:t>φυλάσσετ</w:t>
      </w:r>
      <w:r w:rsidR="00985A16">
        <w:rPr>
          <w:b/>
          <w:noProof/>
        </w:rPr>
        <w:t>ε</w:t>
      </w:r>
      <w:r w:rsidR="00B42917" w:rsidRPr="00285D5D">
        <w:rPr>
          <w:b/>
          <w:noProof/>
        </w:rPr>
        <w:t xml:space="preserve"> το</w:t>
      </w:r>
      <w:r w:rsidR="00B42917">
        <w:rPr>
          <w:b/>
          <w:noProof/>
        </w:rPr>
        <w:t xml:space="preserve"> </w:t>
      </w:r>
      <w:r w:rsidR="00B42917">
        <w:rPr>
          <w:b/>
          <w:lang w:val="de-CH"/>
        </w:rPr>
        <w:t>Zavesca</w:t>
      </w:r>
    </w:p>
    <w:p w14:paraId="4D160506" w14:textId="77777777" w:rsidR="008604AD" w:rsidRDefault="008604AD" w:rsidP="008604AD">
      <w:pPr>
        <w:tabs>
          <w:tab w:val="left" w:pos="567"/>
        </w:tabs>
      </w:pPr>
    </w:p>
    <w:p w14:paraId="60CB82EE" w14:textId="77777777" w:rsidR="008604AD" w:rsidRDefault="00B42917" w:rsidP="008604AD">
      <w:pPr>
        <w:tabs>
          <w:tab w:val="left" w:pos="567"/>
        </w:tabs>
        <w:outlineLvl w:val="0"/>
        <w:rPr>
          <w:noProof/>
        </w:rPr>
      </w:pPr>
      <w:r w:rsidRPr="00285D5D">
        <w:rPr>
          <w:noProof/>
        </w:rPr>
        <w:t>Το φάρμακο αυτό πρέπει ν</w:t>
      </w:r>
      <w:r>
        <w:rPr>
          <w:noProof/>
        </w:rPr>
        <w:t xml:space="preserve">α </w:t>
      </w:r>
      <w:r w:rsidR="008604AD">
        <w:rPr>
          <w:noProof/>
        </w:rPr>
        <w:t xml:space="preserve">φυλάσσεται σε μέρη που δεν το </w:t>
      </w:r>
      <w:r>
        <w:rPr>
          <w:noProof/>
        </w:rPr>
        <w:t xml:space="preserve">βλέπουν </w:t>
      </w:r>
      <w:r w:rsidR="008604AD">
        <w:rPr>
          <w:noProof/>
        </w:rPr>
        <w:t xml:space="preserve">και δεν το </w:t>
      </w:r>
      <w:r>
        <w:rPr>
          <w:noProof/>
        </w:rPr>
        <w:t xml:space="preserve">φθάνουν </w:t>
      </w:r>
      <w:r w:rsidR="008604AD">
        <w:rPr>
          <w:noProof/>
        </w:rPr>
        <w:t>τα παιδιά.</w:t>
      </w:r>
    </w:p>
    <w:p w14:paraId="7A6AD6CC" w14:textId="77777777" w:rsidR="008604AD" w:rsidRDefault="008604AD" w:rsidP="008604AD">
      <w:pPr>
        <w:tabs>
          <w:tab w:val="left" w:pos="567"/>
        </w:tabs>
        <w:outlineLvl w:val="0"/>
      </w:pPr>
    </w:p>
    <w:p w14:paraId="6FBF575A" w14:textId="4CEA0225" w:rsidR="008604AD" w:rsidRDefault="00B42917" w:rsidP="008604AD">
      <w:pPr>
        <w:tabs>
          <w:tab w:val="left" w:pos="567"/>
        </w:tabs>
        <w:outlineLvl w:val="0"/>
      </w:pPr>
      <w:r>
        <w:rPr>
          <w:noProof/>
        </w:rPr>
        <w:t xml:space="preserve">Να μη χρησιμοποιείτε </w:t>
      </w:r>
      <w:r w:rsidRPr="00285D5D">
        <w:rPr>
          <w:noProof/>
        </w:rPr>
        <w:t>αυτό το φάρμακο</w:t>
      </w:r>
      <w:r>
        <w:rPr>
          <w:noProof/>
        </w:rPr>
        <w:t xml:space="preserve"> μετά την ημερομηνία λήξης που αναφέρεται στο κουτί μετά </w:t>
      </w:r>
      <w:r w:rsidRPr="00285D5D">
        <w:rPr>
          <w:noProof/>
        </w:rPr>
        <w:t>την</w:t>
      </w:r>
      <w:r>
        <w:rPr>
          <w:noProof/>
        </w:rPr>
        <w:t xml:space="preserve"> </w:t>
      </w:r>
      <w:r w:rsidRPr="00F53A45">
        <w:rPr>
          <w:noProof/>
        </w:rPr>
        <w:t>"</w:t>
      </w:r>
      <w:r>
        <w:t>EXP</w:t>
      </w:r>
      <w:r w:rsidRPr="00F53A45">
        <w:t>"</w:t>
      </w:r>
      <w:r>
        <w:rPr>
          <w:noProof/>
        </w:rPr>
        <w:t>.</w:t>
      </w:r>
      <w:r w:rsidRPr="00F53A45">
        <w:rPr>
          <w:noProof/>
        </w:rPr>
        <w:t xml:space="preserve"> </w:t>
      </w:r>
      <w:r>
        <w:rPr>
          <w:noProof/>
        </w:rPr>
        <w:t xml:space="preserve">Η ημερομηνία λήξης είναι η τελευταία ημέρα του μήνα που αναφέρεται </w:t>
      </w:r>
      <w:r w:rsidRPr="00285D5D">
        <w:rPr>
          <w:noProof/>
        </w:rPr>
        <w:t>εκεί</w:t>
      </w:r>
      <w:r>
        <w:rPr>
          <w:noProof/>
        </w:rPr>
        <w:t>.</w:t>
      </w:r>
    </w:p>
    <w:p w14:paraId="1A8712A8" w14:textId="77777777" w:rsidR="00B42917" w:rsidRPr="00CA1C03" w:rsidRDefault="00B42917" w:rsidP="008604AD">
      <w:pPr>
        <w:tabs>
          <w:tab w:val="left" w:pos="567"/>
        </w:tabs>
        <w:rPr>
          <w:noProof/>
        </w:rPr>
      </w:pPr>
    </w:p>
    <w:p w14:paraId="4AE36D5B" w14:textId="77777777" w:rsidR="008604AD" w:rsidRDefault="00BC63F3" w:rsidP="008604AD">
      <w:pPr>
        <w:tabs>
          <w:tab w:val="left" w:pos="567"/>
        </w:tabs>
        <w:rPr>
          <w:noProof/>
        </w:rPr>
      </w:pPr>
      <w:r>
        <w:rPr>
          <w:noProof/>
        </w:rPr>
        <w:t>Μη φ</w:t>
      </w:r>
      <w:r w:rsidR="008604AD">
        <w:rPr>
          <w:noProof/>
        </w:rPr>
        <w:t xml:space="preserve">υλάσσετε σε θερμοκρασία </w:t>
      </w:r>
      <w:r w:rsidR="00976BF8">
        <w:rPr>
          <w:noProof/>
        </w:rPr>
        <w:t xml:space="preserve">μεγαλύτερη </w:t>
      </w:r>
      <w:r w:rsidR="008604AD">
        <w:rPr>
          <w:noProof/>
        </w:rPr>
        <w:t>των 30</w:t>
      </w:r>
      <w:r w:rsidR="008604AD">
        <w:rPr>
          <w:noProof/>
          <w:vertAlign w:val="superscript"/>
        </w:rPr>
        <w:t>ο</w:t>
      </w:r>
      <w:r w:rsidR="008604AD">
        <w:rPr>
          <w:noProof/>
        </w:rPr>
        <w:t>C.</w:t>
      </w:r>
    </w:p>
    <w:p w14:paraId="11E709FD" w14:textId="77777777" w:rsidR="008604AD" w:rsidRDefault="008604AD" w:rsidP="008604AD">
      <w:pPr>
        <w:tabs>
          <w:tab w:val="left" w:pos="567"/>
        </w:tabs>
        <w:rPr>
          <w:noProof/>
        </w:rPr>
      </w:pPr>
    </w:p>
    <w:p w14:paraId="6776DECA" w14:textId="77777777" w:rsidR="008604AD" w:rsidRDefault="00B42917" w:rsidP="008604AD">
      <w:pPr>
        <w:tabs>
          <w:tab w:val="left" w:pos="567"/>
        </w:tabs>
        <w:rPr>
          <w:b/>
          <w:noProof/>
        </w:rPr>
      </w:pPr>
      <w:r w:rsidRPr="00285D5D">
        <w:rPr>
          <w:noProof/>
        </w:rPr>
        <w:t>Μην πετάτε</w:t>
      </w:r>
      <w:r>
        <w:rPr>
          <w:noProof/>
        </w:rPr>
        <w:t xml:space="preserve"> φάρμακα στο νερό της αποχέτευσης ή στα </w:t>
      </w:r>
      <w:r w:rsidR="0061038F">
        <w:rPr>
          <w:noProof/>
        </w:rPr>
        <w:t>οικιακά απορρίμματα</w:t>
      </w:r>
      <w:r w:rsidRPr="00285D5D">
        <w:rPr>
          <w:noProof/>
        </w:rPr>
        <w:t>.</w:t>
      </w:r>
      <w:r>
        <w:rPr>
          <w:noProof/>
        </w:rPr>
        <w:t xml:space="preserve"> Ρωτήστε τον φαρμακοποιό σας </w:t>
      </w:r>
      <w:r w:rsidRPr="00285D5D">
        <w:rPr>
          <w:noProof/>
        </w:rPr>
        <w:t>για το</w:t>
      </w:r>
      <w:r>
        <w:rPr>
          <w:noProof/>
        </w:rPr>
        <w:t xml:space="preserve"> πώς να πετάξετε τα φάρμακα που δεν </w:t>
      </w:r>
      <w:r w:rsidRPr="00285D5D">
        <w:rPr>
          <w:noProof/>
        </w:rPr>
        <w:t>χρησιμοποιείτε</w:t>
      </w:r>
      <w:r>
        <w:rPr>
          <w:noProof/>
        </w:rPr>
        <w:t xml:space="preserve"> πια. Αυτά τα μέτρα θα βοηθήσουν στην  προστασία του περιβάλλοντος.</w:t>
      </w:r>
    </w:p>
    <w:p w14:paraId="564DC7D8" w14:textId="77777777" w:rsidR="008604AD" w:rsidRDefault="008604AD" w:rsidP="008604AD">
      <w:pPr>
        <w:tabs>
          <w:tab w:val="left" w:pos="567"/>
        </w:tabs>
        <w:rPr>
          <w:noProof/>
        </w:rPr>
      </w:pPr>
    </w:p>
    <w:p w14:paraId="00F888DB" w14:textId="77777777" w:rsidR="008604AD" w:rsidRDefault="008604AD" w:rsidP="008604AD">
      <w:pPr>
        <w:tabs>
          <w:tab w:val="left" w:pos="567"/>
        </w:tabs>
        <w:rPr>
          <w:noProof/>
        </w:rPr>
      </w:pPr>
    </w:p>
    <w:p w14:paraId="59A6F5CD" w14:textId="77777777" w:rsidR="008604AD" w:rsidRDefault="008604AD" w:rsidP="008604AD">
      <w:pPr>
        <w:tabs>
          <w:tab w:val="left" w:pos="567"/>
        </w:tabs>
      </w:pPr>
      <w:r>
        <w:rPr>
          <w:b/>
        </w:rPr>
        <w:t>6.</w:t>
      </w:r>
      <w:r>
        <w:rPr>
          <w:b/>
        </w:rPr>
        <w:tab/>
      </w:r>
      <w:r w:rsidR="00C862B3" w:rsidRPr="00285D5D">
        <w:rPr>
          <w:b/>
          <w:noProof/>
        </w:rPr>
        <w:t>Περιεχόμεν</w:t>
      </w:r>
      <w:r w:rsidR="00C862B3">
        <w:rPr>
          <w:b/>
          <w:noProof/>
        </w:rPr>
        <w:t>α</w:t>
      </w:r>
      <w:r w:rsidR="00C862B3" w:rsidRPr="00285D5D">
        <w:rPr>
          <w:b/>
          <w:noProof/>
        </w:rPr>
        <w:t xml:space="preserve"> </w:t>
      </w:r>
      <w:r w:rsidR="00B42917" w:rsidRPr="00285D5D">
        <w:rPr>
          <w:b/>
          <w:noProof/>
        </w:rPr>
        <w:t>της συσκευασίας και λοιπές πληροφορίες</w:t>
      </w:r>
    </w:p>
    <w:p w14:paraId="753094CF" w14:textId="77777777" w:rsidR="008604AD" w:rsidRPr="00825937" w:rsidRDefault="008604AD" w:rsidP="008604AD">
      <w:pPr>
        <w:tabs>
          <w:tab w:val="left" w:pos="567"/>
        </w:tabs>
        <w:ind w:right="-2"/>
        <w:outlineLvl w:val="0"/>
      </w:pPr>
    </w:p>
    <w:p w14:paraId="63C9BE9C" w14:textId="77777777" w:rsidR="008604AD" w:rsidRDefault="008604AD" w:rsidP="008604AD">
      <w:pPr>
        <w:tabs>
          <w:tab w:val="left" w:pos="567"/>
        </w:tabs>
        <w:rPr>
          <w:b/>
          <w:bCs/>
          <w:noProof/>
        </w:rPr>
      </w:pPr>
      <w:r>
        <w:rPr>
          <w:b/>
          <w:bCs/>
          <w:noProof/>
        </w:rPr>
        <w:t>Τι περιέχει το Zavesca</w:t>
      </w:r>
    </w:p>
    <w:p w14:paraId="4DA258CA" w14:textId="77777777" w:rsidR="008604AD" w:rsidRPr="00825937" w:rsidRDefault="008604AD" w:rsidP="008604AD">
      <w:pPr>
        <w:widowControl/>
        <w:tabs>
          <w:tab w:val="left" w:pos="567"/>
        </w:tabs>
        <w:rPr>
          <w:bCs/>
          <w:noProof/>
        </w:rPr>
      </w:pPr>
    </w:p>
    <w:p w14:paraId="6835095C" w14:textId="0739F2BD" w:rsidR="008604AD" w:rsidRDefault="008604AD" w:rsidP="008604AD">
      <w:pPr>
        <w:widowControl/>
        <w:tabs>
          <w:tab w:val="left" w:pos="567"/>
        </w:tabs>
        <w:rPr>
          <w:noProof/>
        </w:rPr>
      </w:pPr>
      <w:r>
        <w:rPr>
          <w:b/>
          <w:bCs/>
          <w:noProof/>
        </w:rPr>
        <w:t>Η δραστική ουσία</w:t>
      </w:r>
      <w:r>
        <w:rPr>
          <w:noProof/>
        </w:rPr>
        <w:t xml:space="preserve"> είναι </w:t>
      </w:r>
      <w:r w:rsidR="00984E48">
        <w:t xml:space="preserve">μιγλουστάτη </w:t>
      </w:r>
      <w:r>
        <w:t>100</w:t>
      </w:r>
      <w:r w:rsidR="007D1DE3">
        <w:t> </w:t>
      </w:r>
      <w:r>
        <w:t>mg.</w:t>
      </w:r>
    </w:p>
    <w:p w14:paraId="55B4EF4E" w14:textId="77777777" w:rsidR="008604AD" w:rsidRPr="00825937" w:rsidRDefault="008604AD" w:rsidP="008604AD">
      <w:pPr>
        <w:widowControl/>
        <w:tabs>
          <w:tab w:val="left" w:pos="567"/>
        </w:tabs>
        <w:rPr>
          <w:bCs/>
          <w:noProof/>
        </w:rPr>
      </w:pPr>
    </w:p>
    <w:p w14:paraId="194D57DC" w14:textId="77777777" w:rsidR="008604AD" w:rsidRDefault="008604AD" w:rsidP="008604AD">
      <w:pPr>
        <w:widowControl/>
        <w:tabs>
          <w:tab w:val="left" w:pos="567"/>
        </w:tabs>
        <w:rPr>
          <w:b/>
          <w:noProof/>
        </w:rPr>
      </w:pPr>
      <w:r>
        <w:rPr>
          <w:b/>
          <w:bCs/>
          <w:noProof/>
        </w:rPr>
        <w:t>Τα άλλα συστατικά</w:t>
      </w:r>
      <w:r>
        <w:rPr>
          <w:b/>
          <w:noProof/>
        </w:rPr>
        <w:t xml:space="preserve"> είναι:</w:t>
      </w:r>
    </w:p>
    <w:p w14:paraId="47304234" w14:textId="77777777" w:rsidR="008604AD" w:rsidRDefault="008604AD" w:rsidP="008604AD">
      <w:pPr>
        <w:widowControl/>
        <w:tabs>
          <w:tab w:val="left" w:pos="567"/>
        </w:tabs>
      </w:pPr>
      <w:r>
        <w:rPr>
          <w:noProof/>
        </w:rPr>
        <w:t>Ά</w:t>
      </w:r>
      <w:r>
        <w:t>μυλο καρβοξυμεθυλιωμένο νατριούχο,</w:t>
      </w:r>
    </w:p>
    <w:p w14:paraId="21688FF9" w14:textId="77777777" w:rsidR="008604AD" w:rsidRDefault="008604AD" w:rsidP="008604AD">
      <w:pPr>
        <w:widowControl/>
        <w:tabs>
          <w:tab w:val="left" w:pos="567"/>
        </w:tabs>
      </w:pPr>
      <w:r>
        <w:t xml:space="preserve">Ποβιδόνη (Κ30), </w:t>
      </w:r>
    </w:p>
    <w:p w14:paraId="4367F715" w14:textId="77777777" w:rsidR="008604AD" w:rsidRDefault="008604AD" w:rsidP="008604AD">
      <w:pPr>
        <w:widowControl/>
        <w:tabs>
          <w:tab w:val="left" w:pos="567"/>
        </w:tabs>
      </w:pPr>
      <w:r>
        <w:t xml:space="preserve">Μαγνήσιο στεατικό. </w:t>
      </w:r>
    </w:p>
    <w:p w14:paraId="067EC03E" w14:textId="77777777" w:rsidR="008604AD" w:rsidRDefault="008604AD" w:rsidP="008604AD">
      <w:pPr>
        <w:widowControl/>
        <w:tabs>
          <w:tab w:val="left" w:pos="567"/>
        </w:tabs>
      </w:pPr>
    </w:p>
    <w:p w14:paraId="47A1B54F" w14:textId="77777777" w:rsidR="008604AD" w:rsidRDefault="008604AD" w:rsidP="008604AD">
      <w:pPr>
        <w:widowControl/>
        <w:tabs>
          <w:tab w:val="left" w:pos="567"/>
        </w:tabs>
      </w:pPr>
      <w:r>
        <w:t xml:space="preserve">Ζελατίνη, </w:t>
      </w:r>
    </w:p>
    <w:p w14:paraId="21B566AD" w14:textId="77777777" w:rsidR="008604AD" w:rsidRDefault="008604AD" w:rsidP="008604AD">
      <w:pPr>
        <w:widowControl/>
        <w:tabs>
          <w:tab w:val="left" w:pos="567"/>
        </w:tabs>
      </w:pPr>
      <w:r>
        <w:t>Διοξείδιο του τιτανίου (</w:t>
      </w:r>
      <w:r>
        <w:rPr>
          <w:lang w:val="en-US"/>
        </w:rPr>
        <w:t>E</w:t>
      </w:r>
      <w:r>
        <w:t>171).</w:t>
      </w:r>
    </w:p>
    <w:p w14:paraId="4730BF8F" w14:textId="77777777" w:rsidR="008604AD" w:rsidRDefault="008604AD" w:rsidP="008604AD">
      <w:pPr>
        <w:widowControl/>
        <w:tabs>
          <w:tab w:val="left" w:pos="567"/>
        </w:tabs>
      </w:pPr>
    </w:p>
    <w:p w14:paraId="34319A15" w14:textId="09CAB8E3" w:rsidR="008604AD" w:rsidRPr="001C1E37" w:rsidRDefault="008604AD" w:rsidP="008604AD">
      <w:pPr>
        <w:widowControl/>
        <w:tabs>
          <w:tab w:val="left" w:pos="567"/>
        </w:tabs>
      </w:pPr>
      <w:r>
        <w:t>Σιδήρου οξείδιο μέλαν (</w:t>
      </w:r>
      <w:r>
        <w:rPr>
          <w:lang w:val="en-US"/>
        </w:rPr>
        <w:t>E</w:t>
      </w:r>
      <w:r>
        <w:t>172)</w:t>
      </w:r>
      <w:r w:rsidR="00FB0FBF" w:rsidRPr="001C1E37">
        <w:t>,</w:t>
      </w:r>
    </w:p>
    <w:p w14:paraId="6DF0D5E4" w14:textId="77777777" w:rsidR="008604AD" w:rsidRDefault="008604AD" w:rsidP="008604AD">
      <w:pPr>
        <w:widowControl/>
        <w:tabs>
          <w:tab w:val="left" w:pos="567"/>
        </w:tabs>
      </w:pPr>
      <w:r>
        <w:t>Κόμμεα λάκκας.</w:t>
      </w:r>
    </w:p>
    <w:p w14:paraId="4B4A89DB" w14:textId="77777777" w:rsidR="008604AD" w:rsidRPr="00825937" w:rsidRDefault="008604AD" w:rsidP="008604AD">
      <w:pPr>
        <w:tabs>
          <w:tab w:val="left" w:pos="567"/>
        </w:tabs>
        <w:rPr>
          <w:bCs/>
          <w:noProof/>
        </w:rPr>
      </w:pPr>
    </w:p>
    <w:p w14:paraId="0597847B" w14:textId="77777777" w:rsidR="008604AD" w:rsidRDefault="008604AD" w:rsidP="008604AD">
      <w:pPr>
        <w:tabs>
          <w:tab w:val="left" w:pos="567"/>
        </w:tabs>
        <w:rPr>
          <w:b/>
          <w:bCs/>
          <w:noProof/>
        </w:rPr>
      </w:pPr>
      <w:r>
        <w:rPr>
          <w:b/>
          <w:bCs/>
          <w:noProof/>
        </w:rPr>
        <w:t xml:space="preserve">Εμφάνιση του Zavesca και </w:t>
      </w:r>
      <w:r w:rsidR="00C862B3">
        <w:rPr>
          <w:b/>
          <w:bCs/>
          <w:noProof/>
        </w:rPr>
        <w:t xml:space="preserve">περιεχόμενα </w:t>
      </w:r>
      <w:r>
        <w:rPr>
          <w:b/>
          <w:bCs/>
          <w:noProof/>
        </w:rPr>
        <w:t>της συσκευασίας</w:t>
      </w:r>
    </w:p>
    <w:p w14:paraId="20C22812" w14:textId="77777777" w:rsidR="008604AD" w:rsidRDefault="008604AD" w:rsidP="008604AD">
      <w:pPr>
        <w:tabs>
          <w:tab w:val="left" w:pos="567"/>
        </w:tabs>
      </w:pPr>
    </w:p>
    <w:p w14:paraId="5387F5A8" w14:textId="77777777" w:rsidR="008604AD" w:rsidRDefault="008604AD" w:rsidP="008604AD">
      <w:pPr>
        <w:tabs>
          <w:tab w:val="left" w:pos="567"/>
        </w:tabs>
      </w:pPr>
      <w:r>
        <w:t>Το Zavesca</w:t>
      </w:r>
      <w:r>
        <w:rPr>
          <w:noProof/>
        </w:rPr>
        <w:t xml:space="preserve"> </w:t>
      </w:r>
      <w:r>
        <w:t>είναι ένα καψάκιο των 100 mg, λευκού χρώματος, με την ένδειξη “OGT 918” τυπωμένη με μαύρο χρώμα πάνω στο πώμα και την ένδειξη “100” τυπωμένη με μαύρο χρώμα στο σώμα.</w:t>
      </w:r>
    </w:p>
    <w:p w14:paraId="21E813F0" w14:textId="77777777" w:rsidR="008604AD" w:rsidRDefault="008604AD" w:rsidP="008604AD">
      <w:pPr>
        <w:tabs>
          <w:tab w:val="left" w:pos="567"/>
        </w:tabs>
      </w:pPr>
      <w:r>
        <w:t>Κουτί από 4 καρτέλες blister, καθεμιά από τις οποίες περιέχει 21 καψάκια παρέχοντας ένα σύνολο 84 καψακίων.</w:t>
      </w:r>
    </w:p>
    <w:p w14:paraId="5F5192DC" w14:textId="77777777" w:rsidR="008604AD" w:rsidRPr="002D64E3" w:rsidRDefault="008604AD" w:rsidP="008604AD">
      <w:pPr>
        <w:tabs>
          <w:tab w:val="left" w:pos="567"/>
        </w:tabs>
        <w:ind w:right="-2"/>
        <w:outlineLvl w:val="0"/>
      </w:pPr>
    </w:p>
    <w:p w14:paraId="577BF65C" w14:textId="2919739C" w:rsidR="008604AD" w:rsidRPr="00390FE8" w:rsidRDefault="008604AD" w:rsidP="008604AD">
      <w:pPr>
        <w:tabs>
          <w:tab w:val="left" w:pos="567"/>
        </w:tabs>
        <w:ind w:right="-2"/>
        <w:outlineLvl w:val="0"/>
        <w:rPr>
          <w:b/>
        </w:rPr>
      </w:pPr>
      <w:r>
        <w:rPr>
          <w:b/>
        </w:rPr>
        <w:t>Κάτοχος</w:t>
      </w:r>
      <w:r w:rsidRPr="00390FE8">
        <w:rPr>
          <w:b/>
        </w:rPr>
        <w:t xml:space="preserve"> </w:t>
      </w:r>
      <w:r>
        <w:rPr>
          <w:b/>
        </w:rPr>
        <w:t>Άδειας</w:t>
      </w:r>
      <w:r w:rsidRPr="00390FE8">
        <w:rPr>
          <w:b/>
        </w:rPr>
        <w:t xml:space="preserve"> </w:t>
      </w:r>
      <w:r>
        <w:rPr>
          <w:b/>
        </w:rPr>
        <w:t>Κυκλοφορίας</w:t>
      </w:r>
      <w:r w:rsidRPr="00390FE8">
        <w:rPr>
          <w:b/>
        </w:rPr>
        <w:t>:</w:t>
      </w:r>
    </w:p>
    <w:p w14:paraId="459C418E" w14:textId="77777777" w:rsidR="00390FE8" w:rsidRPr="004429DB" w:rsidRDefault="00390FE8" w:rsidP="00390FE8">
      <w:pPr>
        <w:shd w:val="clear" w:color="auto" w:fill="FFFFFF"/>
        <w:rPr>
          <w:ins w:id="50" w:author="Author"/>
          <w:color w:val="212121"/>
          <w:szCs w:val="22"/>
          <w:lang w:eastAsia="zh-CN"/>
        </w:rPr>
      </w:pPr>
      <w:ins w:id="51" w:author="Author">
        <w:r>
          <w:rPr>
            <w:color w:val="212121"/>
            <w:szCs w:val="22"/>
            <w:lang w:val="en-US" w:eastAsia="zh-CN"/>
          </w:rPr>
          <w:t>Advanz</w:t>
        </w:r>
        <w:r w:rsidRPr="004429DB">
          <w:rPr>
            <w:color w:val="212121"/>
            <w:szCs w:val="22"/>
            <w:lang w:eastAsia="zh-CN"/>
          </w:rPr>
          <w:t xml:space="preserve"> </w:t>
        </w:r>
        <w:r>
          <w:rPr>
            <w:color w:val="212121"/>
            <w:szCs w:val="22"/>
            <w:lang w:val="en-US" w:eastAsia="zh-CN"/>
          </w:rPr>
          <w:t>Pharma</w:t>
        </w:r>
        <w:r w:rsidRPr="004429DB">
          <w:rPr>
            <w:color w:val="212121"/>
            <w:szCs w:val="22"/>
            <w:lang w:eastAsia="zh-CN"/>
          </w:rPr>
          <w:t xml:space="preserve"> </w:t>
        </w:r>
        <w:r w:rsidRPr="00C63B3E">
          <w:rPr>
            <w:color w:val="212121"/>
            <w:szCs w:val="22"/>
            <w:lang w:val="en-US" w:eastAsia="zh-CN"/>
          </w:rPr>
          <w:t>Limited</w:t>
        </w:r>
        <w:r w:rsidRPr="004429DB">
          <w:rPr>
            <w:color w:val="212121"/>
            <w:szCs w:val="22"/>
            <w:lang w:eastAsia="zh-CN"/>
          </w:rPr>
          <w:t xml:space="preserve"> </w:t>
        </w:r>
      </w:ins>
    </w:p>
    <w:p w14:paraId="168BD08F" w14:textId="77777777" w:rsidR="00390FE8" w:rsidRPr="00C63B3E" w:rsidRDefault="00390FE8" w:rsidP="00390FE8">
      <w:pPr>
        <w:shd w:val="clear" w:color="auto" w:fill="FFFFFF"/>
        <w:rPr>
          <w:ins w:id="52" w:author="Author"/>
          <w:color w:val="212121"/>
          <w:szCs w:val="22"/>
          <w:lang w:val="en-US" w:eastAsia="zh-CN"/>
        </w:rPr>
      </w:pPr>
      <w:ins w:id="53" w:author="Author">
        <w:r w:rsidRPr="00C63B3E">
          <w:rPr>
            <w:color w:val="212121"/>
            <w:szCs w:val="22"/>
            <w:lang w:val="en-US" w:eastAsia="zh-CN"/>
          </w:rPr>
          <w:t xml:space="preserve">Unit 17 </w:t>
        </w:r>
      </w:ins>
    </w:p>
    <w:p w14:paraId="0CCCCDFA" w14:textId="77777777" w:rsidR="00390FE8" w:rsidRPr="00C63B3E" w:rsidRDefault="00390FE8" w:rsidP="00390FE8">
      <w:pPr>
        <w:shd w:val="clear" w:color="auto" w:fill="FFFFFF"/>
        <w:rPr>
          <w:ins w:id="54" w:author="Author"/>
          <w:color w:val="212121"/>
          <w:szCs w:val="22"/>
          <w:lang w:val="en-US" w:eastAsia="zh-CN"/>
        </w:rPr>
      </w:pPr>
      <w:ins w:id="55" w:author="Author">
        <w:r w:rsidRPr="00C63B3E">
          <w:rPr>
            <w:color w:val="212121"/>
            <w:szCs w:val="22"/>
            <w:lang w:val="en-US" w:eastAsia="zh-CN"/>
          </w:rPr>
          <w:t xml:space="preserve">Northwood House </w:t>
        </w:r>
      </w:ins>
    </w:p>
    <w:p w14:paraId="2806A300" w14:textId="77777777" w:rsidR="00390FE8" w:rsidRPr="00C63B3E" w:rsidRDefault="00390FE8" w:rsidP="00390FE8">
      <w:pPr>
        <w:shd w:val="clear" w:color="auto" w:fill="FFFFFF"/>
        <w:rPr>
          <w:ins w:id="56" w:author="Author"/>
          <w:color w:val="212121"/>
          <w:szCs w:val="22"/>
          <w:lang w:val="en-US" w:eastAsia="zh-CN"/>
        </w:rPr>
      </w:pPr>
      <w:ins w:id="57" w:author="Author">
        <w:r w:rsidRPr="00C63B3E">
          <w:rPr>
            <w:color w:val="212121"/>
            <w:szCs w:val="22"/>
            <w:lang w:val="en-US" w:eastAsia="zh-CN"/>
          </w:rPr>
          <w:t xml:space="preserve">Northwood Crescent </w:t>
        </w:r>
      </w:ins>
    </w:p>
    <w:p w14:paraId="21A7ECCD" w14:textId="77777777" w:rsidR="00390FE8" w:rsidRPr="00C63B3E" w:rsidRDefault="00390FE8" w:rsidP="00390FE8">
      <w:pPr>
        <w:shd w:val="clear" w:color="auto" w:fill="FFFFFF"/>
        <w:rPr>
          <w:ins w:id="58" w:author="Author"/>
          <w:color w:val="212121"/>
          <w:szCs w:val="22"/>
          <w:lang w:val="en-US" w:eastAsia="zh-CN"/>
        </w:rPr>
      </w:pPr>
      <w:ins w:id="59" w:author="Author">
        <w:r w:rsidRPr="00C63B3E">
          <w:rPr>
            <w:color w:val="212121"/>
            <w:szCs w:val="22"/>
            <w:lang w:val="en-US" w:eastAsia="zh-CN"/>
          </w:rPr>
          <w:t xml:space="preserve">Northwood </w:t>
        </w:r>
      </w:ins>
    </w:p>
    <w:p w14:paraId="423437FC" w14:textId="77777777" w:rsidR="00390FE8" w:rsidRPr="00C63B3E" w:rsidRDefault="00390FE8" w:rsidP="00390FE8">
      <w:pPr>
        <w:shd w:val="clear" w:color="auto" w:fill="FFFFFF"/>
        <w:rPr>
          <w:ins w:id="60" w:author="Author"/>
          <w:color w:val="212121"/>
          <w:szCs w:val="22"/>
          <w:lang w:val="en-US" w:eastAsia="zh-CN"/>
        </w:rPr>
      </w:pPr>
      <w:ins w:id="61" w:author="Author">
        <w:r w:rsidRPr="00C63B3E">
          <w:rPr>
            <w:color w:val="212121"/>
            <w:szCs w:val="22"/>
            <w:lang w:val="en-US" w:eastAsia="zh-CN"/>
          </w:rPr>
          <w:t xml:space="preserve">Dublin 9 </w:t>
        </w:r>
      </w:ins>
    </w:p>
    <w:p w14:paraId="68548B45" w14:textId="77777777" w:rsidR="00390FE8" w:rsidRPr="00C63B3E" w:rsidRDefault="00390FE8" w:rsidP="00390FE8">
      <w:pPr>
        <w:shd w:val="clear" w:color="auto" w:fill="FFFFFF"/>
        <w:rPr>
          <w:ins w:id="62" w:author="Author"/>
          <w:color w:val="212121"/>
          <w:szCs w:val="22"/>
          <w:lang w:val="en-US" w:eastAsia="zh-CN"/>
        </w:rPr>
      </w:pPr>
      <w:ins w:id="63" w:author="Author">
        <w:r w:rsidRPr="00C63B3E">
          <w:rPr>
            <w:color w:val="212121"/>
            <w:szCs w:val="22"/>
            <w:lang w:val="en-US" w:eastAsia="zh-CN"/>
          </w:rPr>
          <w:t xml:space="preserve">D09 V504 </w:t>
        </w:r>
      </w:ins>
    </w:p>
    <w:p w14:paraId="49A70B9A" w14:textId="0E6FD646" w:rsidR="008F0C3D" w:rsidRPr="00390FE8" w:rsidDel="00390FE8" w:rsidRDefault="00390FE8" w:rsidP="00390FE8">
      <w:pPr>
        <w:pStyle w:val="xmsonormal"/>
        <w:shd w:val="clear" w:color="auto" w:fill="FFFFFF"/>
        <w:spacing w:before="0" w:beforeAutospacing="0" w:after="0" w:afterAutospacing="0"/>
        <w:rPr>
          <w:del w:id="64" w:author="Author"/>
          <w:sz w:val="22"/>
          <w:szCs w:val="22"/>
          <w:lang w:val="el-GR"/>
        </w:rPr>
      </w:pPr>
      <w:ins w:id="65" w:author="Author">
        <w:r w:rsidRPr="009576CC">
          <w:rPr>
            <w:color w:val="212121"/>
            <w:sz w:val="22"/>
            <w:szCs w:val="22"/>
          </w:rPr>
          <w:t>Ιρλανδία</w:t>
        </w:r>
      </w:ins>
      <w:del w:id="66" w:author="Author">
        <w:r w:rsidR="008F0C3D" w:rsidRPr="007E0CA7" w:rsidDel="00390FE8">
          <w:rPr>
            <w:sz w:val="22"/>
            <w:szCs w:val="22"/>
          </w:rPr>
          <w:delText>Janssen</w:delText>
        </w:r>
        <w:r w:rsidR="008F0C3D" w:rsidRPr="00390FE8" w:rsidDel="00390FE8">
          <w:rPr>
            <w:sz w:val="22"/>
            <w:szCs w:val="22"/>
            <w:lang w:val="el-GR"/>
          </w:rPr>
          <w:noBreakHyphen/>
        </w:r>
        <w:r w:rsidR="008F0C3D" w:rsidRPr="007E0CA7" w:rsidDel="00390FE8">
          <w:rPr>
            <w:sz w:val="22"/>
            <w:szCs w:val="22"/>
          </w:rPr>
          <w:delText>Cilag</w:delText>
        </w:r>
        <w:r w:rsidR="008F0C3D" w:rsidRPr="00390FE8" w:rsidDel="00390FE8">
          <w:rPr>
            <w:sz w:val="22"/>
            <w:szCs w:val="22"/>
            <w:lang w:val="el-GR"/>
          </w:rPr>
          <w:delText xml:space="preserve"> </w:delText>
        </w:r>
        <w:r w:rsidR="008F0C3D" w:rsidRPr="007E0CA7" w:rsidDel="00390FE8">
          <w:rPr>
            <w:sz w:val="22"/>
            <w:szCs w:val="22"/>
          </w:rPr>
          <w:delText>International</w:delText>
        </w:r>
        <w:r w:rsidR="008F0C3D" w:rsidRPr="00390FE8" w:rsidDel="00390FE8">
          <w:rPr>
            <w:sz w:val="22"/>
            <w:szCs w:val="22"/>
            <w:lang w:val="el-GR"/>
          </w:rPr>
          <w:delText xml:space="preserve"> </w:delText>
        </w:r>
        <w:r w:rsidR="008F0C3D" w:rsidRPr="007E0CA7" w:rsidDel="00390FE8">
          <w:rPr>
            <w:sz w:val="22"/>
            <w:szCs w:val="22"/>
          </w:rPr>
          <w:delText>NV</w:delText>
        </w:r>
      </w:del>
    </w:p>
    <w:p w14:paraId="2874E72B" w14:textId="4E7E5956" w:rsidR="008F0C3D" w:rsidRPr="00390FE8" w:rsidDel="00390FE8" w:rsidRDefault="008F0C3D" w:rsidP="008F0C3D">
      <w:pPr>
        <w:pStyle w:val="xmsonormal"/>
        <w:shd w:val="clear" w:color="auto" w:fill="FFFFFF"/>
        <w:spacing w:before="0" w:beforeAutospacing="0" w:after="0" w:afterAutospacing="0"/>
        <w:rPr>
          <w:del w:id="67" w:author="Author"/>
          <w:sz w:val="22"/>
          <w:szCs w:val="22"/>
          <w:lang w:val="el-GR"/>
        </w:rPr>
      </w:pPr>
      <w:del w:id="68" w:author="Author">
        <w:r w:rsidRPr="007E0CA7" w:rsidDel="00390FE8">
          <w:rPr>
            <w:sz w:val="22"/>
            <w:szCs w:val="22"/>
          </w:rPr>
          <w:delText>Turnhoutseweg</w:delText>
        </w:r>
        <w:r w:rsidRPr="00390FE8" w:rsidDel="00390FE8">
          <w:rPr>
            <w:sz w:val="22"/>
            <w:szCs w:val="22"/>
            <w:lang w:val="el-GR"/>
          </w:rPr>
          <w:delText xml:space="preserve"> 30</w:delText>
        </w:r>
      </w:del>
    </w:p>
    <w:p w14:paraId="27D51665" w14:textId="5E032E99" w:rsidR="008F0C3D" w:rsidRPr="00390FE8" w:rsidDel="00390FE8" w:rsidRDefault="008F0C3D" w:rsidP="008F0C3D">
      <w:pPr>
        <w:pStyle w:val="xmsonormal"/>
        <w:shd w:val="clear" w:color="auto" w:fill="FFFFFF"/>
        <w:spacing w:before="0" w:beforeAutospacing="0" w:after="0" w:afterAutospacing="0"/>
        <w:rPr>
          <w:del w:id="69" w:author="Author"/>
          <w:sz w:val="22"/>
          <w:szCs w:val="22"/>
          <w:lang w:val="el-GR"/>
        </w:rPr>
      </w:pPr>
      <w:del w:id="70" w:author="Author">
        <w:r w:rsidRPr="007E0CA7" w:rsidDel="00390FE8">
          <w:rPr>
            <w:sz w:val="22"/>
            <w:szCs w:val="22"/>
          </w:rPr>
          <w:delText>B</w:delText>
        </w:r>
        <w:r w:rsidRPr="00390FE8" w:rsidDel="00390FE8">
          <w:rPr>
            <w:sz w:val="22"/>
            <w:szCs w:val="22"/>
            <w:lang w:val="el-GR"/>
          </w:rPr>
          <w:noBreakHyphen/>
          <w:delText xml:space="preserve">2340 </w:delText>
        </w:r>
        <w:r w:rsidRPr="007E0CA7" w:rsidDel="00390FE8">
          <w:rPr>
            <w:sz w:val="22"/>
            <w:szCs w:val="22"/>
          </w:rPr>
          <w:delText>Beerse</w:delText>
        </w:r>
      </w:del>
    </w:p>
    <w:p w14:paraId="34C8D5E4" w14:textId="3B1F94CD" w:rsidR="00825937" w:rsidRDefault="008F0C3D" w:rsidP="008604AD">
      <w:pPr>
        <w:tabs>
          <w:tab w:val="left" w:pos="567"/>
        </w:tabs>
        <w:ind w:right="-2"/>
        <w:rPr>
          <w:lang w:val="it-IT" w:eastAsia="zh-CN"/>
        </w:rPr>
      </w:pPr>
      <w:del w:id="71" w:author="Author">
        <w:r w:rsidRPr="000B3248" w:rsidDel="00390FE8">
          <w:rPr>
            <w:lang w:eastAsia="zh-CN"/>
          </w:rPr>
          <w:delText>Βέλγιο</w:delText>
        </w:r>
      </w:del>
    </w:p>
    <w:p w14:paraId="17C26452" w14:textId="77777777" w:rsidR="003D667A" w:rsidRPr="003D667A" w:rsidRDefault="003D667A" w:rsidP="008604AD">
      <w:pPr>
        <w:tabs>
          <w:tab w:val="left" w:pos="567"/>
        </w:tabs>
        <w:ind w:right="-2"/>
        <w:rPr>
          <w:lang w:val="it-IT"/>
        </w:rPr>
      </w:pPr>
    </w:p>
    <w:p w14:paraId="178F6520" w14:textId="77777777" w:rsidR="008604AD" w:rsidRPr="00390FE8" w:rsidRDefault="00C862B3" w:rsidP="008604AD">
      <w:pPr>
        <w:tabs>
          <w:tab w:val="left" w:pos="567"/>
        </w:tabs>
        <w:rPr>
          <w:b/>
          <w:bCs/>
        </w:rPr>
      </w:pPr>
      <w:r>
        <w:rPr>
          <w:b/>
          <w:bCs/>
        </w:rPr>
        <w:t>Παρασκευαστής</w:t>
      </w:r>
      <w:r w:rsidR="008604AD" w:rsidRPr="00390FE8">
        <w:rPr>
          <w:b/>
          <w:bCs/>
        </w:rPr>
        <w:t>:</w:t>
      </w:r>
    </w:p>
    <w:p w14:paraId="4240C139" w14:textId="77777777" w:rsidR="002E00A8" w:rsidRPr="004429DB" w:rsidRDefault="002E00A8" w:rsidP="002E00A8">
      <w:pPr>
        <w:autoSpaceDE w:val="0"/>
        <w:autoSpaceDN w:val="0"/>
        <w:adjustRightInd w:val="0"/>
        <w:rPr>
          <w:noProof/>
          <w:szCs w:val="22"/>
        </w:rPr>
      </w:pPr>
      <w:r w:rsidRPr="004450BD">
        <w:rPr>
          <w:noProof/>
          <w:szCs w:val="22"/>
          <w:lang w:val="en-US"/>
        </w:rPr>
        <w:t>Janssen</w:t>
      </w:r>
      <w:r w:rsidRPr="004429DB">
        <w:rPr>
          <w:noProof/>
          <w:szCs w:val="22"/>
        </w:rPr>
        <w:t xml:space="preserve"> </w:t>
      </w:r>
      <w:r w:rsidRPr="004450BD">
        <w:rPr>
          <w:noProof/>
          <w:szCs w:val="22"/>
          <w:lang w:val="en-US"/>
        </w:rPr>
        <w:t>Pharmaceutica</w:t>
      </w:r>
      <w:r w:rsidRPr="004429DB">
        <w:rPr>
          <w:noProof/>
          <w:szCs w:val="22"/>
        </w:rPr>
        <w:t xml:space="preserve"> </w:t>
      </w:r>
      <w:r w:rsidRPr="004450BD">
        <w:rPr>
          <w:noProof/>
          <w:szCs w:val="22"/>
          <w:lang w:val="en-US"/>
        </w:rPr>
        <w:t>NV</w:t>
      </w:r>
    </w:p>
    <w:p w14:paraId="49418358" w14:textId="77777777" w:rsidR="002E00A8" w:rsidRPr="004429DB" w:rsidRDefault="002E00A8" w:rsidP="002E00A8">
      <w:pPr>
        <w:autoSpaceDE w:val="0"/>
        <w:autoSpaceDN w:val="0"/>
        <w:adjustRightInd w:val="0"/>
        <w:rPr>
          <w:noProof/>
          <w:szCs w:val="22"/>
        </w:rPr>
      </w:pPr>
      <w:r w:rsidRPr="004450BD">
        <w:rPr>
          <w:noProof/>
          <w:szCs w:val="22"/>
          <w:lang w:val="en-US"/>
        </w:rPr>
        <w:t>Turnhoutseweg</w:t>
      </w:r>
      <w:r w:rsidRPr="004429DB">
        <w:rPr>
          <w:noProof/>
          <w:szCs w:val="22"/>
        </w:rPr>
        <w:t xml:space="preserve"> 30</w:t>
      </w:r>
    </w:p>
    <w:p w14:paraId="7158A66D" w14:textId="77777777" w:rsidR="002E00A8" w:rsidRPr="004429DB" w:rsidRDefault="002E00A8" w:rsidP="002E00A8">
      <w:pPr>
        <w:autoSpaceDE w:val="0"/>
        <w:autoSpaceDN w:val="0"/>
        <w:adjustRightInd w:val="0"/>
        <w:rPr>
          <w:noProof/>
          <w:szCs w:val="22"/>
        </w:rPr>
      </w:pPr>
      <w:r w:rsidRPr="004450BD">
        <w:rPr>
          <w:noProof/>
          <w:szCs w:val="22"/>
          <w:lang w:val="en-US"/>
        </w:rPr>
        <w:t>B</w:t>
      </w:r>
      <w:r w:rsidRPr="004429DB">
        <w:rPr>
          <w:noProof/>
          <w:szCs w:val="22"/>
        </w:rPr>
        <w:t xml:space="preserve">-2340 </w:t>
      </w:r>
      <w:r w:rsidRPr="004450BD">
        <w:rPr>
          <w:noProof/>
          <w:szCs w:val="22"/>
          <w:lang w:val="en-US"/>
        </w:rPr>
        <w:t>Beerse</w:t>
      </w:r>
    </w:p>
    <w:p w14:paraId="70F58D2B" w14:textId="77777777" w:rsidR="002C2CCF" w:rsidRPr="006D1797" w:rsidRDefault="002C2CCF" w:rsidP="002C2CCF">
      <w:pPr>
        <w:tabs>
          <w:tab w:val="left" w:pos="567"/>
        </w:tabs>
        <w:outlineLvl w:val="0"/>
        <w:rPr>
          <w:noProof/>
          <w:szCs w:val="22"/>
        </w:rPr>
      </w:pPr>
      <w:r w:rsidRPr="004C5FBC">
        <w:rPr>
          <w:noProof/>
          <w:szCs w:val="22"/>
        </w:rPr>
        <w:t>Βέλγιο</w:t>
      </w:r>
    </w:p>
    <w:p w14:paraId="1735A847" w14:textId="77777777" w:rsidR="00812C99" w:rsidRPr="006D1797" w:rsidRDefault="00812C99" w:rsidP="008604AD">
      <w:pPr>
        <w:tabs>
          <w:tab w:val="left" w:pos="567"/>
        </w:tabs>
        <w:outlineLvl w:val="0"/>
      </w:pPr>
    </w:p>
    <w:p w14:paraId="008576CD" w14:textId="4D05B841" w:rsidR="008604AD" w:rsidDel="00390FE8" w:rsidRDefault="008604AD" w:rsidP="00EE4740">
      <w:pPr>
        <w:keepNext/>
        <w:tabs>
          <w:tab w:val="left" w:pos="567"/>
        </w:tabs>
        <w:outlineLvl w:val="0"/>
        <w:rPr>
          <w:del w:id="72" w:author="Author"/>
        </w:rPr>
      </w:pPr>
      <w:del w:id="73" w:author="Author">
        <w:r w:rsidDel="00390FE8">
          <w:lastRenderedPageBreak/>
          <w:delText xml:space="preserve">Για οποιαδήποτε πληροφορία σχετικά με το παρόν </w:delText>
        </w:r>
        <w:r w:rsidR="00D91F8D" w:rsidDel="00390FE8">
          <w:delText>φαρμακευτικό</w:delText>
        </w:r>
        <w:r w:rsidR="00D91F8D" w:rsidRPr="00D91F8D" w:rsidDel="00390FE8">
          <w:delText xml:space="preserve"> </w:delText>
        </w:r>
        <w:r w:rsidR="00D91F8D" w:rsidDel="00390FE8">
          <w:delText>προϊόν</w:delText>
        </w:r>
        <w:r w:rsidDel="00390FE8">
          <w:delText xml:space="preserve">, παρακαλείστε να απευθυνθείτε στον τοπικό αντιπρόσωπο του </w:delText>
        </w:r>
        <w:r w:rsidR="0042093F" w:rsidDel="00390FE8">
          <w:delText>Κατόχου της Άδειας Κυκλοφορίας</w:delText>
        </w:r>
        <w:r w:rsidDel="00390FE8">
          <w:delText>.</w:delText>
        </w:r>
      </w:del>
    </w:p>
    <w:p w14:paraId="1B2B4322" w14:textId="6F7A7A77" w:rsidR="00000BBC" w:rsidRPr="00D91F8D" w:rsidDel="00390FE8" w:rsidRDefault="00000BBC" w:rsidP="00EE4740">
      <w:pPr>
        <w:keepNext/>
        <w:numPr>
          <w:ilvl w:val="12"/>
          <w:numId w:val="0"/>
        </w:numPr>
        <w:tabs>
          <w:tab w:val="left" w:pos="567"/>
        </w:tabs>
        <w:ind w:right="-2"/>
        <w:rPr>
          <w:del w:id="74" w:author="Author"/>
        </w:rPr>
      </w:pPr>
    </w:p>
    <w:tbl>
      <w:tblPr>
        <w:tblW w:w="9326" w:type="dxa"/>
        <w:tblInd w:w="-4" w:type="dxa"/>
        <w:tblLayout w:type="fixed"/>
        <w:tblLook w:val="0000" w:firstRow="0" w:lastRow="0" w:firstColumn="0" w:lastColumn="0" w:noHBand="0" w:noVBand="0"/>
      </w:tblPr>
      <w:tblGrid>
        <w:gridCol w:w="4648"/>
        <w:gridCol w:w="4678"/>
      </w:tblGrid>
      <w:tr w:rsidR="00E26FCA" w:rsidRPr="00613335" w:rsidDel="00390FE8" w14:paraId="230458BA" w14:textId="6D7E6B4C" w:rsidTr="00CF1760">
        <w:trPr>
          <w:del w:id="75" w:author="Author"/>
        </w:trPr>
        <w:tc>
          <w:tcPr>
            <w:tcW w:w="4648" w:type="dxa"/>
          </w:tcPr>
          <w:p w14:paraId="5C3E2431" w14:textId="7F3980F3" w:rsidR="00E26FCA" w:rsidRPr="008A1FE0" w:rsidDel="00390FE8" w:rsidRDefault="00E26FCA" w:rsidP="00CF1760">
            <w:pPr>
              <w:rPr>
                <w:del w:id="76" w:author="Author"/>
                <w:b/>
                <w:bCs/>
                <w:noProof/>
                <w:lang w:val="fr-CH"/>
              </w:rPr>
            </w:pPr>
            <w:del w:id="77" w:author="Author">
              <w:r w:rsidRPr="008A1FE0" w:rsidDel="00390FE8">
                <w:rPr>
                  <w:b/>
                  <w:bCs/>
                  <w:noProof/>
                  <w:lang w:val="fr-CH"/>
                </w:rPr>
                <w:delText>België/Belgique/Belgien</w:delText>
              </w:r>
            </w:del>
          </w:p>
          <w:p w14:paraId="56FF4A6F" w14:textId="2B430D89" w:rsidR="00E26FCA" w:rsidRPr="008A1FE0" w:rsidDel="00390FE8" w:rsidRDefault="00E26FCA" w:rsidP="00CF1760">
            <w:pPr>
              <w:rPr>
                <w:del w:id="78" w:author="Author"/>
                <w:noProof/>
                <w:lang w:val="fr-CH"/>
              </w:rPr>
            </w:pPr>
            <w:del w:id="79" w:author="Author">
              <w:r w:rsidRPr="008A1FE0" w:rsidDel="00390FE8">
                <w:rPr>
                  <w:noProof/>
                  <w:lang w:val="fr-CH"/>
                </w:rPr>
                <w:delText>Janssen-Cilag NV</w:delText>
              </w:r>
            </w:del>
          </w:p>
          <w:p w14:paraId="1AD76DFA" w14:textId="142558A7" w:rsidR="00E26FCA" w:rsidRPr="008A1FE0" w:rsidDel="00390FE8" w:rsidRDefault="00E26FCA" w:rsidP="00CF1760">
            <w:pPr>
              <w:rPr>
                <w:del w:id="80" w:author="Author"/>
                <w:noProof/>
                <w:lang w:val="fr-CH"/>
              </w:rPr>
            </w:pPr>
            <w:del w:id="81" w:author="Author">
              <w:r w:rsidRPr="008A1FE0" w:rsidDel="00390FE8">
                <w:rPr>
                  <w:noProof/>
                  <w:lang w:val="fr-CH"/>
                </w:rPr>
                <w:delText>Tel/Tél: +32 14 64 94 11</w:delText>
              </w:r>
            </w:del>
          </w:p>
          <w:p w14:paraId="55A2C7A4" w14:textId="1BD570D1" w:rsidR="00E26FCA" w:rsidRPr="00390FE8" w:rsidDel="00390FE8" w:rsidRDefault="00E26FCA" w:rsidP="00CF1760">
            <w:pPr>
              <w:pStyle w:val="TableParagraph"/>
              <w:ind w:right="1561"/>
              <w:rPr>
                <w:del w:id="82" w:author="Author"/>
                <w:rFonts w:ascii="Times New Roman" w:hAnsi="Times New Roman" w:cs="Times New Roman"/>
                <w:noProof/>
                <w:lang w:val="fr-FR"/>
              </w:rPr>
            </w:pPr>
            <w:del w:id="83" w:author="Author">
              <w:r w:rsidRPr="00390FE8" w:rsidDel="00390FE8">
                <w:rPr>
                  <w:rFonts w:ascii="Times New Roman" w:hAnsi="Times New Roman" w:cs="Times New Roman"/>
                  <w:noProof/>
                  <w:lang w:val="fr-FR"/>
                </w:rPr>
                <w:delText>janssen@jacbe.jnj.com</w:delText>
              </w:r>
            </w:del>
          </w:p>
          <w:p w14:paraId="1D49BB04" w14:textId="6655B733" w:rsidR="00E26FCA" w:rsidRPr="00F1085B" w:rsidDel="00390FE8" w:rsidRDefault="00E26FCA" w:rsidP="00CF1760">
            <w:pPr>
              <w:rPr>
                <w:del w:id="84" w:author="Author"/>
                <w:szCs w:val="22"/>
                <w:lang w:val="fr-FR"/>
              </w:rPr>
            </w:pPr>
          </w:p>
        </w:tc>
        <w:tc>
          <w:tcPr>
            <w:tcW w:w="4678" w:type="dxa"/>
          </w:tcPr>
          <w:p w14:paraId="3098437F" w14:textId="277FF31F" w:rsidR="00E26FCA" w:rsidRPr="004429DB" w:rsidDel="00390FE8" w:rsidRDefault="00E26FCA" w:rsidP="00CF1760">
            <w:pPr>
              <w:rPr>
                <w:del w:id="85" w:author="Author"/>
                <w:b/>
                <w:noProof/>
              </w:rPr>
            </w:pPr>
            <w:del w:id="86" w:author="Author">
              <w:r w:rsidRPr="00E26FCA" w:rsidDel="00390FE8">
                <w:rPr>
                  <w:b/>
                  <w:noProof/>
                  <w:lang w:val="en-US"/>
                </w:rPr>
                <w:delText>Lietuva</w:delText>
              </w:r>
            </w:del>
          </w:p>
          <w:p w14:paraId="5C623E12" w14:textId="4FBE1525" w:rsidR="00E26FCA" w:rsidRPr="004429DB" w:rsidDel="00390FE8" w:rsidRDefault="00E26FCA" w:rsidP="00CF1760">
            <w:pPr>
              <w:rPr>
                <w:del w:id="87" w:author="Author"/>
                <w:noProof/>
              </w:rPr>
            </w:pPr>
            <w:del w:id="88" w:author="Author">
              <w:r w:rsidRPr="00E26FCA" w:rsidDel="00390FE8">
                <w:rPr>
                  <w:noProof/>
                  <w:lang w:val="en-US"/>
                </w:rPr>
                <w:delText>UAB</w:delText>
              </w:r>
              <w:r w:rsidRPr="004429DB" w:rsidDel="00390FE8">
                <w:rPr>
                  <w:noProof/>
                </w:rPr>
                <w:delText xml:space="preserve"> "</w:delText>
              </w: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w:delText>
              </w:r>
            </w:del>
          </w:p>
          <w:p w14:paraId="3FF417B3" w14:textId="49474109" w:rsidR="00E26FCA" w:rsidRPr="004429DB" w:rsidDel="00390FE8" w:rsidRDefault="00E26FCA" w:rsidP="00CF1760">
            <w:pPr>
              <w:rPr>
                <w:del w:id="89" w:author="Author"/>
                <w:noProof/>
              </w:rPr>
            </w:pPr>
            <w:del w:id="90" w:author="Author">
              <w:r w:rsidRPr="00E26FCA" w:rsidDel="00390FE8">
                <w:rPr>
                  <w:noProof/>
                  <w:lang w:val="en-US"/>
                </w:rPr>
                <w:delText>Tel</w:delText>
              </w:r>
              <w:r w:rsidRPr="004429DB" w:rsidDel="00390FE8">
                <w:rPr>
                  <w:noProof/>
                </w:rPr>
                <w:delText>: +370 5 278 68 88</w:delText>
              </w:r>
            </w:del>
          </w:p>
          <w:p w14:paraId="123DFBBB" w14:textId="2BE8E8CC" w:rsidR="00E26FCA" w:rsidRPr="00130A0B" w:rsidDel="00390FE8" w:rsidRDefault="00E26FCA" w:rsidP="00CF1760">
            <w:pPr>
              <w:rPr>
                <w:del w:id="91" w:author="Author"/>
                <w:noProof/>
              </w:rPr>
            </w:pPr>
            <w:del w:id="92" w:author="Author">
              <w:r w:rsidRPr="00130A0B" w:rsidDel="00390FE8">
                <w:rPr>
                  <w:noProof/>
                </w:rPr>
                <w:delText>lt@its.jnj.com</w:delText>
              </w:r>
            </w:del>
          </w:p>
          <w:p w14:paraId="031DA30A" w14:textId="21379C93" w:rsidR="00E26FCA" w:rsidRPr="00681705" w:rsidDel="00390FE8" w:rsidRDefault="00E26FCA" w:rsidP="00CF1760">
            <w:pPr>
              <w:rPr>
                <w:del w:id="93" w:author="Author"/>
                <w:szCs w:val="22"/>
                <w:lang w:val="pt-BR"/>
              </w:rPr>
            </w:pPr>
          </w:p>
        </w:tc>
      </w:tr>
      <w:tr w:rsidR="00E26FCA" w:rsidRPr="00F1085B" w:rsidDel="00390FE8" w14:paraId="296B6DF2" w14:textId="197CC038" w:rsidTr="00CF1760">
        <w:trPr>
          <w:del w:id="94" w:author="Author"/>
        </w:trPr>
        <w:tc>
          <w:tcPr>
            <w:tcW w:w="4648" w:type="dxa"/>
          </w:tcPr>
          <w:p w14:paraId="78CCA3D9" w14:textId="3120D829" w:rsidR="00E26FCA" w:rsidRPr="00130A0B" w:rsidDel="00390FE8" w:rsidRDefault="00E26FCA" w:rsidP="00CF1760">
            <w:pPr>
              <w:rPr>
                <w:del w:id="95" w:author="Author"/>
                <w:b/>
                <w:noProof/>
              </w:rPr>
            </w:pPr>
            <w:del w:id="96" w:author="Author">
              <w:r w:rsidRPr="00130A0B" w:rsidDel="00390FE8">
                <w:rPr>
                  <w:b/>
                  <w:noProof/>
                </w:rPr>
                <w:delText>България</w:delText>
              </w:r>
            </w:del>
          </w:p>
          <w:p w14:paraId="5DB6A93A" w14:textId="39E2E00D" w:rsidR="00E26FCA" w:rsidRPr="00130A0B" w:rsidDel="00390FE8" w:rsidRDefault="00E26FCA" w:rsidP="00CF1760">
            <w:pPr>
              <w:rPr>
                <w:del w:id="97" w:author="Author"/>
                <w:noProof/>
              </w:rPr>
            </w:pPr>
            <w:del w:id="98" w:author="Author">
              <w:r w:rsidRPr="00130A0B" w:rsidDel="00390FE8">
                <w:rPr>
                  <w:noProof/>
                </w:rPr>
                <w:delText>„Джонсън &amp; Джонсън България” ЕООД</w:delText>
              </w:r>
            </w:del>
          </w:p>
          <w:p w14:paraId="4386F767" w14:textId="341004B4" w:rsidR="00E26FCA" w:rsidRPr="00130A0B" w:rsidDel="00390FE8" w:rsidRDefault="00E26FCA" w:rsidP="00CF1760">
            <w:pPr>
              <w:rPr>
                <w:del w:id="99" w:author="Author"/>
                <w:noProof/>
              </w:rPr>
            </w:pPr>
            <w:del w:id="100" w:author="Author">
              <w:r w:rsidRPr="00130A0B" w:rsidDel="00390FE8">
                <w:rPr>
                  <w:noProof/>
                </w:rPr>
                <w:delText>Тел.: +359 2 489 94 00</w:delText>
              </w:r>
            </w:del>
          </w:p>
          <w:p w14:paraId="2BCE0263" w14:textId="0D0E0628" w:rsidR="00E26FCA" w:rsidRPr="00130A0B" w:rsidDel="00390FE8" w:rsidRDefault="00E26FCA" w:rsidP="00CF1760">
            <w:pPr>
              <w:numPr>
                <w:ilvl w:val="12"/>
                <w:numId w:val="0"/>
              </w:numPr>
              <w:rPr>
                <w:del w:id="101" w:author="Author"/>
                <w:noProof/>
              </w:rPr>
            </w:pPr>
            <w:del w:id="102" w:author="Author">
              <w:r w:rsidRPr="00130A0B" w:rsidDel="00390FE8">
                <w:rPr>
                  <w:noProof/>
                </w:rPr>
                <w:delText>jjsafety@its.jnj.com</w:delText>
              </w:r>
            </w:del>
          </w:p>
          <w:p w14:paraId="4B15D598" w14:textId="6E0EF582" w:rsidR="00E26FCA" w:rsidRPr="004429DB" w:rsidDel="00390FE8" w:rsidRDefault="00E26FCA" w:rsidP="00CF1760">
            <w:pPr>
              <w:autoSpaceDE w:val="0"/>
              <w:autoSpaceDN w:val="0"/>
              <w:adjustRightInd w:val="0"/>
              <w:rPr>
                <w:del w:id="103" w:author="Author"/>
                <w:b/>
                <w:szCs w:val="22"/>
              </w:rPr>
            </w:pPr>
          </w:p>
        </w:tc>
        <w:tc>
          <w:tcPr>
            <w:tcW w:w="4678" w:type="dxa"/>
          </w:tcPr>
          <w:p w14:paraId="1FB00EA6" w14:textId="07529F25" w:rsidR="00E26FCA" w:rsidRPr="004429DB" w:rsidDel="00390FE8" w:rsidRDefault="00E26FCA" w:rsidP="00CF1760">
            <w:pPr>
              <w:rPr>
                <w:del w:id="104" w:author="Author"/>
                <w:noProof/>
              </w:rPr>
            </w:pPr>
            <w:del w:id="105" w:author="Author">
              <w:r w:rsidRPr="008A1FE0" w:rsidDel="00390FE8">
                <w:rPr>
                  <w:b/>
                  <w:bCs/>
                  <w:noProof/>
                  <w:lang w:val="de-CH"/>
                </w:rPr>
                <w:delText>Luxembourg</w:delText>
              </w:r>
              <w:r w:rsidRPr="004429DB" w:rsidDel="00390FE8">
                <w:rPr>
                  <w:b/>
                  <w:bCs/>
                  <w:noProof/>
                </w:rPr>
                <w:delText>/</w:delText>
              </w:r>
              <w:r w:rsidRPr="008A1FE0" w:rsidDel="00390FE8">
                <w:rPr>
                  <w:b/>
                  <w:bCs/>
                  <w:noProof/>
                  <w:lang w:val="de-CH"/>
                </w:rPr>
                <w:delText>Luxemburg</w:delText>
              </w:r>
            </w:del>
          </w:p>
          <w:p w14:paraId="402EB565" w14:textId="0471DB21" w:rsidR="00E26FCA" w:rsidRPr="004429DB" w:rsidDel="00390FE8" w:rsidRDefault="00E26FCA" w:rsidP="00CF1760">
            <w:pPr>
              <w:rPr>
                <w:del w:id="106" w:author="Author"/>
                <w:noProof/>
              </w:rPr>
            </w:pPr>
            <w:del w:id="107"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NV</w:delText>
              </w:r>
            </w:del>
          </w:p>
          <w:p w14:paraId="5AF1BB48" w14:textId="7D36CC23" w:rsidR="00E26FCA" w:rsidRPr="004429DB" w:rsidDel="00390FE8" w:rsidRDefault="00E26FCA" w:rsidP="00CF1760">
            <w:pPr>
              <w:rPr>
                <w:del w:id="108" w:author="Author"/>
                <w:noProof/>
              </w:rPr>
            </w:pPr>
            <w:del w:id="109" w:author="Author">
              <w:r w:rsidRPr="008A1FE0" w:rsidDel="00390FE8">
                <w:rPr>
                  <w:noProof/>
                  <w:lang w:val="de-CH"/>
                </w:rPr>
                <w:delText>T</w:delText>
              </w:r>
              <w:r w:rsidRPr="004429DB" w:rsidDel="00390FE8">
                <w:rPr>
                  <w:noProof/>
                </w:rPr>
                <w:delText>é</w:delText>
              </w:r>
              <w:r w:rsidRPr="008A1FE0" w:rsidDel="00390FE8">
                <w:rPr>
                  <w:noProof/>
                  <w:lang w:val="de-CH"/>
                </w:rPr>
                <w:delText>l</w:delText>
              </w:r>
              <w:r w:rsidRPr="004429DB" w:rsidDel="00390FE8">
                <w:rPr>
                  <w:noProof/>
                </w:rPr>
                <w:delText>/</w:delText>
              </w:r>
              <w:r w:rsidRPr="008A1FE0" w:rsidDel="00390FE8">
                <w:rPr>
                  <w:noProof/>
                  <w:lang w:val="de-CH"/>
                </w:rPr>
                <w:delText>Tel</w:delText>
              </w:r>
              <w:r w:rsidRPr="004429DB" w:rsidDel="00390FE8">
                <w:rPr>
                  <w:noProof/>
                </w:rPr>
                <w:delText>: +32 14 64 94 11</w:delText>
              </w:r>
            </w:del>
          </w:p>
          <w:p w14:paraId="06AA9FF6" w14:textId="1C53B5D1" w:rsidR="00E26FCA" w:rsidRPr="00C5009F" w:rsidDel="00390FE8" w:rsidRDefault="00E26FCA" w:rsidP="00CF1760">
            <w:pPr>
              <w:rPr>
                <w:del w:id="110" w:author="Author"/>
                <w:noProof/>
              </w:rPr>
            </w:pPr>
            <w:del w:id="111" w:author="Author">
              <w:r w:rsidRPr="00C5009F" w:rsidDel="00390FE8">
                <w:rPr>
                  <w:noProof/>
                </w:rPr>
                <w:delText>janssen@jacbe.jnj.com</w:delText>
              </w:r>
            </w:del>
          </w:p>
          <w:p w14:paraId="62A685E4" w14:textId="5272CF04" w:rsidR="00E26FCA" w:rsidRPr="004429DB" w:rsidDel="00390FE8" w:rsidRDefault="00E26FCA" w:rsidP="00CF1760">
            <w:pPr>
              <w:rPr>
                <w:del w:id="112" w:author="Author"/>
                <w:szCs w:val="22"/>
              </w:rPr>
            </w:pPr>
          </w:p>
        </w:tc>
      </w:tr>
      <w:tr w:rsidR="00E26FCA" w:rsidRPr="00C72E4A" w:rsidDel="00390FE8" w14:paraId="6571D44C" w14:textId="72D897AC" w:rsidTr="00CF1760">
        <w:trPr>
          <w:del w:id="113" w:author="Author"/>
        </w:trPr>
        <w:tc>
          <w:tcPr>
            <w:tcW w:w="4648" w:type="dxa"/>
          </w:tcPr>
          <w:p w14:paraId="1965A8E5" w14:textId="73989AED" w:rsidR="00E26FCA" w:rsidRPr="004429DB" w:rsidDel="00390FE8" w:rsidRDefault="00E26FCA" w:rsidP="00CF1760">
            <w:pPr>
              <w:rPr>
                <w:del w:id="114" w:author="Author"/>
                <w:b/>
                <w:noProof/>
              </w:rPr>
            </w:pPr>
            <w:del w:id="115" w:author="Author">
              <w:r w:rsidRPr="004429DB" w:rsidDel="00390FE8">
                <w:rPr>
                  <w:b/>
                  <w:noProof/>
                </w:rPr>
                <w:delText>Č</w:delText>
              </w:r>
              <w:r w:rsidRPr="008A1FE0" w:rsidDel="00390FE8">
                <w:rPr>
                  <w:b/>
                  <w:noProof/>
                  <w:lang w:val="de-CH"/>
                </w:rPr>
                <w:delText>esk</w:delText>
              </w:r>
              <w:r w:rsidRPr="004429DB" w:rsidDel="00390FE8">
                <w:rPr>
                  <w:b/>
                  <w:noProof/>
                </w:rPr>
                <w:delText xml:space="preserve">á </w:delText>
              </w:r>
              <w:r w:rsidRPr="008A1FE0" w:rsidDel="00390FE8">
                <w:rPr>
                  <w:b/>
                  <w:noProof/>
                  <w:lang w:val="de-CH"/>
                </w:rPr>
                <w:delText>republika</w:delText>
              </w:r>
            </w:del>
          </w:p>
          <w:p w14:paraId="6C0D13B5" w14:textId="024354C1" w:rsidR="00E26FCA" w:rsidRPr="004429DB" w:rsidDel="00390FE8" w:rsidRDefault="00E26FCA" w:rsidP="00CF1760">
            <w:pPr>
              <w:rPr>
                <w:del w:id="116" w:author="Author"/>
                <w:noProof/>
              </w:rPr>
            </w:pPr>
            <w:del w:id="117"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s</w:delText>
              </w:r>
              <w:r w:rsidRPr="004429DB" w:rsidDel="00390FE8">
                <w:rPr>
                  <w:noProof/>
                </w:rPr>
                <w:delText>.</w:delText>
              </w:r>
              <w:r w:rsidRPr="008A1FE0" w:rsidDel="00390FE8">
                <w:rPr>
                  <w:noProof/>
                  <w:lang w:val="de-CH"/>
                </w:rPr>
                <w:delText>r</w:delText>
              </w:r>
              <w:r w:rsidRPr="004429DB" w:rsidDel="00390FE8">
                <w:rPr>
                  <w:noProof/>
                </w:rPr>
                <w:delText>.</w:delText>
              </w:r>
              <w:r w:rsidRPr="008A1FE0" w:rsidDel="00390FE8">
                <w:rPr>
                  <w:noProof/>
                  <w:lang w:val="de-CH"/>
                </w:rPr>
                <w:delText>o</w:delText>
              </w:r>
              <w:r w:rsidRPr="004429DB" w:rsidDel="00390FE8">
                <w:rPr>
                  <w:noProof/>
                </w:rPr>
                <w:delText>.</w:delText>
              </w:r>
            </w:del>
          </w:p>
          <w:p w14:paraId="4CBA01A3" w14:textId="4FABBECC" w:rsidR="00E26FCA" w:rsidRPr="00130A0B" w:rsidDel="00390FE8" w:rsidRDefault="00E26FCA" w:rsidP="00CF1760">
            <w:pPr>
              <w:rPr>
                <w:del w:id="118" w:author="Author"/>
                <w:noProof/>
              </w:rPr>
            </w:pPr>
            <w:del w:id="119" w:author="Author">
              <w:r w:rsidRPr="00130A0B" w:rsidDel="00390FE8">
                <w:rPr>
                  <w:noProof/>
                </w:rPr>
                <w:delText>Tel: +420 227 012 227</w:delText>
              </w:r>
            </w:del>
          </w:p>
          <w:p w14:paraId="1784D485" w14:textId="0AC3655D" w:rsidR="00E26FCA" w:rsidRPr="004429DB" w:rsidDel="00390FE8" w:rsidRDefault="00E26FCA" w:rsidP="00CF1760">
            <w:pPr>
              <w:suppressAutoHyphens/>
              <w:rPr>
                <w:del w:id="120" w:author="Author"/>
                <w:szCs w:val="22"/>
              </w:rPr>
            </w:pPr>
          </w:p>
        </w:tc>
        <w:tc>
          <w:tcPr>
            <w:tcW w:w="4678" w:type="dxa"/>
          </w:tcPr>
          <w:p w14:paraId="5DD9C376" w14:textId="7980EE08" w:rsidR="00E26FCA" w:rsidRPr="004429DB" w:rsidDel="00390FE8" w:rsidRDefault="00E26FCA" w:rsidP="00CF1760">
            <w:pPr>
              <w:rPr>
                <w:del w:id="121" w:author="Author"/>
                <w:b/>
                <w:noProof/>
              </w:rPr>
            </w:pPr>
            <w:del w:id="122" w:author="Author">
              <w:r w:rsidRPr="00E26FCA" w:rsidDel="00390FE8">
                <w:rPr>
                  <w:b/>
                  <w:noProof/>
                  <w:lang w:val="en-US"/>
                </w:rPr>
                <w:delText>Magyarorsz</w:delText>
              </w:r>
              <w:r w:rsidRPr="004429DB" w:rsidDel="00390FE8">
                <w:rPr>
                  <w:b/>
                  <w:noProof/>
                </w:rPr>
                <w:delText>á</w:delText>
              </w:r>
              <w:r w:rsidRPr="00E26FCA" w:rsidDel="00390FE8">
                <w:rPr>
                  <w:b/>
                  <w:noProof/>
                  <w:lang w:val="en-US"/>
                </w:rPr>
                <w:delText>g</w:delText>
              </w:r>
            </w:del>
          </w:p>
          <w:p w14:paraId="062C7B35" w14:textId="330FC518" w:rsidR="00E26FCA" w:rsidRPr="004429DB" w:rsidDel="00390FE8" w:rsidRDefault="00E26FCA" w:rsidP="00CF1760">
            <w:pPr>
              <w:rPr>
                <w:del w:id="123" w:author="Author"/>
                <w:noProof/>
              </w:rPr>
            </w:pPr>
            <w:del w:id="124" w:author="Author">
              <w:r w:rsidRPr="00E26FCA" w:rsidDel="00390FE8">
                <w:rPr>
                  <w:noProof/>
                  <w:lang w:val="en-US"/>
                </w:rPr>
                <w:delText>Janssen</w:delText>
              </w:r>
              <w:r w:rsidRPr="004429DB" w:rsidDel="00390FE8">
                <w:rPr>
                  <w:noProof/>
                </w:rPr>
                <w:delText>-</w:delText>
              </w:r>
              <w:r w:rsidRPr="00E26FCA" w:rsidDel="00390FE8">
                <w:rPr>
                  <w:noProof/>
                  <w:lang w:val="en-US"/>
                </w:rPr>
                <w:delText>Cilag</w:delText>
              </w:r>
              <w:r w:rsidRPr="004429DB" w:rsidDel="00390FE8">
                <w:rPr>
                  <w:noProof/>
                </w:rPr>
                <w:delText xml:space="preserve"> </w:delText>
              </w:r>
              <w:r w:rsidRPr="00E26FCA" w:rsidDel="00390FE8">
                <w:rPr>
                  <w:noProof/>
                  <w:lang w:val="en-US"/>
                </w:rPr>
                <w:delText>Kft</w:delText>
              </w:r>
              <w:r w:rsidRPr="004429DB" w:rsidDel="00390FE8">
                <w:rPr>
                  <w:noProof/>
                </w:rPr>
                <w:delText>.</w:delText>
              </w:r>
            </w:del>
          </w:p>
          <w:p w14:paraId="737F64F6" w14:textId="171F7F08" w:rsidR="00E26FCA" w:rsidRPr="004429DB" w:rsidDel="00390FE8" w:rsidRDefault="00E26FCA" w:rsidP="00CF1760">
            <w:pPr>
              <w:rPr>
                <w:del w:id="125" w:author="Author"/>
                <w:noProof/>
              </w:rPr>
            </w:pPr>
            <w:del w:id="126" w:author="Author">
              <w:r w:rsidRPr="00E26FCA" w:rsidDel="00390FE8">
                <w:rPr>
                  <w:noProof/>
                  <w:lang w:val="en-US"/>
                </w:rPr>
                <w:delText>Tel</w:delText>
              </w:r>
              <w:r w:rsidRPr="004429DB" w:rsidDel="00390FE8">
                <w:rPr>
                  <w:noProof/>
                </w:rPr>
                <w:delText>.: +36 1 884 2858</w:delText>
              </w:r>
            </w:del>
          </w:p>
          <w:p w14:paraId="38667C8D" w14:textId="28A18816" w:rsidR="00E26FCA" w:rsidRPr="004429DB" w:rsidDel="00390FE8" w:rsidRDefault="00E26FCA" w:rsidP="00CF1760">
            <w:pPr>
              <w:suppressAutoHyphens/>
              <w:rPr>
                <w:del w:id="127" w:author="Author"/>
                <w:color w:val="000000"/>
                <w:szCs w:val="22"/>
                <w:shd w:val="clear" w:color="auto" w:fill="FFFFFF"/>
              </w:rPr>
            </w:pPr>
            <w:del w:id="128" w:author="Author">
              <w:r w:rsidRPr="00A76D77" w:rsidDel="00390FE8">
                <w:delText>janssenhu@its.jnj.com</w:delText>
              </w:r>
            </w:del>
          </w:p>
          <w:p w14:paraId="03621950" w14:textId="57EE7A59" w:rsidR="00E26FCA" w:rsidRPr="004429DB" w:rsidDel="00390FE8" w:rsidRDefault="00E26FCA" w:rsidP="00CF1760">
            <w:pPr>
              <w:suppressAutoHyphens/>
              <w:rPr>
                <w:del w:id="129" w:author="Author"/>
                <w:szCs w:val="22"/>
              </w:rPr>
            </w:pPr>
          </w:p>
        </w:tc>
      </w:tr>
      <w:tr w:rsidR="00E26FCA" w:rsidRPr="00390FE8" w:rsidDel="00390FE8" w14:paraId="580FF712" w14:textId="1E40FADC" w:rsidTr="00CF1760">
        <w:trPr>
          <w:del w:id="130" w:author="Author"/>
        </w:trPr>
        <w:tc>
          <w:tcPr>
            <w:tcW w:w="4648" w:type="dxa"/>
          </w:tcPr>
          <w:p w14:paraId="5AEA5753" w14:textId="75B1F41D" w:rsidR="00E26FCA" w:rsidRPr="004429DB" w:rsidDel="00390FE8" w:rsidRDefault="00E26FCA" w:rsidP="00CF1760">
            <w:pPr>
              <w:rPr>
                <w:del w:id="131" w:author="Author"/>
                <w:noProof/>
              </w:rPr>
            </w:pPr>
            <w:del w:id="132" w:author="Author">
              <w:r w:rsidRPr="00E26FCA" w:rsidDel="00390FE8">
                <w:rPr>
                  <w:b/>
                  <w:noProof/>
                  <w:lang w:val="en-US"/>
                </w:rPr>
                <w:delText>Danmark</w:delText>
              </w:r>
            </w:del>
          </w:p>
          <w:p w14:paraId="6B2504AF" w14:textId="5791055B" w:rsidR="00E26FCA" w:rsidRPr="004429DB" w:rsidDel="00390FE8" w:rsidRDefault="00E26FCA" w:rsidP="00CF1760">
            <w:pPr>
              <w:rPr>
                <w:del w:id="133" w:author="Author"/>
                <w:noProof/>
              </w:rPr>
            </w:pPr>
            <w:del w:id="134" w:author="Author">
              <w:r w:rsidRPr="00E26FCA" w:rsidDel="00390FE8">
                <w:rPr>
                  <w:noProof/>
                  <w:lang w:val="en-US"/>
                </w:rPr>
                <w:delText>Janssen</w:delText>
              </w:r>
              <w:r w:rsidRPr="004429DB" w:rsidDel="00390FE8">
                <w:rPr>
                  <w:noProof/>
                </w:rPr>
                <w:delText>-</w:delText>
              </w:r>
              <w:r w:rsidRPr="00E26FCA" w:rsidDel="00390FE8">
                <w:rPr>
                  <w:noProof/>
                  <w:lang w:val="en-US"/>
                </w:rPr>
                <w:delText>Cilag</w:delText>
              </w:r>
              <w:r w:rsidRPr="004429DB" w:rsidDel="00390FE8">
                <w:rPr>
                  <w:noProof/>
                </w:rPr>
                <w:delText xml:space="preserve"> </w:delText>
              </w:r>
              <w:r w:rsidRPr="00E26FCA" w:rsidDel="00390FE8">
                <w:rPr>
                  <w:noProof/>
                  <w:lang w:val="en-US"/>
                </w:rPr>
                <w:delText>A</w:delText>
              </w:r>
              <w:r w:rsidRPr="004429DB" w:rsidDel="00390FE8">
                <w:rPr>
                  <w:noProof/>
                </w:rPr>
                <w:delText>/</w:delText>
              </w:r>
              <w:r w:rsidRPr="00E26FCA" w:rsidDel="00390FE8">
                <w:rPr>
                  <w:noProof/>
                  <w:lang w:val="en-US"/>
                </w:rPr>
                <w:delText>S</w:delText>
              </w:r>
            </w:del>
          </w:p>
          <w:p w14:paraId="06319F3F" w14:textId="059A1C74" w:rsidR="00E26FCA" w:rsidRPr="004429DB" w:rsidDel="00390FE8" w:rsidRDefault="00E26FCA" w:rsidP="00CF1760">
            <w:pPr>
              <w:rPr>
                <w:del w:id="135" w:author="Author"/>
                <w:noProof/>
              </w:rPr>
            </w:pPr>
            <w:del w:id="136" w:author="Author">
              <w:r w:rsidRPr="00E26FCA" w:rsidDel="00390FE8">
                <w:rPr>
                  <w:noProof/>
                  <w:lang w:val="en-US"/>
                </w:rPr>
                <w:delText>Tlf</w:delText>
              </w:r>
              <w:r w:rsidR="00290F0E" w:rsidRPr="004429DB" w:rsidDel="00390FE8">
                <w:rPr>
                  <w:noProof/>
                </w:rPr>
                <w:delText>.</w:delText>
              </w:r>
              <w:r w:rsidRPr="004429DB" w:rsidDel="00390FE8">
                <w:rPr>
                  <w:noProof/>
                </w:rPr>
                <w:delText>: +45 4594 8282</w:delText>
              </w:r>
            </w:del>
          </w:p>
          <w:p w14:paraId="38B6D621" w14:textId="7BC5489D" w:rsidR="00E26FCA" w:rsidRPr="004429DB" w:rsidDel="00390FE8" w:rsidRDefault="00E26FCA" w:rsidP="00CF1760">
            <w:pPr>
              <w:rPr>
                <w:del w:id="137" w:author="Author"/>
                <w:noProof/>
              </w:rPr>
            </w:pPr>
            <w:del w:id="138" w:author="Author">
              <w:r w:rsidRPr="00290F0E" w:rsidDel="00390FE8">
                <w:rPr>
                  <w:noProof/>
                  <w:lang w:val="en-US"/>
                </w:rPr>
                <w:delText>jacdk</w:delText>
              </w:r>
              <w:r w:rsidRPr="004429DB" w:rsidDel="00390FE8">
                <w:rPr>
                  <w:noProof/>
                </w:rPr>
                <w:delText>@</w:delText>
              </w:r>
              <w:r w:rsidRPr="00290F0E" w:rsidDel="00390FE8">
                <w:rPr>
                  <w:noProof/>
                  <w:lang w:val="en-US"/>
                </w:rPr>
                <w:delText>its</w:delText>
              </w:r>
              <w:r w:rsidRPr="004429DB" w:rsidDel="00390FE8">
                <w:rPr>
                  <w:noProof/>
                </w:rPr>
                <w:delText>.</w:delText>
              </w:r>
              <w:r w:rsidRPr="00290F0E" w:rsidDel="00390FE8">
                <w:rPr>
                  <w:noProof/>
                  <w:lang w:val="en-US"/>
                </w:rPr>
                <w:delText>jnj</w:delText>
              </w:r>
              <w:r w:rsidRPr="004429DB" w:rsidDel="00390FE8">
                <w:rPr>
                  <w:noProof/>
                </w:rPr>
                <w:delText>.</w:delText>
              </w:r>
              <w:r w:rsidRPr="00290F0E" w:rsidDel="00390FE8">
                <w:rPr>
                  <w:noProof/>
                  <w:lang w:val="en-US"/>
                </w:rPr>
                <w:delText>com</w:delText>
              </w:r>
            </w:del>
          </w:p>
          <w:p w14:paraId="02EE55B3" w14:textId="5A7F9888" w:rsidR="00E26FCA" w:rsidRPr="004429DB" w:rsidDel="00390FE8" w:rsidRDefault="00E26FCA" w:rsidP="00CF1760">
            <w:pPr>
              <w:rPr>
                <w:del w:id="139" w:author="Author"/>
                <w:szCs w:val="22"/>
              </w:rPr>
            </w:pPr>
          </w:p>
        </w:tc>
        <w:tc>
          <w:tcPr>
            <w:tcW w:w="4678" w:type="dxa"/>
          </w:tcPr>
          <w:p w14:paraId="0407E89E" w14:textId="12A0D7E7" w:rsidR="00E26FCA" w:rsidRPr="004429DB" w:rsidDel="00390FE8" w:rsidRDefault="00E26FCA" w:rsidP="00CF1760">
            <w:pPr>
              <w:rPr>
                <w:del w:id="140" w:author="Author"/>
                <w:b/>
                <w:noProof/>
              </w:rPr>
            </w:pPr>
            <w:del w:id="141" w:author="Author">
              <w:r w:rsidRPr="008A1FE0" w:rsidDel="00390FE8">
                <w:rPr>
                  <w:b/>
                  <w:noProof/>
                  <w:lang w:val="de-CH"/>
                </w:rPr>
                <w:delText>Malta</w:delText>
              </w:r>
            </w:del>
          </w:p>
          <w:p w14:paraId="3E73AF9C" w14:textId="47DAC16F" w:rsidR="00E26FCA" w:rsidRPr="004429DB" w:rsidDel="00390FE8" w:rsidRDefault="00E26FCA" w:rsidP="00CF1760">
            <w:pPr>
              <w:rPr>
                <w:del w:id="142" w:author="Author"/>
                <w:noProof/>
              </w:rPr>
            </w:pPr>
            <w:del w:id="143" w:author="Author">
              <w:r w:rsidRPr="008A1FE0" w:rsidDel="00390FE8">
                <w:rPr>
                  <w:noProof/>
                  <w:lang w:val="de-CH"/>
                </w:rPr>
                <w:delText>AM</w:delText>
              </w:r>
              <w:r w:rsidRPr="004429DB" w:rsidDel="00390FE8">
                <w:rPr>
                  <w:noProof/>
                </w:rPr>
                <w:delText xml:space="preserve"> </w:delText>
              </w:r>
              <w:r w:rsidRPr="008A1FE0" w:rsidDel="00390FE8">
                <w:rPr>
                  <w:noProof/>
                  <w:lang w:val="de-CH"/>
                </w:rPr>
                <w:delText>MANGION</w:delText>
              </w:r>
              <w:r w:rsidRPr="004429DB" w:rsidDel="00390FE8">
                <w:rPr>
                  <w:noProof/>
                </w:rPr>
                <w:delText xml:space="preserve"> </w:delText>
              </w:r>
              <w:r w:rsidRPr="008A1FE0" w:rsidDel="00390FE8">
                <w:rPr>
                  <w:noProof/>
                  <w:lang w:val="de-CH"/>
                </w:rPr>
                <w:delText>LTD</w:delText>
              </w:r>
            </w:del>
          </w:p>
          <w:p w14:paraId="7724C36C" w14:textId="4066E6CF" w:rsidR="00E26FCA" w:rsidRPr="004429DB" w:rsidDel="00390FE8" w:rsidRDefault="00E26FCA" w:rsidP="00CF1760">
            <w:pPr>
              <w:rPr>
                <w:del w:id="144" w:author="Author"/>
                <w:noProof/>
              </w:rPr>
            </w:pPr>
            <w:del w:id="145" w:author="Author">
              <w:r w:rsidRPr="008A1FE0" w:rsidDel="00390FE8">
                <w:rPr>
                  <w:noProof/>
                  <w:lang w:val="de-CH"/>
                </w:rPr>
                <w:delText>Tel</w:delText>
              </w:r>
              <w:r w:rsidRPr="004429DB" w:rsidDel="00390FE8">
                <w:rPr>
                  <w:noProof/>
                </w:rPr>
                <w:delText>: +356 2397 6000</w:delText>
              </w:r>
            </w:del>
          </w:p>
          <w:p w14:paraId="3E90E78E" w14:textId="46B16373" w:rsidR="00E26FCA" w:rsidRPr="00681705" w:rsidDel="00390FE8" w:rsidRDefault="00E26FCA" w:rsidP="00CF1760">
            <w:pPr>
              <w:rPr>
                <w:del w:id="146" w:author="Author"/>
                <w:szCs w:val="22"/>
                <w:lang w:val="es-ES"/>
              </w:rPr>
            </w:pPr>
          </w:p>
        </w:tc>
      </w:tr>
      <w:tr w:rsidR="00E26FCA" w:rsidRPr="00F1085B" w:rsidDel="00390FE8" w14:paraId="2A2C7C09" w14:textId="1B38901C" w:rsidTr="00CF1760">
        <w:trPr>
          <w:del w:id="147" w:author="Author"/>
        </w:trPr>
        <w:tc>
          <w:tcPr>
            <w:tcW w:w="4648" w:type="dxa"/>
          </w:tcPr>
          <w:p w14:paraId="77864820" w14:textId="05EA12D8" w:rsidR="00E26FCA" w:rsidRPr="004429DB" w:rsidDel="00390FE8" w:rsidRDefault="00E26FCA" w:rsidP="00CF1760">
            <w:pPr>
              <w:rPr>
                <w:del w:id="148" w:author="Author"/>
                <w:b/>
                <w:noProof/>
              </w:rPr>
            </w:pPr>
            <w:del w:id="149" w:author="Author">
              <w:r w:rsidRPr="008A1FE0" w:rsidDel="00390FE8">
                <w:rPr>
                  <w:b/>
                  <w:noProof/>
                  <w:lang w:val="de-CH"/>
                </w:rPr>
                <w:delText>Deutschland</w:delText>
              </w:r>
            </w:del>
          </w:p>
          <w:p w14:paraId="7589E49D" w14:textId="0F5BCB3E" w:rsidR="00E26FCA" w:rsidRPr="004429DB" w:rsidDel="00390FE8" w:rsidRDefault="00E26FCA" w:rsidP="00CF1760">
            <w:pPr>
              <w:rPr>
                <w:del w:id="150" w:author="Author"/>
                <w:noProof/>
              </w:rPr>
            </w:pPr>
            <w:del w:id="151"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GmbH</w:delText>
              </w:r>
            </w:del>
          </w:p>
          <w:p w14:paraId="461457F1" w14:textId="5C39C881" w:rsidR="00E26FCA" w:rsidRPr="004429DB" w:rsidDel="00390FE8" w:rsidRDefault="00E26FCA" w:rsidP="00CF1760">
            <w:pPr>
              <w:rPr>
                <w:del w:id="152" w:author="Author"/>
                <w:noProof/>
              </w:rPr>
            </w:pPr>
            <w:del w:id="153" w:author="Author">
              <w:r w:rsidRPr="008A1FE0" w:rsidDel="00390FE8">
                <w:rPr>
                  <w:noProof/>
                  <w:lang w:val="de-CH"/>
                </w:rPr>
                <w:delText>Tel</w:delText>
              </w:r>
              <w:r w:rsidRPr="004429DB" w:rsidDel="00390FE8">
                <w:rPr>
                  <w:noProof/>
                </w:rPr>
                <w:delText xml:space="preserve">: </w:delText>
              </w:r>
              <w:r w:rsidR="00290F0E" w:rsidRPr="004429DB" w:rsidDel="00390FE8">
                <w:delText xml:space="preserve">0800 086 9247 / </w:delText>
              </w:r>
              <w:r w:rsidRPr="004429DB" w:rsidDel="00390FE8">
                <w:rPr>
                  <w:noProof/>
                </w:rPr>
                <w:delText xml:space="preserve">+49 2137 955 </w:delText>
              </w:r>
              <w:r w:rsidR="008D78F0" w:rsidRPr="004429DB" w:rsidDel="00390FE8">
                <w:rPr>
                  <w:noProof/>
                </w:rPr>
                <w:delText>6</w:delText>
              </w:r>
              <w:r w:rsidRPr="004429DB" w:rsidDel="00390FE8">
                <w:rPr>
                  <w:noProof/>
                </w:rPr>
                <w:delText>955</w:delText>
              </w:r>
            </w:del>
          </w:p>
          <w:p w14:paraId="157E8A9A" w14:textId="09532ACE" w:rsidR="00E26FCA" w:rsidRPr="00130A0B" w:rsidDel="00390FE8" w:rsidRDefault="00E26FCA" w:rsidP="00CF1760">
            <w:pPr>
              <w:rPr>
                <w:del w:id="154" w:author="Author"/>
                <w:noProof/>
              </w:rPr>
            </w:pPr>
            <w:del w:id="155" w:author="Author">
              <w:r w:rsidRPr="00130A0B" w:rsidDel="00390FE8">
                <w:rPr>
                  <w:noProof/>
                </w:rPr>
                <w:delText>jancil@its.jnj.com</w:delText>
              </w:r>
            </w:del>
          </w:p>
          <w:p w14:paraId="3177BD50" w14:textId="569DCE9E" w:rsidR="00E26FCA" w:rsidRPr="00F1085B" w:rsidDel="00390FE8" w:rsidRDefault="00E26FCA" w:rsidP="00CF1760">
            <w:pPr>
              <w:keepNext/>
              <w:rPr>
                <w:del w:id="156" w:author="Author"/>
                <w:szCs w:val="22"/>
                <w:lang w:val="nl-NL"/>
              </w:rPr>
            </w:pPr>
          </w:p>
        </w:tc>
        <w:tc>
          <w:tcPr>
            <w:tcW w:w="4678" w:type="dxa"/>
          </w:tcPr>
          <w:p w14:paraId="59A683F2" w14:textId="1847E000" w:rsidR="00E26FCA" w:rsidRPr="004429DB" w:rsidDel="00390FE8" w:rsidRDefault="00E26FCA" w:rsidP="00CF1760">
            <w:pPr>
              <w:rPr>
                <w:del w:id="157" w:author="Author"/>
                <w:b/>
                <w:noProof/>
              </w:rPr>
            </w:pPr>
            <w:del w:id="158" w:author="Author">
              <w:r w:rsidRPr="008A1FE0" w:rsidDel="00390FE8">
                <w:rPr>
                  <w:b/>
                  <w:noProof/>
                  <w:lang w:val="de-CH"/>
                </w:rPr>
                <w:delText>Nederland</w:delText>
              </w:r>
            </w:del>
          </w:p>
          <w:p w14:paraId="6420CB9B" w14:textId="11DDC3D7" w:rsidR="00E26FCA" w:rsidRPr="004429DB" w:rsidDel="00390FE8" w:rsidRDefault="00E26FCA" w:rsidP="00CF1760">
            <w:pPr>
              <w:rPr>
                <w:del w:id="159" w:author="Author"/>
                <w:noProof/>
              </w:rPr>
            </w:pPr>
            <w:del w:id="160"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B</w:delText>
              </w:r>
              <w:r w:rsidRPr="004429DB" w:rsidDel="00390FE8">
                <w:rPr>
                  <w:noProof/>
                </w:rPr>
                <w:delText>.</w:delText>
              </w:r>
              <w:r w:rsidRPr="008A1FE0" w:rsidDel="00390FE8">
                <w:rPr>
                  <w:noProof/>
                  <w:lang w:val="de-CH"/>
                </w:rPr>
                <w:delText>V</w:delText>
              </w:r>
              <w:r w:rsidRPr="004429DB" w:rsidDel="00390FE8">
                <w:rPr>
                  <w:noProof/>
                </w:rPr>
                <w:delText>.</w:delText>
              </w:r>
            </w:del>
          </w:p>
          <w:p w14:paraId="592FDA57" w14:textId="64710885" w:rsidR="00E26FCA" w:rsidRPr="00130A0B" w:rsidDel="00390FE8" w:rsidRDefault="00E26FCA" w:rsidP="00CF1760">
            <w:pPr>
              <w:rPr>
                <w:del w:id="161" w:author="Author"/>
                <w:noProof/>
              </w:rPr>
            </w:pPr>
            <w:del w:id="162" w:author="Author">
              <w:r w:rsidRPr="00130A0B" w:rsidDel="00390FE8">
                <w:rPr>
                  <w:noProof/>
                </w:rPr>
                <w:delText>Tel: +31 76 711 1111</w:delText>
              </w:r>
            </w:del>
          </w:p>
          <w:p w14:paraId="1BD81E10" w14:textId="1F12D503" w:rsidR="00E26FCA" w:rsidRPr="00130A0B" w:rsidDel="00390FE8" w:rsidRDefault="00E26FCA" w:rsidP="00CF1760">
            <w:pPr>
              <w:rPr>
                <w:del w:id="163" w:author="Author"/>
                <w:noProof/>
              </w:rPr>
            </w:pPr>
            <w:del w:id="164" w:author="Author">
              <w:r w:rsidRPr="00130A0B" w:rsidDel="00390FE8">
                <w:rPr>
                  <w:noProof/>
                </w:rPr>
                <w:delText>janssen@jacnl.jnj.com</w:delText>
              </w:r>
            </w:del>
          </w:p>
          <w:p w14:paraId="5F9675A7" w14:textId="30828BC3" w:rsidR="00E26FCA" w:rsidRPr="00F1085B" w:rsidDel="00390FE8" w:rsidRDefault="00E26FCA" w:rsidP="00CF1760">
            <w:pPr>
              <w:keepNext/>
              <w:rPr>
                <w:del w:id="165" w:author="Author"/>
                <w:szCs w:val="22"/>
                <w:lang w:val="nl-NL"/>
              </w:rPr>
            </w:pPr>
          </w:p>
        </w:tc>
      </w:tr>
      <w:tr w:rsidR="00E26FCA" w:rsidRPr="00F1085B" w:rsidDel="00390FE8" w14:paraId="41EA035C" w14:textId="534DD758" w:rsidTr="00CF1760">
        <w:trPr>
          <w:del w:id="166" w:author="Author"/>
        </w:trPr>
        <w:tc>
          <w:tcPr>
            <w:tcW w:w="4648" w:type="dxa"/>
          </w:tcPr>
          <w:p w14:paraId="079F1C1F" w14:textId="03D7B4CB" w:rsidR="00E26FCA" w:rsidRPr="004429DB" w:rsidDel="00390FE8" w:rsidRDefault="00E26FCA" w:rsidP="00CF1760">
            <w:pPr>
              <w:rPr>
                <w:del w:id="167" w:author="Author"/>
                <w:b/>
                <w:noProof/>
              </w:rPr>
            </w:pPr>
            <w:del w:id="168" w:author="Author">
              <w:r w:rsidRPr="00E26FCA" w:rsidDel="00390FE8">
                <w:rPr>
                  <w:b/>
                  <w:noProof/>
                  <w:lang w:val="en-US"/>
                </w:rPr>
                <w:delText>Eesti</w:delText>
              </w:r>
            </w:del>
          </w:p>
          <w:p w14:paraId="7E06833C" w14:textId="6DAE9500" w:rsidR="00E26FCA" w:rsidRPr="004429DB" w:rsidDel="00390FE8" w:rsidRDefault="00E26FCA" w:rsidP="00CF1760">
            <w:pPr>
              <w:rPr>
                <w:del w:id="169" w:author="Author"/>
                <w:noProof/>
              </w:rPr>
            </w:pPr>
            <w:del w:id="170" w:author="Author">
              <w:r w:rsidRPr="00E26FCA" w:rsidDel="00390FE8">
                <w:rPr>
                  <w:noProof/>
                  <w:lang w:val="en-US"/>
                </w:rPr>
                <w:delText>UAB</w:delText>
              </w:r>
              <w:r w:rsidRPr="004429DB" w:rsidDel="00390FE8">
                <w:rPr>
                  <w:noProof/>
                </w:rPr>
                <w:delText xml:space="preserve"> "</w:delText>
              </w: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Eesti</w:delText>
              </w:r>
              <w:r w:rsidRPr="004429DB" w:rsidDel="00390FE8">
                <w:rPr>
                  <w:noProof/>
                </w:rPr>
                <w:delText xml:space="preserve"> </w:delText>
              </w:r>
              <w:r w:rsidRPr="00E26FCA" w:rsidDel="00390FE8">
                <w:rPr>
                  <w:noProof/>
                  <w:lang w:val="en-US"/>
                </w:rPr>
                <w:delText>filiaal</w:delText>
              </w:r>
            </w:del>
          </w:p>
          <w:p w14:paraId="5AE59AEB" w14:textId="0968DF13" w:rsidR="00E26FCA" w:rsidRPr="00130A0B" w:rsidDel="00390FE8" w:rsidRDefault="00E26FCA" w:rsidP="00CF1760">
            <w:pPr>
              <w:rPr>
                <w:del w:id="171" w:author="Author"/>
                <w:noProof/>
              </w:rPr>
            </w:pPr>
            <w:del w:id="172" w:author="Author">
              <w:r w:rsidRPr="00130A0B" w:rsidDel="00390FE8">
                <w:rPr>
                  <w:noProof/>
                </w:rPr>
                <w:delText>Tel: +372 617 7410</w:delText>
              </w:r>
            </w:del>
          </w:p>
          <w:p w14:paraId="3575089B" w14:textId="6DAEC2FD" w:rsidR="00E26FCA" w:rsidRPr="00130A0B" w:rsidDel="00390FE8" w:rsidRDefault="00E26FCA" w:rsidP="00CF1760">
            <w:pPr>
              <w:rPr>
                <w:del w:id="173" w:author="Author"/>
                <w:noProof/>
              </w:rPr>
            </w:pPr>
            <w:del w:id="174" w:author="Author">
              <w:r w:rsidRPr="00130A0B" w:rsidDel="00390FE8">
                <w:rPr>
                  <w:noProof/>
                </w:rPr>
                <w:delText>ee@its.jnj.com</w:delText>
              </w:r>
            </w:del>
          </w:p>
          <w:p w14:paraId="48233A5A" w14:textId="647B50DB" w:rsidR="00E26FCA" w:rsidRPr="004429DB" w:rsidDel="00390FE8" w:rsidRDefault="00E26FCA" w:rsidP="00CF1760">
            <w:pPr>
              <w:suppressAutoHyphens/>
              <w:rPr>
                <w:del w:id="175" w:author="Author"/>
                <w:szCs w:val="22"/>
              </w:rPr>
            </w:pPr>
          </w:p>
        </w:tc>
        <w:tc>
          <w:tcPr>
            <w:tcW w:w="4678" w:type="dxa"/>
          </w:tcPr>
          <w:p w14:paraId="0A826744" w14:textId="6198027C" w:rsidR="00E26FCA" w:rsidRPr="004429DB" w:rsidDel="00390FE8" w:rsidRDefault="00E26FCA" w:rsidP="00CF1760">
            <w:pPr>
              <w:rPr>
                <w:del w:id="176" w:author="Author"/>
                <w:b/>
                <w:noProof/>
              </w:rPr>
            </w:pPr>
            <w:del w:id="177" w:author="Author">
              <w:r w:rsidRPr="00E26FCA" w:rsidDel="00390FE8">
                <w:rPr>
                  <w:b/>
                  <w:noProof/>
                  <w:lang w:val="en-US"/>
                </w:rPr>
                <w:delText>Norge</w:delText>
              </w:r>
            </w:del>
          </w:p>
          <w:p w14:paraId="47C043A4" w14:textId="77991FF2" w:rsidR="00E26FCA" w:rsidRPr="004429DB" w:rsidDel="00390FE8" w:rsidRDefault="00E26FCA" w:rsidP="00CF1760">
            <w:pPr>
              <w:rPr>
                <w:del w:id="178" w:author="Author"/>
                <w:noProof/>
              </w:rPr>
            </w:pPr>
            <w:del w:id="179" w:author="Author">
              <w:r w:rsidRPr="00E26FCA" w:rsidDel="00390FE8">
                <w:rPr>
                  <w:noProof/>
                  <w:lang w:val="en-US"/>
                </w:rPr>
                <w:delText>Janssen</w:delText>
              </w:r>
              <w:r w:rsidRPr="004429DB" w:rsidDel="00390FE8">
                <w:rPr>
                  <w:noProof/>
                </w:rPr>
                <w:delText>-</w:delText>
              </w:r>
              <w:r w:rsidRPr="00E26FCA" w:rsidDel="00390FE8">
                <w:rPr>
                  <w:noProof/>
                  <w:lang w:val="en-US"/>
                </w:rPr>
                <w:delText>Cilag</w:delText>
              </w:r>
              <w:r w:rsidRPr="004429DB" w:rsidDel="00390FE8">
                <w:rPr>
                  <w:noProof/>
                </w:rPr>
                <w:delText xml:space="preserve"> </w:delText>
              </w:r>
              <w:r w:rsidRPr="00E26FCA" w:rsidDel="00390FE8">
                <w:rPr>
                  <w:noProof/>
                  <w:lang w:val="en-US"/>
                </w:rPr>
                <w:delText>AS</w:delText>
              </w:r>
            </w:del>
          </w:p>
          <w:p w14:paraId="35EFBD4D" w14:textId="5D3FFD45" w:rsidR="00E26FCA" w:rsidRPr="004429DB" w:rsidDel="00390FE8" w:rsidRDefault="00E26FCA" w:rsidP="00CF1760">
            <w:pPr>
              <w:rPr>
                <w:del w:id="180" w:author="Author"/>
                <w:noProof/>
              </w:rPr>
            </w:pPr>
            <w:del w:id="181" w:author="Author">
              <w:r w:rsidRPr="00E26FCA" w:rsidDel="00390FE8">
                <w:rPr>
                  <w:noProof/>
                  <w:lang w:val="en-US"/>
                </w:rPr>
                <w:delText>Tlf</w:delText>
              </w:r>
              <w:r w:rsidRPr="004429DB" w:rsidDel="00390FE8">
                <w:rPr>
                  <w:noProof/>
                </w:rPr>
                <w:delText>: +47 24 12 65 00</w:delText>
              </w:r>
            </w:del>
          </w:p>
          <w:p w14:paraId="493DFAD4" w14:textId="1C55445C" w:rsidR="00E26FCA" w:rsidRPr="00130A0B" w:rsidDel="00390FE8" w:rsidRDefault="00E26FCA" w:rsidP="00CF1760">
            <w:pPr>
              <w:rPr>
                <w:del w:id="182" w:author="Author"/>
                <w:noProof/>
              </w:rPr>
            </w:pPr>
            <w:del w:id="183" w:author="Author">
              <w:r w:rsidRPr="00130A0B" w:rsidDel="00390FE8">
                <w:rPr>
                  <w:noProof/>
                </w:rPr>
                <w:delText>jacno@its.jnj.com</w:delText>
              </w:r>
            </w:del>
          </w:p>
          <w:p w14:paraId="62B7D818" w14:textId="0E2C4488" w:rsidR="00E26FCA" w:rsidRPr="00F1085B" w:rsidDel="00390FE8" w:rsidRDefault="00E26FCA" w:rsidP="00CF1760">
            <w:pPr>
              <w:rPr>
                <w:del w:id="184" w:author="Author"/>
                <w:szCs w:val="22"/>
                <w:lang w:val="nl-NL"/>
              </w:rPr>
            </w:pPr>
          </w:p>
        </w:tc>
      </w:tr>
      <w:tr w:rsidR="00E26FCA" w:rsidRPr="00464B53" w:rsidDel="00390FE8" w14:paraId="7D67995A" w14:textId="13AC1D1F" w:rsidTr="00CF1760">
        <w:trPr>
          <w:del w:id="185" w:author="Author"/>
        </w:trPr>
        <w:tc>
          <w:tcPr>
            <w:tcW w:w="4648" w:type="dxa"/>
          </w:tcPr>
          <w:p w14:paraId="498FB6D0" w14:textId="18E9F538" w:rsidR="00E26FCA" w:rsidRPr="00130A0B" w:rsidDel="00390FE8" w:rsidRDefault="00E26FCA" w:rsidP="00CF1760">
            <w:pPr>
              <w:rPr>
                <w:del w:id="186" w:author="Author"/>
                <w:b/>
                <w:noProof/>
              </w:rPr>
            </w:pPr>
            <w:del w:id="187" w:author="Author">
              <w:r w:rsidRPr="00130A0B" w:rsidDel="00390FE8">
                <w:rPr>
                  <w:b/>
                  <w:noProof/>
                </w:rPr>
                <w:delText>Ελλάδα</w:delText>
              </w:r>
            </w:del>
          </w:p>
          <w:p w14:paraId="296533F6" w14:textId="776272D7" w:rsidR="00E26FCA" w:rsidRPr="00130A0B" w:rsidDel="00390FE8" w:rsidRDefault="00E26FCA" w:rsidP="00CF1760">
            <w:pPr>
              <w:rPr>
                <w:del w:id="188" w:author="Author"/>
                <w:noProof/>
              </w:rPr>
            </w:pPr>
            <w:del w:id="189" w:author="Author">
              <w:r w:rsidRPr="00130A0B" w:rsidDel="00390FE8">
                <w:rPr>
                  <w:noProof/>
                </w:rPr>
                <w:delText xml:space="preserve">Janssen-Cilag Φαρμακευτική </w:delText>
              </w:r>
              <w:r w:rsidR="00290F0E" w:rsidRPr="00373A82" w:rsidDel="00390FE8">
                <w:delText>Μονοπρόσωπη</w:delText>
              </w:r>
              <w:r w:rsidR="00290F0E" w:rsidRPr="008C21A4" w:rsidDel="00390FE8">
                <w:rPr>
                  <w:noProof/>
                </w:rPr>
                <w:delText xml:space="preserve"> </w:delText>
              </w:r>
              <w:r w:rsidRPr="00130A0B" w:rsidDel="00390FE8">
                <w:rPr>
                  <w:noProof/>
                </w:rPr>
                <w:delText>Α.Ε.Β.Ε.</w:delText>
              </w:r>
            </w:del>
          </w:p>
          <w:p w14:paraId="2A873B83" w14:textId="2674433E" w:rsidR="00E26FCA" w:rsidRPr="00130A0B" w:rsidDel="00390FE8" w:rsidRDefault="00E26FCA" w:rsidP="00CF1760">
            <w:pPr>
              <w:rPr>
                <w:del w:id="190" w:author="Author"/>
                <w:noProof/>
              </w:rPr>
            </w:pPr>
            <w:del w:id="191" w:author="Author">
              <w:r w:rsidRPr="00130A0B" w:rsidDel="00390FE8">
                <w:rPr>
                  <w:noProof/>
                </w:rPr>
                <w:delText>Tηλ: +30 210 80 90 000</w:delText>
              </w:r>
            </w:del>
          </w:p>
          <w:p w14:paraId="1E5E9357" w14:textId="5544694E" w:rsidR="00E26FCA" w:rsidRPr="00F1085B" w:rsidDel="00390FE8" w:rsidRDefault="00E26FCA" w:rsidP="00CF1760">
            <w:pPr>
              <w:rPr>
                <w:del w:id="192" w:author="Author"/>
                <w:szCs w:val="22"/>
                <w:lang w:val="nl-NL"/>
              </w:rPr>
            </w:pPr>
          </w:p>
        </w:tc>
        <w:tc>
          <w:tcPr>
            <w:tcW w:w="4678" w:type="dxa"/>
          </w:tcPr>
          <w:p w14:paraId="2D4721AF" w14:textId="62C6623E" w:rsidR="00E26FCA" w:rsidRPr="004429DB" w:rsidDel="00390FE8" w:rsidRDefault="00E26FCA" w:rsidP="00CF1760">
            <w:pPr>
              <w:rPr>
                <w:del w:id="193" w:author="Author"/>
                <w:b/>
                <w:noProof/>
              </w:rPr>
            </w:pPr>
            <w:del w:id="194" w:author="Author">
              <w:r w:rsidRPr="004429DB" w:rsidDel="00390FE8">
                <w:rPr>
                  <w:b/>
                  <w:noProof/>
                </w:rPr>
                <w:delText>Ö</w:delText>
              </w:r>
              <w:r w:rsidRPr="008A1FE0" w:rsidDel="00390FE8">
                <w:rPr>
                  <w:b/>
                  <w:noProof/>
                  <w:lang w:val="de-CH"/>
                </w:rPr>
                <w:delText>sterreich</w:delText>
              </w:r>
            </w:del>
          </w:p>
          <w:p w14:paraId="1CE40F71" w14:textId="5F94B0B2" w:rsidR="00E26FCA" w:rsidRPr="004429DB" w:rsidDel="00390FE8" w:rsidRDefault="00E26FCA" w:rsidP="00CF1760">
            <w:pPr>
              <w:rPr>
                <w:del w:id="195" w:author="Author"/>
                <w:noProof/>
              </w:rPr>
            </w:pPr>
            <w:del w:id="196"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Pharma</w:delText>
              </w:r>
              <w:r w:rsidRPr="004429DB" w:rsidDel="00390FE8">
                <w:rPr>
                  <w:noProof/>
                </w:rPr>
                <w:delText xml:space="preserve"> </w:delText>
              </w:r>
              <w:r w:rsidRPr="008A1FE0" w:rsidDel="00390FE8">
                <w:rPr>
                  <w:noProof/>
                  <w:lang w:val="de-CH"/>
                </w:rPr>
                <w:delText>GmbH</w:delText>
              </w:r>
            </w:del>
          </w:p>
          <w:p w14:paraId="743125DC" w14:textId="788C7ED7" w:rsidR="00E26FCA" w:rsidRPr="004429DB" w:rsidDel="00390FE8" w:rsidRDefault="00E26FCA" w:rsidP="00CF1760">
            <w:pPr>
              <w:rPr>
                <w:del w:id="197" w:author="Author"/>
                <w:noProof/>
              </w:rPr>
            </w:pPr>
            <w:del w:id="198" w:author="Author">
              <w:r w:rsidRPr="008A1FE0" w:rsidDel="00390FE8">
                <w:rPr>
                  <w:noProof/>
                  <w:lang w:val="de-CH"/>
                </w:rPr>
                <w:delText>Tel</w:delText>
              </w:r>
              <w:r w:rsidRPr="004429DB" w:rsidDel="00390FE8">
                <w:rPr>
                  <w:noProof/>
                </w:rPr>
                <w:delText>: +43 1 610 300</w:delText>
              </w:r>
            </w:del>
          </w:p>
          <w:p w14:paraId="55356B70" w14:textId="40EB0859" w:rsidR="00E26FCA" w:rsidRPr="00F1085B" w:rsidDel="00390FE8" w:rsidRDefault="00E26FCA" w:rsidP="00CF1760">
            <w:pPr>
              <w:rPr>
                <w:del w:id="199" w:author="Author"/>
                <w:szCs w:val="22"/>
                <w:lang w:val="es-ES"/>
              </w:rPr>
            </w:pPr>
          </w:p>
        </w:tc>
      </w:tr>
      <w:tr w:rsidR="00E26FCA" w:rsidRPr="00390FE8" w:rsidDel="00390FE8" w14:paraId="5E730D2A" w14:textId="6CB0E171" w:rsidTr="00CF1760">
        <w:trPr>
          <w:del w:id="200" w:author="Author"/>
        </w:trPr>
        <w:tc>
          <w:tcPr>
            <w:tcW w:w="4648" w:type="dxa"/>
          </w:tcPr>
          <w:p w14:paraId="0A730098" w14:textId="28C75035" w:rsidR="00E26FCA" w:rsidRPr="008A1FE0" w:rsidDel="00390FE8" w:rsidRDefault="00E26FCA" w:rsidP="00CF1760">
            <w:pPr>
              <w:rPr>
                <w:del w:id="201" w:author="Author"/>
                <w:b/>
                <w:noProof/>
                <w:lang w:val="fr-CH"/>
              </w:rPr>
            </w:pPr>
            <w:del w:id="202" w:author="Author">
              <w:r w:rsidRPr="008A1FE0" w:rsidDel="00390FE8">
                <w:rPr>
                  <w:b/>
                  <w:noProof/>
                  <w:lang w:val="fr-CH"/>
                </w:rPr>
                <w:delText>España</w:delText>
              </w:r>
            </w:del>
          </w:p>
          <w:p w14:paraId="78EA7419" w14:textId="5E8544F9" w:rsidR="00E26FCA" w:rsidRPr="008A1FE0" w:rsidDel="00390FE8" w:rsidRDefault="00E26FCA" w:rsidP="00CF1760">
            <w:pPr>
              <w:rPr>
                <w:del w:id="203" w:author="Author"/>
                <w:noProof/>
                <w:lang w:val="fr-CH"/>
              </w:rPr>
            </w:pPr>
            <w:del w:id="204" w:author="Author">
              <w:r w:rsidRPr="008A1FE0" w:rsidDel="00390FE8">
                <w:rPr>
                  <w:noProof/>
                  <w:lang w:val="fr-CH"/>
                </w:rPr>
                <w:delText>Janssen-Cilag, S.A.</w:delText>
              </w:r>
            </w:del>
          </w:p>
          <w:p w14:paraId="5574DBB7" w14:textId="457ABA33" w:rsidR="00E26FCA" w:rsidRPr="00130A0B" w:rsidDel="00390FE8" w:rsidRDefault="00E26FCA" w:rsidP="00CF1760">
            <w:pPr>
              <w:rPr>
                <w:del w:id="205" w:author="Author"/>
                <w:noProof/>
              </w:rPr>
            </w:pPr>
            <w:del w:id="206" w:author="Author">
              <w:r w:rsidRPr="00130A0B" w:rsidDel="00390FE8">
                <w:rPr>
                  <w:noProof/>
                </w:rPr>
                <w:delText>Tel: +34 91 722 81 00</w:delText>
              </w:r>
            </w:del>
          </w:p>
          <w:p w14:paraId="7F1DE666" w14:textId="6CFFA006" w:rsidR="00E26FCA" w:rsidDel="00390FE8" w:rsidRDefault="00E26FCA" w:rsidP="00CF1760">
            <w:pPr>
              <w:rPr>
                <w:del w:id="207" w:author="Author"/>
              </w:rPr>
            </w:pPr>
            <w:del w:id="208" w:author="Author">
              <w:r w:rsidRPr="00C5009F" w:rsidDel="00390FE8">
                <w:rPr>
                  <w:rFonts w:eastAsia="Calibri"/>
                  <w:noProof/>
                </w:rPr>
                <w:delText>contacto@its.jnj.com</w:delText>
              </w:r>
            </w:del>
          </w:p>
          <w:p w14:paraId="2A664F36" w14:textId="25AAE890" w:rsidR="00E26FCA" w:rsidRPr="00F1085B" w:rsidDel="00390FE8" w:rsidRDefault="00E26FCA" w:rsidP="00CF1760">
            <w:pPr>
              <w:rPr>
                <w:del w:id="209" w:author="Author"/>
                <w:szCs w:val="22"/>
                <w:lang w:val="fr-FR"/>
              </w:rPr>
            </w:pPr>
          </w:p>
        </w:tc>
        <w:tc>
          <w:tcPr>
            <w:tcW w:w="4678" w:type="dxa"/>
          </w:tcPr>
          <w:p w14:paraId="31F9836A" w14:textId="687B2934" w:rsidR="00E26FCA" w:rsidRPr="004429DB" w:rsidDel="00390FE8" w:rsidRDefault="00E26FCA" w:rsidP="00CF1760">
            <w:pPr>
              <w:rPr>
                <w:del w:id="210" w:author="Author"/>
                <w:b/>
                <w:noProof/>
              </w:rPr>
            </w:pPr>
            <w:del w:id="211" w:author="Author">
              <w:r w:rsidRPr="00390FE8" w:rsidDel="00390FE8">
                <w:rPr>
                  <w:b/>
                  <w:noProof/>
                  <w:lang w:val="en-US"/>
                </w:rPr>
                <w:delText>Polska</w:delText>
              </w:r>
            </w:del>
          </w:p>
          <w:p w14:paraId="4C334735" w14:textId="13036E0D" w:rsidR="00E26FCA" w:rsidRPr="004429DB" w:rsidDel="00390FE8" w:rsidRDefault="00E26FCA" w:rsidP="00CF1760">
            <w:pPr>
              <w:rPr>
                <w:del w:id="212" w:author="Author"/>
                <w:noProof/>
              </w:rPr>
            </w:pPr>
            <w:del w:id="213" w:author="Author">
              <w:r w:rsidRPr="00390FE8" w:rsidDel="00390FE8">
                <w:rPr>
                  <w:noProof/>
                  <w:lang w:val="en-US"/>
                </w:rPr>
                <w:delText>Janssen</w:delText>
              </w:r>
              <w:r w:rsidRPr="004429DB" w:rsidDel="00390FE8">
                <w:rPr>
                  <w:noProof/>
                </w:rPr>
                <w:delText>-</w:delText>
              </w:r>
              <w:r w:rsidRPr="00390FE8" w:rsidDel="00390FE8">
                <w:rPr>
                  <w:noProof/>
                  <w:lang w:val="en-US"/>
                </w:rPr>
                <w:delText>Cilag</w:delText>
              </w:r>
              <w:r w:rsidRPr="004429DB" w:rsidDel="00390FE8">
                <w:rPr>
                  <w:noProof/>
                </w:rPr>
                <w:delText xml:space="preserve"> </w:delText>
              </w:r>
              <w:r w:rsidRPr="00390FE8" w:rsidDel="00390FE8">
                <w:rPr>
                  <w:noProof/>
                  <w:lang w:val="en-US"/>
                </w:rPr>
                <w:delText>Polska</w:delText>
              </w:r>
              <w:r w:rsidRPr="004429DB" w:rsidDel="00390FE8">
                <w:rPr>
                  <w:noProof/>
                </w:rPr>
                <w:delText xml:space="preserve"> </w:delText>
              </w:r>
              <w:r w:rsidRPr="00390FE8" w:rsidDel="00390FE8">
                <w:rPr>
                  <w:noProof/>
                  <w:lang w:val="en-US"/>
                </w:rPr>
                <w:delText>Sp</w:delText>
              </w:r>
              <w:r w:rsidRPr="004429DB" w:rsidDel="00390FE8">
                <w:rPr>
                  <w:noProof/>
                </w:rPr>
                <w:delText xml:space="preserve">. </w:delText>
              </w:r>
              <w:r w:rsidRPr="00390FE8" w:rsidDel="00390FE8">
                <w:rPr>
                  <w:noProof/>
                  <w:lang w:val="en-US"/>
                </w:rPr>
                <w:delText>z</w:delText>
              </w:r>
              <w:r w:rsidRPr="004429DB" w:rsidDel="00390FE8">
                <w:rPr>
                  <w:noProof/>
                </w:rPr>
                <w:delText xml:space="preserve"> </w:delText>
              </w:r>
              <w:r w:rsidRPr="00390FE8" w:rsidDel="00390FE8">
                <w:rPr>
                  <w:noProof/>
                  <w:lang w:val="en-US"/>
                </w:rPr>
                <w:delText>o</w:delText>
              </w:r>
              <w:r w:rsidRPr="004429DB" w:rsidDel="00390FE8">
                <w:rPr>
                  <w:noProof/>
                </w:rPr>
                <w:delText>.</w:delText>
              </w:r>
              <w:r w:rsidRPr="00390FE8" w:rsidDel="00390FE8">
                <w:rPr>
                  <w:noProof/>
                  <w:lang w:val="en-US"/>
                </w:rPr>
                <w:delText>o</w:delText>
              </w:r>
              <w:r w:rsidRPr="004429DB" w:rsidDel="00390FE8">
                <w:rPr>
                  <w:noProof/>
                </w:rPr>
                <w:delText>.</w:delText>
              </w:r>
            </w:del>
          </w:p>
          <w:p w14:paraId="663FA3F4" w14:textId="25C3CD40" w:rsidR="00E26FCA" w:rsidRPr="004429DB" w:rsidDel="00390FE8" w:rsidRDefault="00E26FCA" w:rsidP="00CF1760">
            <w:pPr>
              <w:rPr>
                <w:del w:id="214" w:author="Author"/>
                <w:noProof/>
              </w:rPr>
            </w:pPr>
            <w:del w:id="215" w:author="Author">
              <w:r w:rsidRPr="00390FE8" w:rsidDel="00390FE8">
                <w:rPr>
                  <w:noProof/>
                  <w:lang w:val="en-US"/>
                </w:rPr>
                <w:delText>Tel</w:delText>
              </w:r>
              <w:r w:rsidRPr="004429DB" w:rsidDel="00390FE8">
                <w:rPr>
                  <w:noProof/>
                </w:rPr>
                <w:delText>.: +48 22 237 60 00</w:delText>
              </w:r>
            </w:del>
          </w:p>
          <w:p w14:paraId="26A9E2EB" w14:textId="63A5DA34" w:rsidR="00E26FCA" w:rsidRPr="004429DB" w:rsidDel="00390FE8" w:rsidRDefault="00E26FCA" w:rsidP="00CF1760">
            <w:pPr>
              <w:rPr>
                <w:del w:id="216" w:author="Author"/>
                <w:szCs w:val="22"/>
              </w:rPr>
            </w:pPr>
          </w:p>
        </w:tc>
      </w:tr>
      <w:tr w:rsidR="00E26FCA" w:rsidRPr="00F1085B" w:rsidDel="00390FE8" w14:paraId="4C950B3B" w14:textId="7F95ADCD" w:rsidTr="00CF1760">
        <w:trPr>
          <w:del w:id="217" w:author="Author"/>
        </w:trPr>
        <w:tc>
          <w:tcPr>
            <w:tcW w:w="4648" w:type="dxa"/>
          </w:tcPr>
          <w:p w14:paraId="7ECCDC25" w14:textId="310F5B24" w:rsidR="00E26FCA" w:rsidRPr="008A1FE0" w:rsidDel="00390FE8" w:rsidRDefault="00E26FCA" w:rsidP="00CF1760">
            <w:pPr>
              <w:rPr>
                <w:del w:id="218" w:author="Author"/>
                <w:b/>
                <w:noProof/>
                <w:lang w:val="fr-CH"/>
              </w:rPr>
            </w:pPr>
            <w:del w:id="219" w:author="Author">
              <w:r w:rsidRPr="008A1FE0" w:rsidDel="00390FE8">
                <w:rPr>
                  <w:b/>
                  <w:noProof/>
                  <w:lang w:val="fr-CH"/>
                </w:rPr>
                <w:delText>France</w:delText>
              </w:r>
            </w:del>
          </w:p>
          <w:p w14:paraId="14267A1F" w14:textId="62179205" w:rsidR="00E26FCA" w:rsidRPr="008A1FE0" w:rsidDel="00390FE8" w:rsidRDefault="00E26FCA" w:rsidP="00CF1760">
            <w:pPr>
              <w:keepNext/>
              <w:rPr>
                <w:del w:id="220" w:author="Author"/>
                <w:noProof/>
                <w:lang w:val="fr-CH"/>
              </w:rPr>
            </w:pPr>
            <w:del w:id="221" w:author="Author">
              <w:r w:rsidRPr="008A1FE0" w:rsidDel="00390FE8">
                <w:rPr>
                  <w:noProof/>
                  <w:lang w:val="fr-CH"/>
                </w:rPr>
                <w:delText>Janssen-Cilag</w:delText>
              </w:r>
            </w:del>
          </w:p>
          <w:p w14:paraId="2327A259" w14:textId="51EF1DF6" w:rsidR="00E26FCA" w:rsidRPr="008A1FE0" w:rsidDel="00390FE8" w:rsidRDefault="00E26FCA" w:rsidP="00CF1760">
            <w:pPr>
              <w:keepNext/>
              <w:rPr>
                <w:del w:id="222" w:author="Author"/>
                <w:noProof/>
                <w:lang w:val="fr-CH"/>
              </w:rPr>
            </w:pPr>
            <w:del w:id="223" w:author="Author">
              <w:r w:rsidRPr="008A1FE0" w:rsidDel="00390FE8">
                <w:rPr>
                  <w:noProof/>
                  <w:lang w:val="fr-CH"/>
                </w:rPr>
                <w:delText>Tél: 0 800 25 50 75 / +33 1 55 00 40 03</w:delText>
              </w:r>
            </w:del>
          </w:p>
          <w:p w14:paraId="428BF4D1" w14:textId="616BB546" w:rsidR="00E26FCA" w:rsidRPr="008A1FE0" w:rsidDel="00390FE8" w:rsidRDefault="00E26FCA" w:rsidP="00CF1760">
            <w:pPr>
              <w:keepNext/>
              <w:rPr>
                <w:del w:id="224" w:author="Author"/>
                <w:noProof/>
                <w:lang w:val="fr-CH"/>
              </w:rPr>
            </w:pPr>
            <w:del w:id="225" w:author="Author">
              <w:r w:rsidRPr="008A1FE0" w:rsidDel="00390FE8">
                <w:rPr>
                  <w:noProof/>
                  <w:lang w:val="fr-CH"/>
                </w:rPr>
                <w:delText>medisource@its.jnj.com</w:delText>
              </w:r>
            </w:del>
          </w:p>
          <w:p w14:paraId="4C893367" w14:textId="7C161AE3" w:rsidR="00E26FCA" w:rsidRPr="00F1085B" w:rsidDel="00390FE8" w:rsidRDefault="00E26FCA" w:rsidP="00CF1760">
            <w:pPr>
              <w:rPr>
                <w:del w:id="226" w:author="Author"/>
                <w:szCs w:val="22"/>
                <w:lang w:val="es-ES"/>
              </w:rPr>
            </w:pPr>
          </w:p>
        </w:tc>
        <w:tc>
          <w:tcPr>
            <w:tcW w:w="4678" w:type="dxa"/>
          </w:tcPr>
          <w:p w14:paraId="4685DA86" w14:textId="1B34064D" w:rsidR="00E26FCA" w:rsidRPr="004429DB" w:rsidDel="00390FE8" w:rsidRDefault="00E26FCA" w:rsidP="00CF1760">
            <w:pPr>
              <w:keepNext/>
              <w:rPr>
                <w:del w:id="227" w:author="Author"/>
                <w:b/>
                <w:noProof/>
              </w:rPr>
            </w:pPr>
            <w:del w:id="228" w:author="Author">
              <w:r w:rsidRPr="00E26FCA" w:rsidDel="00390FE8">
                <w:rPr>
                  <w:b/>
                  <w:noProof/>
                  <w:lang w:val="en-US"/>
                </w:rPr>
                <w:delText>Portugal</w:delText>
              </w:r>
            </w:del>
          </w:p>
          <w:p w14:paraId="181D13EF" w14:textId="4B889DB5" w:rsidR="00E26FCA" w:rsidRPr="004429DB" w:rsidDel="00390FE8" w:rsidRDefault="00E26FCA" w:rsidP="00CF1760">
            <w:pPr>
              <w:keepNext/>
              <w:rPr>
                <w:del w:id="229" w:author="Author"/>
                <w:noProof/>
              </w:rPr>
            </w:pPr>
            <w:del w:id="230" w:author="Author">
              <w:r w:rsidRPr="00E26FCA" w:rsidDel="00390FE8">
                <w:rPr>
                  <w:noProof/>
                  <w:lang w:val="en-US"/>
                </w:rPr>
                <w:delText>Janssen</w:delText>
              </w:r>
              <w:r w:rsidRPr="004429DB" w:rsidDel="00390FE8">
                <w:rPr>
                  <w:noProof/>
                </w:rPr>
                <w:delText>-</w:delText>
              </w:r>
              <w:r w:rsidRPr="00E26FCA" w:rsidDel="00390FE8">
                <w:rPr>
                  <w:noProof/>
                  <w:lang w:val="en-US"/>
                </w:rPr>
                <w:delText>Cilag</w:delText>
              </w:r>
              <w:r w:rsidRPr="004429DB" w:rsidDel="00390FE8">
                <w:rPr>
                  <w:noProof/>
                </w:rPr>
                <w:delText xml:space="preserve"> </w:delText>
              </w:r>
              <w:r w:rsidRPr="00E26FCA" w:rsidDel="00390FE8">
                <w:rPr>
                  <w:noProof/>
                  <w:lang w:val="en-US"/>
                </w:rPr>
                <w:delText>Farmac</w:delText>
              </w:r>
              <w:r w:rsidRPr="004429DB" w:rsidDel="00390FE8">
                <w:rPr>
                  <w:noProof/>
                </w:rPr>
                <w:delText>ê</w:delText>
              </w:r>
              <w:r w:rsidRPr="00E26FCA" w:rsidDel="00390FE8">
                <w:rPr>
                  <w:noProof/>
                  <w:lang w:val="en-US"/>
                </w:rPr>
                <w:delText>utica</w:delText>
              </w:r>
              <w:r w:rsidRPr="004429DB" w:rsidDel="00390FE8">
                <w:rPr>
                  <w:noProof/>
                </w:rPr>
                <w:delText xml:space="preserve">, </w:delText>
              </w:r>
              <w:r w:rsidRPr="00E26FCA" w:rsidDel="00390FE8">
                <w:rPr>
                  <w:noProof/>
                  <w:lang w:val="en-US"/>
                </w:rPr>
                <w:delText>Lda</w:delText>
              </w:r>
              <w:r w:rsidRPr="004429DB" w:rsidDel="00390FE8">
                <w:rPr>
                  <w:noProof/>
                </w:rPr>
                <w:delText>.</w:delText>
              </w:r>
            </w:del>
          </w:p>
          <w:p w14:paraId="2E9275B7" w14:textId="334FE3F6" w:rsidR="00E26FCA" w:rsidRPr="00130A0B" w:rsidDel="00390FE8" w:rsidRDefault="00E26FCA" w:rsidP="00CF1760">
            <w:pPr>
              <w:keepNext/>
              <w:rPr>
                <w:del w:id="231" w:author="Author"/>
                <w:noProof/>
              </w:rPr>
            </w:pPr>
            <w:del w:id="232" w:author="Author">
              <w:r w:rsidRPr="00130A0B" w:rsidDel="00390FE8">
                <w:rPr>
                  <w:noProof/>
                </w:rPr>
                <w:delText>Tel: +351 214 368 600</w:delText>
              </w:r>
            </w:del>
          </w:p>
          <w:p w14:paraId="707ED3EC" w14:textId="1AE934A7" w:rsidR="00E26FCA" w:rsidRPr="00F1085B" w:rsidDel="00390FE8" w:rsidRDefault="00E26FCA" w:rsidP="00CF1760">
            <w:pPr>
              <w:rPr>
                <w:del w:id="233" w:author="Author"/>
                <w:szCs w:val="22"/>
                <w:lang w:val="es-ES"/>
              </w:rPr>
            </w:pPr>
          </w:p>
        </w:tc>
      </w:tr>
      <w:tr w:rsidR="00E26FCA" w:rsidRPr="00464B53" w:rsidDel="00390FE8" w14:paraId="0B0DA6BC" w14:textId="2C1E6921" w:rsidTr="00CF1760">
        <w:trPr>
          <w:del w:id="234" w:author="Author"/>
        </w:trPr>
        <w:tc>
          <w:tcPr>
            <w:tcW w:w="4648" w:type="dxa"/>
          </w:tcPr>
          <w:p w14:paraId="0CDCB213" w14:textId="36267C26" w:rsidR="00E26FCA" w:rsidRPr="004429DB" w:rsidDel="00390FE8" w:rsidRDefault="00E26FCA" w:rsidP="00CF1760">
            <w:pPr>
              <w:rPr>
                <w:del w:id="235" w:author="Author"/>
                <w:b/>
                <w:noProof/>
              </w:rPr>
            </w:pPr>
            <w:del w:id="236" w:author="Author">
              <w:r w:rsidRPr="00E26FCA" w:rsidDel="00390FE8">
                <w:rPr>
                  <w:b/>
                  <w:noProof/>
                  <w:lang w:val="en-US"/>
                </w:rPr>
                <w:delText>Hrvatska</w:delText>
              </w:r>
            </w:del>
          </w:p>
          <w:p w14:paraId="09A83C00" w14:textId="22D18BEB" w:rsidR="00E26FCA" w:rsidRPr="004429DB" w:rsidDel="00390FE8" w:rsidRDefault="00E26FCA" w:rsidP="00CF1760">
            <w:pPr>
              <w:keepNext/>
              <w:rPr>
                <w:del w:id="237" w:author="Author"/>
                <w:noProof/>
              </w:rPr>
            </w:pPr>
            <w:del w:id="238" w:author="Autho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S</w:delText>
              </w:r>
              <w:r w:rsidRPr="004429DB" w:rsidDel="00390FE8">
                <w:rPr>
                  <w:noProof/>
                </w:rPr>
                <w:delText>.</w:delText>
              </w:r>
              <w:r w:rsidRPr="00E26FCA" w:rsidDel="00390FE8">
                <w:rPr>
                  <w:noProof/>
                  <w:lang w:val="en-US"/>
                </w:rPr>
                <w:delText>E</w:delText>
              </w:r>
              <w:r w:rsidRPr="004429DB" w:rsidDel="00390FE8">
                <w:rPr>
                  <w:noProof/>
                </w:rPr>
                <w:delText xml:space="preserve">. </w:delText>
              </w:r>
              <w:r w:rsidRPr="00E26FCA" w:rsidDel="00390FE8">
                <w:rPr>
                  <w:noProof/>
                  <w:lang w:val="en-US"/>
                </w:rPr>
                <w:delText>d</w:delText>
              </w:r>
              <w:r w:rsidRPr="004429DB" w:rsidDel="00390FE8">
                <w:rPr>
                  <w:noProof/>
                </w:rPr>
                <w:delText>.</w:delText>
              </w:r>
              <w:r w:rsidRPr="00E26FCA" w:rsidDel="00390FE8">
                <w:rPr>
                  <w:noProof/>
                  <w:lang w:val="en-US"/>
                </w:rPr>
                <w:delText>o</w:delText>
              </w:r>
              <w:r w:rsidRPr="004429DB" w:rsidDel="00390FE8">
                <w:rPr>
                  <w:noProof/>
                </w:rPr>
                <w:delText>.</w:delText>
              </w:r>
              <w:r w:rsidRPr="00E26FCA" w:rsidDel="00390FE8">
                <w:rPr>
                  <w:noProof/>
                  <w:lang w:val="en-US"/>
                </w:rPr>
                <w:delText>o</w:delText>
              </w:r>
              <w:r w:rsidRPr="004429DB" w:rsidDel="00390FE8">
                <w:rPr>
                  <w:noProof/>
                </w:rPr>
                <w:delText>.</w:delText>
              </w:r>
            </w:del>
          </w:p>
          <w:p w14:paraId="16128F37" w14:textId="59BB2161" w:rsidR="00E26FCA" w:rsidRPr="00130A0B" w:rsidDel="00390FE8" w:rsidRDefault="00E26FCA" w:rsidP="00CF1760">
            <w:pPr>
              <w:keepNext/>
              <w:rPr>
                <w:del w:id="239" w:author="Author"/>
                <w:noProof/>
              </w:rPr>
            </w:pPr>
            <w:del w:id="240" w:author="Author">
              <w:r w:rsidRPr="00130A0B" w:rsidDel="00390FE8">
                <w:rPr>
                  <w:noProof/>
                </w:rPr>
                <w:delText>Tel: +385 1 6610 700</w:delText>
              </w:r>
            </w:del>
          </w:p>
          <w:p w14:paraId="610CE1D5" w14:textId="40A81DCC" w:rsidR="00E26FCA" w:rsidRPr="00130A0B" w:rsidDel="00390FE8" w:rsidRDefault="00E26FCA" w:rsidP="00CF1760">
            <w:pPr>
              <w:keepNext/>
              <w:rPr>
                <w:del w:id="241" w:author="Author"/>
                <w:noProof/>
              </w:rPr>
            </w:pPr>
            <w:del w:id="242" w:author="Author">
              <w:r w:rsidRPr="00130A0B" w:rsidDel="00390FE8">
                <w:rPr>
                  <w:noProof/>
                </w:rPr>
                <w:delText>jjsafety@JNJCR.JNJ.com</w:delText>
              </w:r>
            </w:del>
          </w:p>
          <w:p w14:paraId="38A72244" w14:textId="0C8BF88C" w:rsidR="00E26FCA" w:rsidRPr="00F1085B" w:rsidDel="00390FE8" w:rsidRDefault="00E26FCA" w:rsidP="00CF1760">
            <w:pPr>
              <w:rPr>
                <w:del w:id="243" w:author="Author"/>
                <w:szCs w:val="22"/>
                <w:lang w:val="es-ES"/>
              </w:rPr>
            </w:pPr>
          </w:p>
        </w:tc>
        <w:tc>
          <w:tcPr>
            <w:tcW w:w="4678" w:type="dxa"/>
          </w:tcPr>
          <w:p w14:paraId="7EDA61B1" w14:textId="3110216B" w:rsidR="00E26FCA" w:rsidRPr="004429DB" w:rsidDel="00390FE8" w:rsidRDefault="00E26FCA" w:rsidP="00CF1760">
            <w:pPr>
              <w:keepNext/>
              <w:rPr>
                <w:del w:id="244" w:author="Author"/>
                <w:b/>
                <w:noProof/>
              </w:rPr>
            </w:pPr>
            <w:del w:id="245" w:author="Author">
              <w:r w:rsidRPr="00E26FCA" w:rsidDel="00390FE8">
                <w:rPr>
                  <w:b/>
                  <w:noProof/>
                  <w:lang w:val="en-US"/>
                </w:rPr>
                <w:delText>Rom</w:delText>
              </w:r>
              <w:r w:rsidRPr="004429DB" w:rsidDel="00390FE8">
                <w:rPr>
                  <w:b/>
                  <w:noProof/>
                </w:rPr>
                <w:delText>â</w:delText>
              </w:r>
              <w:r w:rsidRPr="00E26FCA" w:rsidDel="00390FE8">
                <w:rPr>
                  <w:b/>
                  <w:noProof/>
                  <w:lang w:val="en-US"/>
                </w:rPr>
                <w:delText>nia</w:delText>
              </w:r>
            </w:del>
          </w:p>
          <w:p w14:paraId="1AE2BF16" w14:textId="19F2BB98" w:rsidR="00E26FCA" w:rsidRPr="004429DB" w:rsidDel="00390FE8" w:rsidRDefault="00E26FCA" w:rsidP="00CF1760">
            <w:pPr>
              <w:keepNext/>
              <w:rPr>
                <w:del w:id="246" w:author="Author"/>
                <w:noProof/>
              </w:rPr>
            </w:pPr>
            <w:del w:id="247" w:author="Autho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Rom</w:delText>
              </w:r>
              <w:r w:rsidRPr="004429DB" w:rsidDel="00390FE8">
                <w:rPr>
                  <w:bCs/>
                  <w:noProof/>
                </w:rPr>
                <w:delText>â</w:delText>
              </w:r>
              <w:r w:rsidRPr="00E26FCA" w:rsidDel="00390FE8">
                <w:rPr>
                  <w:noProof/>
                  <w:lang w:val="en-US"/>
                </w:rPr>
                <w:delText>nia</w:delText>
              </w:r>
              <w:r w:rsidRPr="004429DB" w:rsidDel="00390FE8">
                <w:rPr>
                  <w:noProof/>
                </w:rPr>
                <w:delText xml:space="preserve"> </w:delText>
              </w:r>
              <w:r w:rsidRPr="00E26FCA" w:rsidDel="00390FE8">
                <w:rPr>
                  <w:noProof/>
                  <w:lang w:val="en-US"/>
                </w:rPr>
                <w:delText>SRL</w:delText>
              </w:r>
            </w:del>
          </w:p>
          <w:p w14:paraId="07C9652B" w14:textId="580EF231" w:rsidR="00E26FCA" w:rsidRPr="004429DB" w:rsidDel="00390FE8" w:rsidRDefault="00E26FCA" w:rsidP="00CF1760">
            <w:pPr>
              <w:keepNext/>
              <w:rPr>
                <w:del w:id="248" w:author="Author"/>
                <w:noProof/>
              </w:rPr>
            </w:pPr>
            <w:del w:id="249" w:author="Author">
              <w:r w:rsidRPr="00E26FCA" w:rsidDel="00390FE8">
                <w:rPr>
                  <w:noProof/>
                  <w:lang w:val="en-US"/>
                </w:rPr>
                <w:delText>Tel</w:delText>
              </w:r>
              <w:r w:rsidRPr="004429DB" w:rsidDel="00390FE8">
                <w:rPr>
                  <w:noProof/>
                </w:rPr>
                <w:delText>: +40 21 207 1800</w:delText>
              </w:r>
            </w:del>
          </w:p>
          <w:p w14:paraId="3BFA43F3" w14:textId="506E2215" w:rsidR="00E26FCA" w:rsidRPr="00F1085B" w:rsidDel="00390FE8" w:rsidRDefault="00E26FCA" w:rsidP="00CF1760">
            <w:pPr>
              <w:rPr>
                <w:del w:id="250" w:author="Author"/>
                <w:b/>
                <w:szCs w:val="22"/>
                <w:lang w:val="es-ES"/>
              </w:rPr>
            </w:pPr>
          </w:p>
        </w:tc>
      </w:tr>
      <w:tr w:rsidR="00E26FCA" w:rsidRPr="00390FE8" w:rsidDel="00390FE8" w14:paraId="0EF78825" w14:textId="2F340254" w:rsidTr="00CF1760">
        <w:trPr>
          <w:del w:id="251" w:author="Author"/>
        </w:trPr>
        <w:tc>
          <w:tcPr>
            <w:tcW w:w="4648" w:type="dxa"/>
          </w:tcPr>
          <w:p w14:paraId="25C22B87" w14:textId="01BAD73F" w:rsidR="00E26FCA" w:rsidRPr="004429DB" w:rsidDel="00390FE8" w:rsidRDefault="00E26FCA" w:rsidP="00CF1760">
            <w:pPr>
              <w:rPr>
                <w:del w:id="252" w:author="Author"/>
                <w:b/>
                <w:noProof/>
              </w:rPr>
            </w:pPr>
            <w:del w:id="253" w:author="Author">
              <w:r w:rsidRPr="00E26FCA" w:rsidDel="00390FE8">
                <w:rPr>
                  <w:b/>
                  <w:noProof/>
                  <w:lang w:val="en-US"/>
                </w:rPr>
                <w:delText>Ireland</w:delText>
              </w:r>
            </w:del>
          </w:p>
          <w:p w14:paraId="250C9A7C" w14:textId="6F6A75C9" w:rsidR="00E26FCA" w:rsidRPr="004429DB" w:rsidDel="00390FE8" w:rsidRDefault="00E26FCA" w:rsidP="00CF1760">
            <w:pPr>
              <w:rPr>
                <w:del w:id="254" w:author="Author"/>
                <w:noProof/>
              </w:rPr>
            </w:pPr>
            <w:del w:id="255" w:author="Author">
              <w:r w:rsidRPr="00E26FCA" w:rsidDel="00390FE8">
                <w:rPr>
                  <w:noProof/>
                  <w:lang w:val="en-US"/>
                </w:rPr>
                <w:delText>Janssen</w:delText>
              </w:r>
              <w:r w:rsidRPr="004429DB" w:rsidDel="00390FE8">
                <w:rPr>
                  <w:noProof/>
                </w:rPr>
                <w:delText xml:space="preserve"> </w:delText>
              </w:r>
              <w:r w:rsidRPr="00E26FCA" w:rsidDel="00390FE8">
                <w:rPr>
                  <w:noProof/>
                  <w:lang w:val="en-US"/>
                </w:rPr>
                <w:delText>Sciences</w:delText>
              </w:r>
              <w:r w:rsidRPr="004429DB" w:rsidDel="00390FE8">
                <w:rPr>
                  <w:noProof/>
                </w:rPr>
                <w:delText xml:space="preserve"> </w:delText>
              </w:r>
              <w:r w:rsidRPr="00E26FCA" w:rsidDel="00390FE8">
                <w:rPr>
                  <w:noProof/>
                  <w:lang w:val="en-US"/>
                </w:rPr>
                <w:delText>Ireland</w:delText>
              </w:r>
              <w:r w:rsidRPr="004429DB" w:rsidDel="00390FE8">
                <w:rPr>
                  <w:noProof/>
                </w:rPr>
                <w:delText xml:space="preserve"> </w:delText>
              </w:r>
              <w:r w:rsidRPr="00E26FCA" w:rsidDel="00390FE8">
                <w:rPr>
                  <w:noProof/>
                  <w:lang w:val="en-US"/>
                </w:rPr>
                <w:delText>UC</w:delText>
              </w:r>
            </w:del>
          </w:p>
          <w:p w14:paraId="6F8F429D" w14:textId="3E397D7D" w:rsidR="00E26FCA" w:rsidRPr="004429DB" w:rsidDel="00390FE8" w:rsidRDefault="00E26FCA" w:rsidP="00CF1760">
            <w:pPr>
              <w:rPr>
                <w:del w:id="256" w:author="Author"/>
                <w:noProof/>
              </w:rPr>
            </w:pPr>
            <w:del w:id="257" w:author="Author">
              <w:r w:rsidRPr="00E26FCA" w:rsidDel="00390FE8">
                <w:rPr>
                  <w:noProof/>
                  <w:lang w:val="en-US"/>
                </w:rPr>
                <w:delText>Tel</w:delText>
              </w:r>
              <w:r w:rsidRPr="004429DB" w:rsidDel="00390FE8">
                <w:rPr>
                  <w:noProof/>
                </w:rPr>
                <w:delText>: 1 800 709 122</w:delText>
              </w:r>
            </w:del>
          </w:p>
          <w:p w14:paraId="1E43B9CF" w14:textId="13EE1EE4" w:rsidR="00E26FCA" w:rsidRPr="004429DB" w:rsidDel="00390FE8" w:rsidRDefault="00F4226B" w:rsidP="00464B53">
            <w:pPr>
              <w:widowControl/>
              <w:tabs>
                <w:tab w:val="left" w:pos="567"/>
              </w:tabs>
              <w:rPr>
                <w:del w:id="258" w:author="Author"/>
                <w:noProof/>
              </w:rPr>
            </w:pPr>
            <w:del w:id="259" w:author="Author">
              <w:r w:rsidDel="00390FE8">
                <w:fldChar w:fldCharType="begin"/>
              </w:r>
              <w:r w:rsidDel="00390FE8">
                <w:delInstrText>HYPERLINK "mailto:medinfo@its.jnj.com"</w:delInstrText>
              </w:r>
              <w:r w:rsidDel="00390FE8">
                <w:fldChar w:fldCharType="separate"/>
              </w:r>
              <w:r w:rsidRPr="00464B53" w:rsidDel="00390FE8">
                <w:rPr>
                  <w:lang w:val="en-GB"/>
                </w:rPr>
                <w:delText>medinfo</w:delText>
              </w:r>
              <w:r w:rsidRPr="004429DB" w:rsidDel="00390FE8">
                <w:delText>@</w:delText>
              </w:r>
              <w:r w:rsidRPr="00464B53" w:rsidDel="00390FE8">
                <w:rPr>
                  <w:lang w:val="en-GB"/>
                </w:rPr>
                <w:delText>its</w:delText>
              </w:r>
              <w:r w:rsidRPr="004429DB" w:rsidDel="00390FE8">
                <w:delText>.</w:delText>
              </w:r>
              <w:r w:rsidRPr="00464B53" w:rsidDel="00390FE8">
                <w:rPr>
                  <w:lang w:val="en-GB"/>
                </w:rPr>
                <w:delText>jnj</w:delText>
              </w:r>
              <w:r w:rsidRPr="004429DB" w:rsidDel="00390FE8">
                <w:delText>.</w:delText>
              </w:r>
              <w:r w:rsidRPr="00464B53" w:rsidDel="00390FE8">
                <w:rPr>
                  <w:lang w:val="en-GB"/>
                </w:rPr>
                <w:delText>com</w:delText>
              </w:r>
              <w:r w:rsidDel="00390FE8">
                <w:fldChar w:fldCharType="end"/>
              </w:r>
            </w:del>
          </w:p>
          <w:p w14:paraId="20F6AFE2" w14:textId="3123CA60" w:rsidR="00F4226B" w:rsidRPr="004429DB" w:rsidDel="00390FE8" w:rsidRDefault="00F4226B" w:rsidP="00CF1760">
            <w:pPr>
              <w:rPr>
                <w:del w:id="260" w:author="Author"/>
                <w:szCs w:val="22"/>
              </w:rPr>
            </w:pPr>
          </w:p>
        </w:tc>
        <w:tc>
          <w:tcPr>
            <w:tcW w:w="4678" w:type="dxa"/>
          </w:tcPr>
          <w:p w14:paraId="32C6251A" w14:textId="3350C543" w:rsidR="00E26FCA" w:rsidRPr="004429DB" w:rsidDel="00390FE8" w:rsidRDefault="00E26FCA" w:rsidP="00CF1760">
            <w:pPr>
              <w:rPr>
                <w:del w:id="261" w:author="Author"/>
                <w:b/>
                <w:noProof/>
              </w:rPr>
            </w:pPr>
            <w:del w:id="262" w:author="Author">
              <w:r w:rsidRPr="00E26FCA" w:rsidDel="00390FE8">
                <w:rPr>
                  <w:b/>
                  <w:noProof/>
                  <w:lang w:val="en-US"/>
                </w:rPr>
                <w:lastRenderedPageBreak/>
                <w:delText>Slovenija</w:delText>
              </w:r>
            </w:del>
          </w:p>
          <w:p w14:paraId="768A3287" w14:textId="3C271944" w:rsidR="00E26FCA" w:rsidRPr="004429DB" w:rsidDel="00390FE8" w:rsidRDefault="00E26FCA" w:rsidP="00CF1760">
            <w:pPr>
              <w:rPr>
                <w:del w:id="263" w:author="Author"/>
                <w:noProof/>
              </w:rPr>
            </w:pPr>
            <w:del w:id="264" w:author="Autho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d</w:delText>
              </w:r>
              <w:r w:rsidRPr="004429DB" w:rsidDel="00390FE8">
                <w:rPr>
                  <w:noProof/>
                </w:rPr>
                <w:delText>.</w:delText>
              </w:r>
              <w:r w:rsidRPr="00E26FCA" w:rsidDel="00390FE8">
                <w:rPr>
                  <w:noProof/>
                  <w:lang w:val="en-US"/>
                </w:rPr>
                <w:delText>o</w:delText>
              </w:r>
              <w:r w:rsidRPr="004429DB" w:rsidDel="00390FE8">
                <w:rPr>
                  <w:noProof/>
                </w:rPr>
                <w:delText>.</w:delText>
              </w:r>
              <w:r w:rsidRPr="00E26FCA" w:rsidDel="00390FE8">
                <w:rPr>
                  <w:noProof/>
                  <w:lang w:val="en-US"/>
                </w:rPr>
                <w:delText>o</w:delText>
              </w:r>
              <w:r w:rsidRPr="004429DB" w:rsidDel="00390FE8">
                <w:rPr>
                  <w:noProof/>
                </w:rPr>
                <w:delText>.</w:delText>
              </w:r>
            </w:del>
          </w:p>
          <w:p w14:paraId="2EC16E50" w14:textId="1DE76060" w:rsidR="00E26FCA" w:rsidRPr="004429DB" w:rsidDel="00390FE8" w:rsidRDefault="00E26FCA" w:rsidP="00CF1760">
            <w:pPr>
              <w:rPr>
                <w:del w:id="265" w:author="Author"/>
                <w:noProof/>
              </w:rPr>
            </w:pPr>
            <w:del w:id="266" w:author="Author">
              <w:r w:rsidRPr="002D64E3" w:rsidDel="00390FE8">
                <w:rPr>
                  <w:noProof/>
                  <w:lang w:val="en-GB"/>
                </w:rPr>
                <w:delText>Tel</w:delText>
              </w:r>
              <w:r w:rsidRPr="004429DB" w:rsidDel="00390FE8">
                <w:rPr>
                  <w:noProof/>
                </w:rPr>
                <w:delText>: +386 1 401 18 00</w:delText>
              </w:r>
            </w:del>
          </w:p>
          <w:p w14:paraId="4DB1C3E9" w14:textId="69ADBF1A" w:rsidR="00E26FCA" w:rsidRPr="004429DB" w:rsidDel="00390FE8" w:rsidRDefault="00290F0E" w:rsidP="00CF1760">
            <w:pPr>
              <w:rPr>
                <w:del w:id="267" w:author="Author"/>
                <w:noProof/>
              </w:rPr>
            </w:pPr>
            <w:del w:id="268" w:author="Author">
              <w:r w:rsidRPr="006343B0" w:rsidDel="00390FE8">
                <w:rPr>
                  <w:rStyle w:val="ui-provider"/>
                  <w:lang w:val="sl-SI"/>
                </w:rPr>
                <w:delText>JNJ-SI-safety@its.jnj.com</w:delText>
              </w:r>
            </w:del>
          </w:p>
          <w:p w14:paraId="5982EE29" w14:textId="49893145" w:rsidR="00E26FCA" w:rsidRPr="00F1085B" w:rsidDel="00390FE8" w:rsidRDefault="00E26FCA" w:rsidP="00CF1760">
            <w:pPr>
              <w:rPr>
                <w:del w:id="269" w:author="Author"/>
                <w:szCs w:val="22"/>
                <w:lang w:val="es-ES"/>
              </w:rPr>
            </w:pPr>
          </w:p>
        </w:tc>
      </w:tr>
      <w:tr w:rsidR="00E26FCA" w:rsidRPr="00F1085B" w:rsidDel="00390FE8" w14:paraId="423E7CBF" w14:textId="096807D1" w:rsidTr="00CF1760">
        <w:trPr>
          <w:del w:id="270" w:author="Author"/>
        </w:trPr>
        <w:tc>
          <w:tcPr>
            <w:tcW w:w="4648" w:type="dxa"/>
          </w:tcPr>
          <w:p w14:paraId="492EA079" w14:textId="2A6D9795" w:rsidR="00E26FCA" w:rsidRPr="004429DB" w:rsidDel="00390FE8" w:rsidRDefault="00E26FCA" w:rsidP="00CF1760">
            <w:pPr>
              <w:rPr>
                <w:del w:id="271" w:author="Author"/>
                <w:b/>
                <w:noProof/>
              </w:rPr>
            </w:pPr>
            <w:del w:id="272" w:author="Author">
              <w:r w:rsidRPr="004429DB" w:rsidDel="00390FE8">
                <w:rPr>
                  <w:b/>
                  <w:noProof/>
                </w:rPr>
                <w:lastRenderedPageBreak/>
                <w:delText>Í</w:delText>
              </w:r>
              <w:r w:rsidRPr="008A1FE0" w:rsidDel="00390FE8">
                <w:rPr>
                  <w:b/>
                  <w:noProof/>
                  <w:lang w:val="de-CH"/>
                </w:rPr>
                <w:delText>sland</w:delText>
              </w:r>
            </w:del>
          </w:p>
          <w:p w14:paraId="1CCF222B" w14:textId="0D0093E1" w:rsidR="00E26FCA" w:rsidRPr="004429DB" w:rsidDel="00390FE8" w:rsidRDefault="00E26FCA" w:rsidP="00CF1760">
            <w:pPr>
              <w:keepNext/>
              <w:rPr>
                <w:del w:id="273" w:author="Author"/>
                <w:noProof/>
              </w:rPr>
            </w:pPr>
            <w:del w:id="274"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AB</w:delText>
              </w:r>
            </w:del>
          </w:p>
          <w:p w14:paraId="515E87CA" w14:textId="2D839D04" w:rsidR="00E26FCA" w:rsidRPr="004429DB" w:rsidDel="00390FE8" w:rsidRDefault="00E26FCA" w:rsidP="00CF1760">
            <w:pPr>
              <w:keepNext/>
              <w:rPr>
                <w:del w:id="275" w:author="Author"/>
                <w:noProof/>
              </w:rPr>
            </w:pPr>
            <w:del w:id="276" w:author="Author">
              <w:r w:rsidRPr="008A1FE0" w:rsidDel="00390FE8">
                <w:rPr>
                  <w:noProof/>
                  <w:lang w:val="de-CH"/>
                </w:rPr>
                <w:delText>c</w:delText>
              </w:r>
              <w:r w:rsidRPr="004429DB" w:rsidDel="00390FE8">
                <w:rPr>
                  <w:noProof/>
                </w:rPr>
                <w:delText>/</w:delText>
              </w:r>
              <w:r w:rsidRPr="008A1FE0" w:rsidDel="00390FE8">
                <w:rPr>
                  <w:noProof/>
                  <w:lang w:val="de-CH"/>
                </w:rPr>
                <w:delText>o</w:delText>
              </w:r>
              <w:r w:rsidRPr="004429DB" w:rsidDel="00390FE8">
                <w:rPr>
                  <w:noProof/>
                </w:rPr>
                <w:delText xml:space="preserve"> </w:delText>
              </w:r>
              <w:r w:rsidRPr="008A1FE0" w:rsidDel="00390FE8">
                <w:rPr>
                  <w:noProof/>
                  <w:lang w:val="de-CH"/>
                </w:rPr>
                <w:delText>Vistor</w:delText>
              </w:r>
              <w:r w:rsidRPr="004429DB" w:rsidDel="00390FE8">
                <w:rPr>
                  <w:noProof/>
                </w:rPr>
                <w:delText xml:space="preserve"> </w:delText>
              </w:r>
              <w:r w:rsidRPr="008A1FE0" w:rsidDel="00390FE8">
                <w:rPr>
                  <w:noProof/>
                  <w:lang w:val="de-CH"/>
                </w:rPr>
                <w:delText>hf</w:delText>
              </w:r>
              <w:r w:rsidRPr="004429DB" w:rsidDel="00390FE8">
                <w:rPr>
                  <w:noProof/>
                </w:rPr>
                <w:delText>.</w:delText>
              </w:r>
            </w:del>
          </w:p>
          <w:p w14:paraId="328C24C1" w14:textId="770A2966" w:rsidR="00E26FCA" w:rsidRPr="00130A0B" w:rsidDel="00390FE8" w:rsidRDefault="00E26FCA" w:rsidP="00CF1760">
            <w:pPr>
              <w:keepNext/>
              <w:rPr>
                <w:del w:id="277" w:author="Author"/>
                <w:noProof/>
              </w:rPr>
            </w:pPr>
            <w:del w:id="278" w:author="Author">
              <w:r w:rsidRPr="00130A0B" w:rsidDel="00390FE8">
                <w:rPr>
                  <w:noProof/>
                </w:rPr>
                <w:delText>Sími: +354 535 7000</w:delText>
              </w:r>
            </w:del>
          </w:p>
          <w:p w14:paraId="456AC7D2" w14:textId="358F2A6E" w:rsidR="00E26FCA" w:rsidRPr="00130A0B" w:rsidDel="00390FE8" w:rsidRDefault="00E26FCA" w:rsidP="00CF1760">
            <w:pPr>
              <w:keepNext/>
              <w:rPr>
                <w:del w:id="279" w:author="Author"/>
                <w:noProof/>
              </w:rPr>
            </w:pPr>
            <w:del w:id="280" w:author="Author">
              <w:r w:rsidRPr="00130A0B" w:rsidDel="00390FE8">
                <w:rPr>
                  <w:noProof/>
                </w:rPr>
                <w:delText>janssen@vistor.is</w:delText>
              </w:r>
            </w:del>
          </w:p>
          <w:p w14:paraId="4083AC89" w14:textId="505B9B79" w:rsidR="00E26FCA" w:rsidRPr="00F1085B" w:rsidDel="00390FE8" w:rsidRDefault="00E26FCA" w:rsidP="00CF1760">
            <w:pPr>
              <w:rPr>
                <w:del w:id="281" w:author="Author"/>
                <w:szCs w:val="22"/>
                <w:lang w:val="es-ES"/>
              </w:rPr>
            </w:pPr>
          </w:p>
        </w:tc>
        <w:tc>
          <w:tcPr>
            <w:tcW w:w="4678" w:type="dxa"/>
          </w:tcPr>
          <w:p w14:paraId="167EEBB3" w14:textId="6B3E5A79" w:rsidR="00E26FCA" w:rsidRPr="004429DB" w:rsidDel="00390FE8" w:rsidRDefault="00E26FCA" w:rsidP="00CF1760">
            <w:pPr>
              <w:keepNext/>
              <w:rPr>
                <w:del w:id="282" w:author="Author"/>
                <w:b/>
                <w:noProof/>
              </w:rPr>
            </w:pPr>
            <w:del w:id="283" w:author="Author">
              <w:r w:rsidRPr="00E26FCA" w:rsidDel="00390FE8">
                <w:rPr>
                  <w:b/>
                  <w:noProof/>
                  <w:lang w:val="en-US"/>
                </w:rPr>
                <w:delText>Slovensk</w:delText>
              </w:r>
              <w:r w:rsidRPr="004429DB" w:rsidDel="00390FE8">
                <w:rPr>
                  <w:b/>
                  <w:noProof/>
                </w:rPr>
                <w:delText xml:space="preserve">á </w:delText>
              </w:r>
              <w:r w:rsidRPr="00E26FCA" w:rsidDel="00390FE8">
                <w:rPr>
                  <w:b/>
                  <w:noProof/>
                  <w:lang w:val="en-US"/>
                </w:rPr>
                <w:delText>republika</w:delText>
              </w:r>
            </w:del>
          </w:p>
          <w:p w14:paraId="1E24E308" w14:textId="7217F137" w:rsidR="00E26FCA" w:rsidRPr="004429DB" w:rsidDel="00390FE8" w:rsidRDefault="00E26FCA" w:rsidP="00CF1760">
            <w:pPr>
              <w:keepNext/>
              <w:rPr>
                <w:del w:id="284" w:author="Author"/>
                <w:noProof/>
              </w:rPr>
            </w:pPr>
            <w:del w:id="285" w:author="Autho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s</w:delText>
              </w:r>
              <w:r w:rsidRPr="004429DB" w:rsidDel="00390FE8">
                <w:rPr>
                  <w:noProof/>
                </w:rPr>
                <w:delText>.</w:delText>
              </w:r>
              <w:r w:rsidRPr="00E26FCA" w:rsidDel="00390FE8">
                <w:rPr>
                  <w:noProof/>
                  <w:lang w:val="en-US"/>
                </w:rPr>
                <w:delText>r</w:delText>
              </w:r>
              <w:r w:rsidRPr="004429DB" w:rsidDel="00390FE8">
                <w:rPr>
                  <w:noProof/>
                </w:rPr>
                <w:delText>.</w:delText>
              </w:r>
              <w:r w:rsidRPr="00E26FCA" w:rsidDel="00390FE8">
                <w:rPr>
                  <w:noProof/>
                  <w:lang w:val="en-US"/>
                </w:rPr>
                <w:delText>o</w:delText>
              </w:r>
              <w:r w:rsidRPr="004429DB" w:rsidDel="00390FE8">
                <w:rPr>
                  <w:noProof/>
                </w:rPr>
                <w:delText>.</w:delText>
              </w:r>
            </w:del>
          </w:p>
          <w:p w14:paraId="08267BCE" w14:textId="26DB9CBA" w:rsidR="00E26FCA" w:rsidRPr="00130A0B" w:rsidDel="00390FE8" w:rsidRDefault="00E26FCA" w:rsidP="00CF1760">
            <w:pPr>
              <w:keepNext/>
              <w:rPr>
                <w:del w:id="286" w:author="Author"/>
                <w:noProof/>
              </w:rPr>
            </w:pPr>
            <w:del w:id="287" w:author="Author">
              <w:r w:rsidRPr="00130A0B" w:rsidDel="00390FE8">
                <w:rPr>
                  <w:noProof/>
                </w:rPr>
                <w:delText>Tel: +421 232 408 400</w:delText>
              </w:r>
            </w:del>
          </w:p>
          <w:p w14:paraId="478E8985" w14:textId="52184DA8" w:rsidR="00E26FCA" w:rsidRPr="00F1085B" w:rsidDel="00390FE8" w:rsidRDefault="00E26FCA" w:rsidP="00CF1760">
            <w:pPr>
              <w:rPr>
                <w:del w:id="288" w:author="Author"/>
                <w:szCs w:val="22"/>
                <w:lang w:val="es-ES"/>
              </w:rPr>
            </w:pPr>
          </w:p>
        </w:tc>
      </w:tr>
      <w:tr w:rsidR="00E26FCA" w:rsidRPr="00F1085B" w:rsidDel="00390FE8" w14:paraId="30AF37D9" w14:textId="5D825B30" w:rsidTr="00CF1760">
        <w:trPr>
          <w:del w:id="289" w:author="Author"/>
        </w:trPr>
        <w:tc>
          <w:tcPr>
            <w:tcW w:w="4648" w:type="dxa"/>
          </w:tcPr>
          <w:p w14:paraId="72448586" w14:textId="6BECEE5F" w:rsidR="00E26FCA" w:rsidRPr="004429DB" w:rsidDel="00390FE8" w:rsidRDefault="00E26FCA" w:rsidP="00CF1760">
            <w:pPr>
              <w:rPr>
                <w:del w:id="290" w:author="Author"/>
                <w:b/>
                <w:noProof/>
              </w:rPr>
            </w:pPr>
            <w:del w:id="291" w:author="Author">
              <w:r w:rsidRPr="008A1FE0" w:rsidDel="00390FE8">
                <w:rPr>
                  <w:b/>
                  <w:noProof/>
                  <w:lang w:val="de-CH"/>
                </w:rPr>
                <w:delText>Italia</w:delText>
              </w:r>
            </w:del>
          </w:p>
          <w:p w14:paraId="49C35339" w14:textId="382AF9D1" w:rsidR="00E26FCA" w:rsidRPr="004429DB" w:rsidDel="00390FE8" w:rsidRDefault="00E26FCA" w:rsidP="00CF1760">
            <w:pPr>
              <w:pStyle w:val="TableParagraph"/>
              <w:spacing w:before="4" w:line="244" w:lineRule="auto"/>
              <w:ind w:right="891"/>
              <w:rPr>
                <w:del w:id="292" w:author="Author"/>
                <w:rFonts w:ascii="Times New Roman" w:hAnsi="Times New Roman" w:cs="Times New Roman"/>
                <w:noProof/>
                <w:lang w:val="el-GR" w:eastAsia="en-US"/>
              </w:rPr>
            </w:pPr>
            <w:del w:id="293" w:author="Author">
              <w:r w:rsidRPr="008A1FE0" w:rsidDel="00390FE8">
                <w:rPr>
                  <w:rFonts w:ascii="Times New Roman" w:hAnsi="Times New Roman" w:cs="Times New Roman"/>
                  <w:noProof/>
                  <w:lang w:val="de-CH" w:eastAsia="en-US"/>
                </w:rPr>
                <w:delText>Janssen</w:delText>
              </w:r>
              <w:r w:rsidRPr="004429DB" w:rsidDel="00390FE8">
                <w:rPr>
                  <w:rFonts w:ascii="Times New Roman" w:hAnsi="Times New Roman" w:cs="Times New Roman"/>
                  <w:noProof/>
                  <w:lang w:val="el-GR" w:eastAsia="en-US"/>
                </w:rPr>
                <w:delText>-</w:delText>
              </w:r>
              <w:r w:rsidRPr="008A1FE0" w:rsidDel="00390FE8">
                <w:rPr>
                  <w:rFonts w:ascii="Times New Roman" w:hAnsi="Times New Roman" w:cs="Times New Roman"/>
                  <w:noProof/>
                  <w:lang w:val="de-CH" w:eastAsia="en-US"/>
                </w:rPr>
                <w:delText>Cilag</w:delText>
              </w:r>
              <w:r w:rsidRPr="004429DB" w:rsidDel="00390FE8">
                <w:rPr>
                  <w:rFonts w:ascii="Times New Roman" w:hAnsi="Times New Roman" w:cs="Times New Roman"/>
                  <w:noProof/>
                  <w:lang w:val="el-GR" w:eastAsia="en-US"/>
                </w:rPr>
                <w:delText xml:space="preserve"> </w:delText>
              </w:r>
              <w:r w:rsidRPr="008A1FE0" w:rsidDel="00390FE8">
                <w:rPr>
                  <w:rFonts w:ascii="Times New Roman" w:hAnsi="Times New Roman" w:cs="Times New Roman"/>
                  <w:noProof/>
                  <w:lang w:val="de-CH" w:eastAsia="en-US"/>
                </w:rPr>
                <w:delText>SpA</w:delText>
              </w:r>
            </w:del>
          </w:p>
          <w:p w14:paraId="655CA120" w14:textId="21E85F5D" w:rsidR="00E26FCA" w:rsidRPr="004429DB" w:rsidDel="00390FE8" w:rsidRDefault="00E26FCA" w:rsidP="00CF1760">
            <w:pPr>
              <w:pStyle w:val="TableParagraph"/>
              <w:spacing w:before="4" w:line="244" w:lineRule="auto"/>
              <w:ind w:right="891"/>
              <w:rPr>
                <w:del w:id="294" w:author="Author"/>
                <w:rFonts w:ascii="Times New Roman" w:hAnsi="Times New Roman" w:cs="Times New Roman"/>
                <w:noProof/>
                <w:lang w:val="el-GR" w:eastAsia="en-US"/>
              </w:rPr>
            </w:pPr>
            <w:del w:id="295" w:author="Author">
              <w:r w:rsidRPr="008A1FE0" w:rsidDel="00390FE8">
                <w:rPr>
                  <w:rFonts w:ascii="Times New Roman" w:hAnsi="Times New Roman" w:cs="Times New Roman"/>
                  <w:noProof/>
                  <w:lang w:val="de-CH" w:eastAsia="en-US"/>
                </w:rPr>
                <w:delText>Tel</w:delText>
              </w:r>
              <w:r w:rsidRPr="004429DB" w:rsidDel="00390FE8">
                <w:rPr>
                  <w:rFonts w:ascii="Times New Roman" w:hAnsi="Times New Roman" w:cs="Times New Roman"/>
                  <w:noProof/>
                  <w:lang w:val="el-GR" w:eastAsia="en-US"/>
                </w:rPr>
                <w:delText>: 800.688.777 / +39 02 2510 1</w:delText>
              </w:r>
            </w:del>
          </w:p>
          <w:p w14:paraId="2D9E2649" w14:textId="76A868B7" w:rsidR="00E26FCA" w:rsidRPr="00130A0B" w:rsidDel="00390FE8" w:rsidRDefault="00E26FCA" w:rsidP="00CF1760">
            <w:pPr>
              <w:rPr>
                <w:del w:id="296" w:author="Author"/>
                <w:noProof/>
              </w:rPr>
            </w:pPr>
            <w:del w:id="297" w:author="Author">
              <w:r w:rsidRPr="00130A0B" w:rsidDel="00390FE8">
                <w:rPr>
                  <w:noProof/>
                </w:rPr>
                <w:delText>janssenita@its.jnj.com</w:delText>
              </w:r>
            </w:del>
          </w:p>
          <w:p w14:paraId="4A529567" w14:textId="35C63163" w:rsidR="00E26FCA" w:rsidRPr="004429DB" w:rsidDel="00390FE8" w:rsidRDefault="00E26FCA" w:rsidP="00CF1760">
            <w:pPr>
              <w:rPr>
                <w:del w:id="298" w:author="Author"/>
                <w:szCs w:val="22"/>
              </w:rPr>
            </w:pPr>
          </w:p>
        </w:tc>
        <w:tc>
          <w:tcPr>
            <w:tcW w:w="4678" w:type="dxa"/>
          </w:tcPr>
          <w:p w14:paraId="5D3A5DBF" w14:textId="28D2C9F6" w:rsidR="00E26FCA" w:rsidRPr="004429DB" w:rsidDel="00390FE8" w:rsidRDefault="00E26FCA" w:rsidP="00CF1760">
            <w:pPr>
              <w:rPr>
                <w:del w:id="299" w:author="Author"/>
                <w:b/>
                <w:noProof/>
              </w:rPr>
            </w:pPr>
            <w:del w:id="300" w:author="Author">
              <w:r w:rsidRPr="001E15D7" w:rsidDel="00390FE8">
                <w:rPr>
                  <w:b/>
                  <w:noProof/>
                  <w:lang w:val="de-CH"/>
                </w:rPr>
                <w:delText>Suomi</w:delText>
              </w:r>
              <w:r w:rsidRPr="004429DB" w:rsidDel="00390FE8">
                <w:rPr>
                  <w:b/>
                  <w:noProof/>
                </w:rPr>
                <w:delText>/</w:delText>
              </w:r>
              <w:r w:rsidRPr="001E15D7" w:rsidDel="00390FE8">
                <w:rPr>
                  <w:b/>
                  <w:noProof/>
                  <w:lang w:val="de-CH"/>
                </w:rPr>
                <w:delText>Finland</w:delText>
              </w:r>
            </w:del>
          </w:p>
          <w:p w14:paraId="232B4440" w14:textId="7B5F0688" w:rsidR="00E26FCA" w:rsidRPr="004429DB" w:rsidDel="00390FE8" w:rsidRDefault="00E26FCA" w:rsidP="00CF1760">
            <w:pPr>
              <w:rPr>
                <w:del w:id="301" w:author="Author"/>
                <w:noProof/>
              </w:rPr>
            </w:pPr>
            <w:del w:id="302" w:author="Author">
              <w:r w:rsidRPr="001E15D7" w:rsidDel="00390FE8">
                <w:rPr>
                  <w:noProof/>
                  <w:lang w:val="de-CH"/>
                </w:rPr>
                <w:delText>Janssen</w:delText>
              </w:r>
              <w:r w:rsidRPr="004429DB" w:rsidDel="00390FE8">
                <w:rPr>
                  <w:noProof/>
                </w:rPr>
                <w:delText>-</w:delText>
              </w:r>
              <w:r w:rsidRPr="001E15D7" w:rsidDel="00390FE8">
                <w:rPr>
                  <w:noProof/>
                  <w:lang w:val="de-CH"/>
                </w:rPr>
                <w:delText>Cilag</w:delText>
              </w:r>
              <w:r w:rsidRPr="004429DB" w:rsidDel="00390FE8">
                <w:rPr>
                  <w:noProof/>
                </w:rPr>
                <w:delText xml:space="preserve"> </w:delText>
              </w:r>
              <w:r w:rsidRPr="001E15D7" w:rsidDel="00390FE8">
                <w:rPr>
                  <w:noProof/>
                  <w:lang w:val="de-CH"/>
                </w:rPr>
                <w:delText>Oy</w:delText>
              </w:r>
            </w:del>
          </w:p>
          <w:p w14:paraId="4DE61940" w14:textId="6ABC9985" w:rsidR="00E26FCA" w:rsidRPr="004429DB" w:rsidDel="00390FE8" w:rsidRDefault="00E26FCA" w:rsidP="00CF1760">
            <w:pPr>
              <w:rPr>
                <w:del w:id="303" w:author="Author"/>
                <w:noProof/>
              </w:rPr>
            </w:pPr>
            <w:del w:id="304" w:author="Author">
              <w:r w:rsidRPr="001E15D7" w:rsidDel="00390FE8">
                <w:rPr>
                  <w:noProof/>
                  <w:lang w:val="de-CH"/>
                </w:rPr>
                <w:delText>Puh</w:delText>
              </w:r>
              <w:r w:rsidRPr="004429DB" w:rsidDel="00390FE8">
                <w:rPr>
                  <w:noProof/>
                </w:rPr>
                <w:delText>/</w:delText>
              </w:r>
              <w:r w:rsidRPr="001E15D7" w:rsidDel="00390FE8">
                <w:rPr>
                  <w:noProof/>
                  <w:lang w:val="de-CH"/>
                </w:rPr>
                <w:delText>Tel</w:delText>
              </w:r>
              <w:r w:rsidRPr="004429DB" w:rsidDel="00390FE8">
                <w:rPr>
                  <w:noProof/>
                </w:rPr>
                <w:delText>: +358 207 531 300</w:delText>
              </w:r>
            </w:del>
          </w:p>
          <w:p w14:paraId="0F638977" w14:textId="075B2632" w:rsidR="00E26FCA" w:rsidRPr="00130A0B" w:rsidDel="00390FE8" w:rsidRDefault="00E26FCA" w:rsidP="00CF1760">
            <w:pPr>
              <w:rPr>
                <w:del w:id="305" w:author="Author"/>
                <w:noProof/>
              </w:rPr>
            </w:pPr>
            <w:del w:id="306" w:author="Author">
              <w:r w:rsidRPr="00130A0B" w:rsidDel="00390FE8">
                <w:rPr>
                  <w:noProof/>
                </w:rPr>
                <w:delText>jacfi@its.jnj.com</w:delText>
              </w:r>
            </w:del>
          </w:p>
          <w:p w14:paraId="442092DE" w14:textId="4ED50735" w:rsidR="00E26FCA" w:rsidRPr="004429DB" w:rsidDel="00390FE8" w:rsidRDefault="00E26FCA" w:rsidP="00CF1760">
            <w:pPr>
              <w:rPr>
                <w:del w:id="307" w:author="Author"/>
                <w:szCs w:val="22"/>
              </w:rPr>
            </w:pPr>
          </w:p>
        </w:tc>
      </w:tr>
      <w:tr w:rsidR="00E26FCA" w:rsidRPr="00F1085B" w:rsidDel="00390FE8" w14:paraId="139793D8" w14:textId="50EFA26C" w:rsidTr="00CF1760">
        <w:trPr>
          <w:del w:id="308" w:author="Author"/>
        </w:trPr>
        <w:tc>
          <w:tcPr>
            <w:tcW w:w="4648" w:type="dxa"/>
          </w:tcPr>
          <w:p w14:paraId="4CFE5A92" w14:textId="7955FE48" w:rsidR="00E26FCA" w:rsidRPr="00E26FCA" w:rsidDel="00390FE8" w:rsidRDefault="00E26FCA" w:rsidP="00CF1760">
            <w:pPr>
              <w:rPr>
                <w:del w:id="309" w:author="Author"/>
                <w:b/>
                <w:noProof/>
              </w:rPr>
            </w:pPr>
            <w:del w:id="310" w:author="Author">
              <w:r w:rsidRPr="00E26FCA" w:rsidDel="00390FE8">
                <w:rPr>
                  <w:b/>
                  <w:noProof/>
                </w:rPr>
                <w:delText>Κύπρος</w:delText>
              </w:r>
            </w:del>
          </w:p>
          <w:p w14:paraId="54E56B9A" w14:textId="3A1C5554" w:rsidR="00E26FCA" w:rsidRPr="002179E0" w:rsidDel="00390FE8" w:rsidRDefault="00E26FCA" w:rsidP="00CF1760">
            <w:pPr>
              <w:rPr>
                <w:del w:id="311" w:author="Author"/>
                <w:noProof/>
              </w:rPr>
            </w:pPr>
            <w:del w:id="312" w:author="Author">
              <w:r w:rsidRPr="002179E0" w:rsidDel="00390FE8">
                <w:rPr>
                  <w:noProof/>
                </w:rPr>
                <w:delText>Βαρνάβας Χατζηπαναγής Λτδ</w:delText>
              </w:r>
            </w:del>
          </w:p>
          <w:p w14:paraId="005DE79D" w14:textId="3111950F" w:rsidR="00E26FCA" w:rsidRPr="002179E0" w:rsidDel="00390FE8" w:rsidRDefault="00E26FCA" w:rsidP="00CF1760">
            <w:pPr>
              <w:rPr>
                <w:del w:id="313" w:author="Author"/>
                <w:noProof/>
              </w:rPr>
            </w:pPr>
            <w:del w:id="314" w:author="Author">
              <w:r w:rsidRPr="002179E0" w:rsidDel="00390FE8">
                <w:rPr>
                  <w:noProof/>
                </w:rPr>
                <w:delText>Τηλ: +357 22 207 700</w:delText>
              </w:r>
            </w:del>
          </w:p>
          <w:p w14:paraId="72627A80" w14:textId="0A90259D" w:rsidR="00E26FCA" w:rsidRPr="00E26FCA" w:rsidDel="00390FE8" w:rsidRDefault="00E26FCA" w:rsidP="00CF1760">
            <w:pPr>
              <w:keepNext/>
              <w:rPr>
                <w:del w:id="315" w:author="Author"/>
                <w:b/>
                <w:szCs w:val="22"/>
              </w:rPr>
            </w:pPr>
          </w:p>
        </w:tc>
        <w:tc>
          <w:tcPr>
            <w:tcW w:w="4678" w:type="dxa"/>
          </w:tcPr>
          <w:p w14:paraId="47027311" w14:textId="2766C927" w:rsidR="00E26FCA" w:rsidRPr="004429DB" w:rsidDel="00390FE8" w:rsidRDefault="00E26FCA" w:rsidP="00CF1760">
            <w:pPr>
              <w:rPr>
                <w:del w:id="316" w:author="Author"/>
                <w:b/>
                <w:noProof/>
              </w:rPr>
            </w:pPr>
            <w:del w:id="317" w:author="Author">
              <w:r w:rsidRPr="008A1FE0" w:rsidDel="00390FE8">
                <w:rPr>
                  <w:b/>
                  <w:noProof/>
                  <w:lang w:val="de-CH"/>
                </w:rPr>
                <w:delText>Sverige</w:delText>
              </w:r>
            </w:del>
          </w:p>
          <w:p w14:paraId="440522AD" w14:textId="005F7946" w:rsidR="00E26FCA" w:rsidRPr="004429DB" w:rsidDel="00390FE8" w:rsidRDefault="00E26FCA" w:rsidP="00CF1760">
            <w:pPr>
              <w:rPr>
                <w:del w:id="318" w:author="Author"/>
                <w:noProof/>
              </w:rPr>
            </w:pPr>
            <w:del w:id="319" w:author="Author">
              <w:r w:rsidRPr="008A1FE0" w:rsidDel="00390FE8">
                <w:rPr>
                  <w:noProof/>
                  <w:lang w:val="de-CH"/>
                </w:rPr>
                <w:delText>Janssen</w:delText>
              </w:r>
              <w:r w:rsidRPr="004429DB" w:rsidDel="00390FE8">
                <w:rPr>
                  <w:noProof/>
                </w:rPr>
                <w:delText>-</w:delText>
              </w:r>
              <w:r w:rsidRPr="008A1FE0" w:rsidDel="00390FE8">
                <w:rPr>
                  <w:noProof/>
                  <w:lang w:val="de-CH"/>
                </w:rPr>
                <w:delText>Cilag</w:delText>
              </w:r>
              <w:r w:rsidRPr="004429DB" w:rsidDel="00390FE8">
                <w:rPr>
                  <w:noProof/>
                </w:rPr>
                <w:delText xml:space="preserve"> </w:delText>
              </w:r>
              <w:r w:rsidRPr="008A1FE0" w:rsidDel="00390FE8">
                <w:rPr>
                  <w:noProof/>
                  <w:lang w:val="de-CH"/>
                </w:rPr>
                <w:delText>AB</w:delText>
              </w:r>
            </w:del>
          </w:p>
          <w:p w14:paraId="141015FA" w14:textId="7157AED7" w:rsidR="00E26FCA" w:rsidRPr="004429DB" w:rsidDel="00390FE8" w:rsidRDefault="00E26FCA" w:rsidP="00CF1760">
            <w:pPr>
              <w:rPr>
                <w:del w:id="320" w:author="Author"/>
                <w:noProof/>
              </w:rPr>
            </w:pPr>
            <w:del w:id="321" w:author="Author">
              <w:r w:rsidRPr="008A1FE0" w:rsidDel="00390FE8">
                <w:rPr>
                  <w:noProof/>
                  <w:lang w:val="de-CH"/>
                </w:rPr>
                <w:delText>Tfn</w:delText>
              </w:r>
              <w:r w:rsidRPr="004429DB" w:rsidDel="00390FE8">
                <w:rPr>
                  <w:noProof/>
                </w:rPr>
                <w:delText>: +46 8 626 50 00</w:delText>
              </w:r>
            </w:del>
          </w:p>
          <w:p w14:paraId="4827C41A" w14:textId="3BA803EF" w:rsidR="00E26FCA" w:rsidRPr="00130A0B" w:rsidDel="00390FE8" w:rsidRDefault="00E26FCA" w:rsidP="00CF1760">
            <w:pPr>
              <w:rPr>
                <w:del w:id="322" w:author="Author"/>
                <w:noProof/>
              </w:rPr>
            </w:pPr>
            <w:del w:id="323" w:author="Author">
              <w:r w:rsidRPr="00130A0B" w:rsidDel="00390FE8">
                <w:rPr>
                  <w:noProof/>
                </w:rPr>
                <w:delText>jacse@its.jnj.com</w:delText>
              </w:r>
            </w:del>
          </w:p>
          <w:p w14:paraId="36CDE359" w14:textId="37ABB29A" w:rsidR="00E26FCA" w:rsidRPr="004429DB" w:rsidDel="00390FE8" w:rsidRDefault="00E26FCA" w:rsidP="00CF1760">
            <w:pPr>
              <w:keepNext/>
              <w:rPr>
                <w:del w:id="324" w:author="Author"/>
                <w:szCs w:val="22"/>
              </w:rPr>
            </w:pPr>
          </w:p>
        </w:tc>
      </w:tr>
      <w:tr w:rsidR="00E26FCA" w:rsidRPr="00F4226B" w:rsidDel="00390FE8" w14:paraId="042E78C3" w14:textId="7485D34A" w:rsidTr="00CF1760">
        <w:trPr>
          <w:del w:id="325" w:author="Author"/>
        </w:trPr>
        <w:tc>
          <w:tcPr>
            <w:tcW w:w="4648" w:type="dxa"/>
          </w:tcPr>
          <w:p w14:paraId="390F7606" w14:textId="1C07DB2B" w:rsidR="00E26FCA" w:rsidRPr="004429DB" w:rsidDel="00390FE8" w:rsidRDefault="00E26FCA" w:rsidP="00CF1760">
            <w:pPr>
              <w:rPr>
                <w:del w:id="326" w:author="Author"/>
                <w:b/>
                <w:noProof/>
              </w:rPr>
            </w:pPr>
            <w:del w:id="327" w:author="Author">
              <w:r w:rsidRPr="00E26FCA" w:rsidDel="00390FE8">
                <w:rPr>
                  <w:b/>
                  <w:noProof/>
                  <w:lang w:val="en-US"/>
                </w:rPr>
                <w:delText>Latvija</w:delText>
              </w:r>
            </w:del>
          </w:p>
          <w:p w14:paraId="212F92A2" w14:textId="7CD88F31" w:rsidR="00E26FCA" w:rsidRPr="004429DB" w:rsidDel="00390FE8" w:rsidRDefault="00E26FCA" w:rsidP="00CF1760">
            <w:pPr>
              <w:rPr>
                <w:del w:id="328" w:author="Author"/>
                <w:noProof/>
              </w:rPr>
            </w:pPr>
            <w:del w:id="329" w:author="Author">
              <w:r w:rsidRPr="00E26FCA" w:rsidDel="00390FE8">
                <w:rPr>
                  <w:noProof/>
                  <w:lang w:val="en-US"/>
                </w:rPr>
                <w:delText>UAB</w:delText>
              </w:r>
              <w:r w:rsidRPr="004429DB" w:rsidDel="00390FE8">
                <w:rPr>
                  <w:noProof/>
                </w:rPr>
                <w:delText xml:space="preserve"> "</w:delText>
              </w:r>
              <w:r w:rsidRPr="00E26FCA" w:rsidDel="00390FE8">
                <w:rPr>
                  <w:noProof/>
                  <w:lang w:val="en-US"/>
                </w:rPr>
                <w:delText>JOHNSON</w:delText>
              </w:r>
              <w:r w:rsidRPr="004429DB" w:rsidDel="00390FE8">
                <w:rPr>
                  <w:noProof/>
                </w:rPr>
                <w:delText xml:space="preserve"> &amp; </w:delText>
              </w:r>
              <w:r w:rsidRPr="00E26FCA" w:rsidDel="00390FE8">
                <w:rPr>
                  <w:noProof/>
                  <w:lang w:val="en-US"/>
                </w:rPr>
                <w:delText>JOHNSON</w:delText>
              </w:r>
              <w:r w:rsidRPr="004429DB" w:rsidDel="00390FE8">
                <w:rPr>
                  <w:noProof/>
                </w:rPr>
                <w:delText xml:space="preserve">" </w:delText>
              </w:r>
              <w:r w:rsidRPr="00E26FCA" w:rsidDel="00390FE8">
                <w:rPr>
                  <w:noProof/>
                  <w:lang w:val="en-US"/>
                </w:rPr>
                <w:delText>fili</w:delText>
              </w:r>
              <w:r w:rsidRPr="004429DB" w:rsidDel="00390FE8">
                <w:rPr>
                  <w:noProof/>
                </w:rPr>
                <w:delText>ā</w:delText>
              </w:r>
              <w:r w:rsidRPr="00E26FCA" w:rsidDel="00390FE8">
                <w:rPr>
                  <w:noProof/>
                  <w:lang w:val="en-US"/>
                </w:rPr>
                <w:delText>le</w:delText>
              </w:r>
              <w:r w:rsidRPr="004429DB" w:rsidDel="00390FE8">
                <w:rPr>
                  <w:noProof/>
                </w:rPr>
                <w:delText xml:space="preserve"> </w:delText>
              </w:r>
              <w:r w:rsidRPr="00E26FCA" w:rsidDel="00390FE8">
                <w:rPr>
                  <w:noProof/>
                  <w:lang w:val="en-US"/>
                </w:rPr>
                <w:delText>Latvij</w:delText>
              </w:r>
              <w:r w:rsidRPr="004429DB" w:rsidDel="00390FE8">
                <w:rPr>
                  <w:noProof/>
                </w:rPr>
                <w:delText>ā</w:delText>
              </w:r>
            </w:del>
          </w:p>
          <w:p w14:paraId="39190B26" w14:textId="0B7EA0C2" w:rsidR="00E26FCA" w:rsidRPr="00130A0B" w:rsidDel="00390FE8" w:rsidRDefault="00E26FCA" w:rsidP="00CF1760">
            <w:pPr>
              <w:rPr>
                <w:del w:id="330" w:author="Author"/>
                <w:noProof/>
              </w:rPr>
            </w:pPr>
            <w:del w:id="331" w:author="Author">
              <w:r w:rsidRPr="00130A0B" w:rsidDel="00390FE8">
                <w:rPr>
                  <w:noProof/>
                </w:rPr>
                <w:delText>Tel: +371 678 93561</w:delText>
              </w:r>
            </w:del>
          </w:p>
          <w:p w14:paraId="10CD706C" w14:textId="0DC60339" w:rsidR="00E26FCA" w:rsidRPr="00130A0B" w:rsidDel="00390FE8" w:rsidRDefault="00E26FCA" w:rsidP="00CF1760">
            <w:pPr>
              <w:rPr>
                <w:del w:id="332" w:author="Author"/>
                <w:noProof/>
              </w:rPr>
            </w:pPr>
            <w:del w:id="333" w:author="Author">
              <w:r w:rsidRPr="00130A0B" w:rsidDel="00390FE8">
                <w:rPr>
                  <w:noProof/>
                </w:rPr>
                <w:delText>lv@its.jnj.com</w:delText>
              </w:r>
            </w:del>
          </w:p>
          <w:p w14:paraId="02CD0282" w14:textId="00765CE8" w:rsidR="00E26FCA" w:rsidRPr="00F1085B" w:rsidDel="00390FE8" w:rsidRDefault="00E26FCA" w:rsidP="00CF1760">
            <w:pPr>
              <w:suppressAutoHyphens/>
              <w:rPr>
                <w:del w:id="334" w:author="Author"/>
                <w:b/>
                <w:szCs w:val="22"/>
                <w:lang w:val="it-IT"/>
              </w:rPr>
            </w:pPr>
          </w:p>
        </w:tc>
        <w:tc>
          <w:tcPr>
            <w:tcW w:w="4678" w:type="dxa"/>
          </w:tcPr>
          <w:p w14:paraId="0DE5EC4D" w14:textId="6706BC83" w:rsidR="00E26FCA" w:rsidRPr="004429DB" w:rsidDel="00390FE8" w:rsidRDefault="00E26FCA" w:rsidP="00CF1760">
            <w:pPr>
              <w:rPr>
                <w:del w:id="335" w:author="Author"/>
                <w:b/>
                <w:bCs/>
                <w:noProof/>
              </w:rPr>
            </w:pPr>
            <w:del w:id="336" w:author="Author">
              <w:r w:rsidRPr="00294A2E" w:rsidDel="00390FE8">
                <w:rPr>
                  <w:b/>
                  <w:bCs/>
                  <w:noProof/>
                  <w:lang w:val="en-US"/>
                </w:rPr>
                <w:delText>United</w:delText>
              </w:r>
              <w:r w:rsidRPr="004429DB" w:rsidDel="00390FE8">
                <w:rPr>
                  <w:b/>
                  <w:bCs/>
                  <w:noProof/>
                </w:rPr>
                <w:delText xml:space="preserve"> </w:delText>
              </w:r>
              <w:r w:rsidRPr="00294A2E" w:rsidDel="00390FE8">
                <w:rPr>
                  <w:b/>
                  <w:bCs/>
                  <w:noProof/>
                  <w:lang w:val="en-US"/>
                </w:rPr>
                <w:delText>Kingdom</w:delText>
              </w:r>
              <w:r w:rsidRPr="004429DB" w:rsidDel="00390FE8">
                <w:rPr>
                  <w:b/>
                  <w:bCs/>
                  <w:noProof/>
                </w:rPr>
                <w:delText xml:space="preserve"> (</w:delText>
              </w:r>
              <w:r w:rsidRPr="00294A2E" w:rsidDel="00390FE8">
                <w:rPr>
                  <w:b/>
                  <w:bCs/>
                  <w:noProof/>
                  <w:lang w:val="en-US"/>
                </w:rPr>
                <w:delText>Northern</w:delText>
              </w:r>
              <w:r w:rsidRPr="004429DB" w:rsidDel="00390FE8">
                <w:rPr>
                  <w:b/>
                  <w:bCs/>
                  <w:noProof/>
                </w:rPr>
                <w:delText xml:space="preserve"> </w:delText>
              </w:r>
              <w:r w:rsidRPr="00294A2E" w:rsidDel="00390FE8">
                <w:rPr>
                  <w:b/>
                  <w:bCs/>
                  <w:noProof/>
                  <w:lang w:val="en-US"/>
                </w:rPr>
                <w:delText>Ireland</w:delText>
              </w:r>
              <w:r w:rsidRPr="004429DB" w:rsidDel="00390FE8">
                <w:rPr>
                  <w:b/>
                  <w:bCs/>
                  <w:noProof/>
                </w:rPr>
                <w:delText>)</w:delText>
              </w:r>
            </w:del>
          </w:p>
          <w:p w14:paraId="48A70CDB" w14:textId="6F043649" w:rsidR="00E26FCA" w:rsidRPr="004429DB" w:rsidDel="00390FE8" w:rsidRDefault="00E26FCA" w:rsidP="00CF1760">
            <w:pPr>
              <w:rPr>
                <w:del w:id="337" w:author="Author"/>
                <w:bCs/>
                <w:noProof/>
              </w:rPr>
            </w:pPr>
            <w:del w:id="338" w:author="Author">
              <w:r w:rsidRPr="00294A2E" w:rsidDel="00390FE8">
                <w:rPr>
                  <w:bCs/>
                  <w:noProof/>
                  <w:lang w:val="en-US"/>
                </w:rPr>
                <w:delText>Janssen</w:delText>
              </w:r>
              <w:r w:rsidRPr="004429DB" w:rsidDel="00390FE8">
                <w:rPr>
                  <w:bCs/>
                  <w:noProof/>
                </w:rPr>
                <w:delText xml:space="preserve"> </w:delText>
              </w:r>
              <w:r w:rsidRPr="00294A2E" w:rsidDel="00390FE8">
                <w:rPr>
                  <w:bCs/>
                  <w:noProof/>
                  <w:lang w:val="en-US"/>
                </w:rPr>
                <w:delText>Sciences</w:delText>
              </w:r>
              <w:r w:rsidRPr="004429DB" w:rsidDel="00390FE8">
                <w:rPr>
                  <w:bCs/>
                  <w:noProof/>
                </w:rPr>
                <w:delText xml:space="preserve"> </w:delText>
              </w:r>
              <w:r w:rsidRPr="00294A2E" w:rsidDel="00390FE8">
                <w:rPr>
                  <w:bCs/>
                  <w:noProof/>
                  <w:lang w:val="en-US"/>
                </w:rPr>
                <w:delText>Ireland</w:delText>
              </w:r>
              <w:r w:rsidRPr="004429DB" w:rsidDel="00390FE8">
                <w:rPr>
                  <w:bCs/>
                  <w:noProof/>
                </w:rPr>
                <w:delText xml:space="preserve"> </w:delText>
              </w:r>
              <w:r w:rsidRPr="00294A2E" w:rsidDel="00390FE8">
                <w:rPr>
                  <w:bCs/>
                  <w:noProof/>
                  <w:lang w:val="en-US"/>
                </w:rPr>
                <w:delText>UC</w:delText>
              </w:r>
            </w:del>
          </w:p>
          <w:p w14:paraId="4BA517F5" w14:textId="0FF7C8EC" w:rsidR="00E26FCA" w:rsidRPr="004429DB" w:rsidDel="00390FE8" w:rsidRDefault="00E26FCA" w:rsidP="00CF1760">
            <w:pPr>
              <w:rPr>
                <w:del w:id="339" w:author="Author"/>
                <w:bCs/>
                <w:noProof/>
              </w:rPr>
            </w:pPr>
            <w:del w:id="340" w:author="Author">
              <w:r w:rsidRPr="00294A2E" w:rsidDel="00390FE8">
                <w:rPr>
                  <w:bCs/>
                  <w:noProof/>
                  <w:lang w:val="en-US"/>
                </w:rPr>
                <w:delText>Tel</w:delText>
              </w:r>
              <w:r w:rsidRPr="004429DB" w:rsidDel="00390FE8">
                <w:rPr>
                  <w:bCs/>
                  <w:noProof/>
                </w:rPr>
                <w:delText>: +44 1 494 567 444</w:delText>
              </w:r>
            </w:del>
          </w:p>
          <w:p w14:paraId="21BE70FA" w14:textId="11A136F4" w:rsidR="00E26FCA" w:rsidRPr="004429DB" w:rsidDel="00390FE8" w:rsidRDefault="00F4226B" w:rsidP="00CF1760">
            <w:pPr>
              <w:rPr>
                <w:del w:id="341" w:author="Author"/>
                <w:noProof/>
              </w:rPr>
            </w:pPr>
            <w:del w:id="342" w:author="Author">
              <w:r w:rsidDel="00390FE8">
                <w:fldChar w:fldCharType="begin"/>
              </w:r>
              <w:r w:rsidDel="00390FE8">
                <w:delInstrText>HYPERLINK "mailto:medinfo@its.jnj.com"</w:delInstrText>
              </w:r>
              <w:r w:rsidDel="00390FE8">
                <w:fldChar w:fldCharType="separate"/>
              </w:r>
              <w:r w:rsidRPr="00464B53" w:rsidDel="00390FE8">
                <w:delText>medinfo@its.jnj.com</w:delText>
              </w:r>
              <w:r w:rsidDel="00390FE8">
                <w:fldChar w:fldCharType="end"/>
              </w:r>
            </w:del>
          </w:p>
          <w:p w14:paraId="30A34F85" w14:textId="70C5EF9A" w:rsidR="00F4226B" w:rsidRPr="004429DB" w:rsidDel="00390FE8" w:rsidRDefault="00F4226B" w:rsidP="00CF1760">
            <w:pPr>
              <w:rPr>
                <w:del w:id="343" w:author="Author"/>
                <w:szCs w:val="22"/>
              </w:rPr>
            </w:pPr>
          </w:p>
        </w:tc>
      </w:tr>
    </w:tbl>
    <w:p w14:paraId="4B107F98" w14:textId="77777777" w:rsidR="00CD10A1" w:rsidRPr="004429DB" w:rsidRDefault="00CD10A1" w:rsidP="008604AD">
      <w:pPr>
        <w:tabs>
          <w:tab w:val="left" w:pos="567"/>
        </w:tabs>
      </w:pPr>
    </w:p>
    <w:p w14:paraId="52FBD717" w14:textId="10C44EE0" w:rsidR="008604AD" w:rsidRPr="00C77DF1" w:rsidRDefault="008604AD" w:rsidP="008604AD">
      <w:pPr>
        <w:tabs>
          <w:tab w:val="left" w:pos="567"/>
        </w:tabs>
        <w:ind w:right="-449"/>
      </w:pPr>
      <w:r>
        <w:rPr>
          <w:b/>
        </w:rPr>
        <w:t>Το</w:t>
      </w:r>
      <w:r>
        <w:rPr>
          <w:b/>
          <w:lang w:val="cs-CZ"/>
        </w:rPr>
        <w:t xml:space="preserve"> </w:t>
      </w:r>
      <w:r>
        <w:rPr>
          <w:b/>
        </w:rPr>
        <w:t>παρόν</w:t>
      </w:r>
      <w:r>
        <w:rPr>
          <w:b/>
          <w:lang w:val="cs-CZ"/>
        </w:rPr>
        <w:t xml:space="preserve"> </w:t>
      </w:r>
      <w:r>
        <w:rPr>
          <w:b/>
        </w:rPr>
        <w:t>φύλλο</w:t>
      </w:r>
      <w:r>
        <w:rPr>
          <w:b/>
          <w:lang w:val="cs-CZ"/>
        </w:rPr>
        <w:t xml:space="preserve"> </w:t>
      </w:r>
      <w:r>
        <w:rPr>
          <w:b/>
        </w:rPr>
        <w:t>οδηγιών</w:t>
      </w:r>
      <w:r>
        <w:rPr>
          <w:b/>
          <w:lang w:val="cs-CZ"/>
        </w:rPr>
        <w:t xml:space="preserve"> </w:t>
      </w:r>
      <w:r>
        <w:rPr>
          <w:b/>
        </w:rPr>
        <w:t>χρήσης</w:t>
      </w:r>
      <w:r>
        <w:rPr>
          <w:b/>
          <w:lang w:val="cs-CZ"/>
        </w:rPr>
        <w:t xml:space="preserve"> </w:t>
      </w:r>
      <w:r w:rsidR="000415C4" w:rsidRPr="00285D5D">
        <w:rPr>
          <w:b/>
          <w:noProof/>
        </w:rPr>
        <w:t>αναθεωρήθηκε</w:t>
      </w:r>
      <w:r w:rsidR="000415C4">
        <w:rPr>
          <w:b/>
          <w:noProof/>
        </w:rPr>
        <w:t xml:space="preserve"> για τελευταία φορά </w:t>
      </w:r>
      <w:r w:rsidR="000415C4" w:rsidRPr="00F53A45">
        <w:rPr>
          <w:b/>
          <w:noProof/>
        </w:rPr>
        <w:t>στις</w:t>
      </w:r>
      <w:r w:rsidR="00CD10A1" w:rsidRPr="00CD10A1">
        <w:rPr>
          <w:szCs w:val="22"/>
        </w:rPr>
        <w:t xml:space="preserve"> </w:t>
      </w:r>
    </w:p>
    <w:p w14:paraId="22776446" w14:textId="77777777" w:rsidR="008604AD" w:rsidRPr="00C77DF1" w:rsidRDefault="008604AD" w:rsidP="008604AD">
      <w:pPr>
        <w:tabs>
          <w:tab w:val="left" w:pos="567"/>
        </w:tabs>
        <w:ind w:right="-449"/>
      </w:pPr>
    </w:p>
    <w:p w14:paraId="594E9FE1" w14:textId="77777777" w:rsidR="00967A7F" w:rsidRPr="00C77DF1" w:rsidRDefault="00967A7F" w:rsidP="008604AD">
      <w:pPr>
        <w:tabs>
          <w:tab w:val="left" w:pos="567"/>
        </w:tabs>
        <w:ind w:right="-449"/>
      </w:pPr>
    </w:p>
    <w:p w14:paraId="38585B66" w14:textId="0DA25C8B" w:rsidR="008604AD" w:rsidRDefault="00D91F8D" w:rsidP="008604AD">
      <w:pPr>
        <w:tabs>
          <w:tab w:val="left" w:pos="567"/>
        </w:tabs>
        <w:rPr>
          <w:noProof/>
        </w:rPr>
      </w:pPr>
      <w:r>
        <w:t>Λεπτομερείς</w:t>
      </w:r>
      <w:r w:rsidRPr="00D91F8D">
        <w:t xml:space="preserve"> </w:t>
      </w:r>
      <w:r>
        <w:t>πληροφορίες</w:t>
      </w:r>
      <w:r w:rsidRPr="00D91F8D">
        <w:t xml:space="preserve"> </w:t>
      </w:r>
      <w:r>
        <w:t>για</w:t>
      </w:r>
      <w:r w:rsidRPr="00D91F8D">
        <w:t xml:space="preserve"> </w:t>
      </w:r>
      <w:r>
        <w:t>το</w:t>
      </w:r>
      <w:r w:rsidRPr="00D91F8D">
        <w:t xml:space="preserve"> </w:t>
      </w:r>
      <w:r>
        <w:t>φάρμακο</w:t>
      </w:r>
      <w:r w:rsidRPr="00D91F8D">
        <w:t xml:space="preserve"> </w:t>
      </w:r>
      <w:r>
        <w:t>αυτό</w:t>
      </w:r>
      <w:r w:rsidRPr="00D91F8D">
        <w:t xml:space="preserve"> </w:t>
      </w:r>
      <w:r>
        <w:t>είναι</w:t>
      </w:r>
      <w:r w:rsidRPr="00D91F8D">
        <w:t xml:space="preserve"> </w:t>
      </w:r>
      <w:r>
        <w:t>διαθέσιμες</w:t>
      </w:r>
      <w:r w:rsidDel="00D91F8D">
        <w:rPr>
          <w:noProof/>
        </w:rPr>
        <w:t xml:space="preserve"> </w:t>
      </w:r>
      <w:r w:rsidR="00E94D97">
        <w:rPr>
          <w:noProof/>
        </w:rPr>
        <w:t>στον δικτυακό τόπο</w:t>
      </w:r>
      <w:r w:rsidR="008604AD">
        <w:rPr>
          <w:noProof/>
        </w:rPr>
        <w:t xml:space="preserve"> του Ευρωπαϊκού Οργανισμού Φαρμάκων</w:t>
      </w:r>
      <w:r w:rsidR="008604AD">
        <w:rPr>
          <w:bCs/>
        </w:rPr>
        <w:t xml:space="preserve"> </w:t>
      </w:r>
      <w:hyperlink r:id="rId14" w:history="1">
        <w:r w:rsidR="00290F0E" w:rsidRPr="00467255">
          <w:rPr>
            <w:rStyle w:val="Hyperlink"/>
            <w:noProof/>
            <w:szCs w:val="22"/>
            <w:lang w:val="en-US"/>
          </w:rPr>
          <w:t>https</w:t>
        </w:r>
        <w:r w:rsidR="00290F0E" w:rsidRPr="00467255">
          <w:rPr>
            <w:rStyle w:val="Hyperlink"/>
            <w:noProof/>
            <w:szCs w:val="22"/>
          </w:rPr>
          <w:t>://</w:t>
        </w:r>
        <w:r w:rsidR="00290F0E" w:rsidRPr="00467255">
          <w:rPr>
            <w:rStyle w:val="Hyperlink"/>
            <w:noProof/>
            <w:szCs w:val="22"/>
            <w:lang w:val="en-US"/>
          </w:rPr>
          <w:t>www</w:t>
        </w:r>
        <w:r w:rsidR="00290F0E" w:rsidRPr="00467255">
          <w:rPr>
            <w:rStyle w:val="Hyperlink"/>
            <w:noProof/>
            <w:szCs w:val="22"/>
          </w:rPr>
          <w:t>.</w:t>
        </w:r>
        <w:r w:rsidR="00290F0E" w:rsidRPr="00467255">
          <w:rPr>
            <w:rStyle w:val="Hyperlink"/>
            <w:noProof/>
            <w:szCs w:val="22"/>
            <w:lang w:val="en-US"/>
          </w:rPr>
          <w:t>ema</w:t>
        </w:r>
        <w:r w:rsidR="00290F0E" w:rsidRPr="00467255">
          <w:rPr>
            <w:rStyle w:val="Hyperlink"/>
            <w:noProof/>
            <w:szCs w:val="22"/>
          </w:rPr>
          <w:t>.</w:t>
        </w:r>
        <w:r w:rsidR="00290F0E" w:rsidRPr="00467255">
          <w:rPr>
            <w:rStyle w:val="Hyperlink"/>
            <w:noProof/>
            <w:szCs w:val="22"/>
            <w:lang w:val="en-US"/>
          </w:rPr>
          <w:t>europa</w:t>
        </w:r>
        <w:r w:rsidR="00290F0E" w:rsidRPr="00467255">
          <w:rPr>
            <w:rStyle w:val="Hyperlink"/>
            <w:noProof/>
            <w:szCs w:val="22"/>
          </w:rPr>
          <w:t>.</w:t>
        </w:r>
        <w:r w:rsidR="00290F0E" w:rsidRPr="00467255">
          <w:rPr>
            <w:rStyle w:val="Hyperlink"/>
            <w:noProof/>
            <w:szCs w:val="22"/>
            <w:lang w:val="en-US"/>
          </w:rPr>
          <w:t>eu</w:t>
        </w:r>
      </w:hyperlink>
      <w:r w:rsidR="008604AD">
        <w:rPr>
          <w:iCs/>
          <w:noProof/>
        </w:rPr>
        <w:t xml:space="preserve">. </w:t>
      </w:r>
      <w:r w:rsidR="008604AD">
        <w:rPr>
          <w:noProof/>
        </w:rPr>
        <w:t>Υπάρχουν επίσης σύνδεσμοι με άλλες ιστοσελίδες που αφορούν σπάνιες ασθένειες και θεραπείες.</w:t>
      </w:r>
    </w:p>
    <w:p w14:paraId="30B717AC" w14:textId="77777777" w:rsidR="008604AD" w:rsidRDefault="008604AD" w:rsidP="008604AD">
      <w:pPr>
        <w:tabs>
          <w:tab w:val="left" w:pos="567"/>
        </w:tabs>
        <w:ind w:right="-449"/>
      </w:pPr>
    </w:p>
    <w:sectPr w:rsidR="008604AD">
      <w:footerReference w:type="default" r:id="rId15"/>
      <w:footerReference w:type="first" r:id="rId16"/>
      <w:endnotePr>
        <w:numFmt w:val="decimal"/>
      </w:endnotePr>
      <w:pgSz w:w="11906" w:h="16834"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0677" w14:textId="77777777" w:rsidR="008B693D" w:rsidRDefault="008B693D">
      <w:r>
        <w:separator/>
      </w:r>
    </w:p>
  </w:endnote>
  <w:endnote w:type="continuationSeparator" w:id="0">
    <w:p w14:paraId="314C9E7C" w14:textId="77777777" w:rsidR="008B693D" w:rsidRDefault="008B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8CC3" w14:textId="77777777" w:rsidR="00EE0B9B" w:rsidRDefault="00EE0B9B">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26</w:t>
    </w:r>
    <w:r>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FBDB" w14:textId="77777777" w:rsidR="00EE0B9B" w:rsidRDefault="00EE0B9B">
    <w:pPr>
      <w:pStyle w:val="Footer"/>
      <w:tabs>
        <w:tab w:val="clear" w:pos="4153"/>
        <w:tab w:val="clear" w:pos="8306"/>
        <w:tab w:val="center" w:pos="4536"/>
        <w:tab w:val="center" w:pos="8930"/>
      </w:tabs>
      <w:jc w:val="center"/>
      <w:rPr>
        <w:rFonts w:ascii="Helvetica" w:hAnsi="Helvetica"/>
        <w:sz w:val="16"/>
        <w:lang w:val="fr-FR"/>
      </w:rPr>
    </w:pPr>
    <w:r>
      <w:rPr>
        <w:rFonts w:ascii="Helvetica" w:hAnsi="Helvetica"/>
        <w:sz w:val="16"/>
        <w:lang w:val="fr-FR"/>
      </w:rPr>
      <w:fldChar w:fldCharType="begin"/>
    </w:r>
    <w:r>
      <w:rPr>
        <w:rFonts w:ascii="Helvetica" w:hAnsi="Helvetica"/>
        <w:sz w:val="16"/>
        <w:lang w:val="fr-FR"/>
      </w:rPr>
      <w:instrText xml:space="preserve">PAGE  </w:instrText>
    </w:r>
    <w:r>
      <w:rPr>
        <w:rFonts w:ascii="Helvetica" w:hAnsi="Helvetica"/>
        <w:sz w:val="16"/>
        <w:lang w:val="fr-FR"/>
      </w:rPr>
      <w:fldChar w:fldCharType="separate"/>
    </w:r>
    <w:r>
      <w:rPr>
        <w:rFonts w:ascii="Helvetica" w:hAnsi="Helvetica"/>
        <w:noProof/>
        <w:sz w:val="16"/>
        <w:lang w:val="fr-FR"/>
      </w:rPr>
      <w:t>1</w:t>
    </w:r>
    <w:r>
      <w:rPr>
        <w:rFonts w:ascii="Helvetica" w:hAnsi="Helvetica"/>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EB6F" w14:textId="77777777" w:rsidR="008B693D" w:rsidRDefault="008B693D">
      <w:r>
        <w:separator/>
      </w:r>
    </w:p>
  </w:footnote>
  <w:footnote w:type="continuationSeparator" w:id="0">
    <w:p w14:paraId="3868C9FE" w14:textId="77777777" w:rsidR="008B693D" w:rsidRDefault="008B6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AA7B26"/>
    <w:lvl w:ilvl="0">
      <w:start w:val="1"/>
      <w:numFmt w:val="decimal"/>
      <w:pStyle w:val="subhead"/>
      <w:lvlText w:val="%1."/>
      <w:lvlJc w:val="left"/>
      <w:pPr>
        <w:tabs>
          <w:tab w:val="num" w:pos="1492"/>
        </w:tabs>
        <w:ind w:left="1492" w:hanging="360"/>
      </w:pPr>
    </w:lvl>
  </w:abstractNum>
  <w:abstractNum w:abstractNumId="1" w15:restartNumberingAfterBreak="0">
    <w:nsid w:val="FFFFFF7D"/>
    <w:multiLevelType w:val="singleLevel"/>
    <w:tmpl w:val="E1E8237C"/>
    <w:lvl w:ilvl="0">
      <w:start w:val="1"/>
      <w:numFmt w:val="decimal"/>
      <w:pStyle w:val="SPCheading3"/>
      <w:lvlText w:val="%1."/>
      <w:lvlJc w:val="left"/>
      <w:pPr>
        <w:tabs>
          <w:tab w:val="num" w:pos="1209"/>
        </w:tabs>
        <w:ind w:left="1209" w:hanging="360"/>
      </w:pPr>
    </w:lvl>
  </w:abstractNum>
  <w:abstractNum w:abstractNumId="2" w15:restartNumberingAfterBreak="0">
    <w:nsid w:val="FFFFFF7E"/>
    <w:multiLevelType w:val="singleLevel"/>
    <w:tmpl w:val="F1726026"/>
    <w:lvl w:ilvl="0">
      <w:start w:val="1"/>
      <w:numFmt w:val="decimal"/>
      <w:pStyle w:val="CommentSubject"/>
      <w:lvlText w:val="%1."/>
      <w:lvlJc w:val="left"/>
      <w:pPr>
        <w:tabs>
          <w:tab w:val="num" w:pos="926"/>
        </w:tabs>
        <w:ind w:left="926" w:hanging="360"/>
      </w:pPr>
    </w:lvl>
  </w:abstractNum>
  <w:abstractNum w:abstractNumId="3" w15:restartNumberingAfterBreak="0">
    <w:nsid w:val="FFFFFF7F"/>
    <w:multiLevelType w:val="singleLevel"/>
    <w:tmpl w:val="30D60D40"/>
    <w:lvl w:ilvl="0">
      <w:start w:val="1"/>
      <w:numFmt w:val="decimal"/>
      <w:pStyle w:val="CommentText"/>
      <w:lvlText w:val="%1."/>
      <w:lvlJc w:val="left"/>
      <w:pPr>
        <w:tabs>
          <w:tab w:val="num" w:pos="643"/>
        </w:tabs>
        <w:ind w:left="643" w:hanging="360"/>
      </w:pPr>
    </w:lvl>
  </w:abstractNum>
  <w:abstractNum w:abstractNumId="4" w15:restartNumberingAfterBreak="0">
    <w:nsid w:val="FFFFFF81"/>
    <w:multiLevelType w:val="singleLevel"/>
    <w:tmpl w:val="7DB2A5C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528964E"/>
    <w:lvl w:ilvl="0">
      <w:start w:val="1"/>
      <w:numFmt w:val="bullet"/>
      <w:pStyle w:val="Style1"/>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1660BF90"/>
    <w:lvl w:ilvl="0">
      <w:start w:val="1"/>
      <w:numFmt w:val="bullet"/>
      <w:pStyle w:val="BalloonText"/>
      <w:lvlText w:val=""/>
      <w:lvlJc w:val="left"/>
      <w:pPr>
        <w:tabs>
          <w:tab w:val="num" w:pos="360"/>
        </w:tabs>
        <w:ind w:left="360" w:hanging="360"/>
      </w:pPr>
      <w:rPr>
        <w:rFonts w:ascii="Symbol" w:hAnsi="Symbol" w:hint="default"/>
      </w:rPr>
    </w:lvl>
  </w:abstractNum>
  <w:abstractNum w:abstractNumId="7" w15:restartNumberingAfterBreak="0">
    <w:nsid w:val="04B677EF"/>
    <w:multiLevelType w:val="hybridMultilevel"/>
    <w:tmpl w:val="A4CCB610"/>
    <w:lvl w:ilvl="0" w:tplc="D682C7D0">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F1B17"/>
    <w:multiLevelType w:val="hybridMultilevel"/>
    <w:tmpl w:val="01B242F8"/>
    <w:lvl w:ilvl="0" w:tplc="FFFFFFFF">
      <w:start w:val="1"/>
      <w:numFmt w:val="bullet"/>
      <w:lvlText w:val="-"/>
      <w:lvlJc w:val="left"/>
      <w:pPr>
        <w:tabs>
          <w:tab w:val="num" w:pos="1440"/>
        </w:tabs>
        <w:ind w:left="1440" w:hanging="360"/>
      </w:pPr>
      <w:rPr>
        <w:rFont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65A95"/>
    <w:multiLevelType w:val="hybridMultilevel"/>
    <w:tmpl w:val="96608064"/>
    <w:lvl w:ilvl="0" w:tplc="FFFFFFFF">
      <w:start w:val="1"/>
      <w:numFmt w:val="bullet"/>
      <w:lvlText w:val="-"/>
      <w:lvlJc w:val="left"/>
      <w:pPr>
        <w:tabs>
          <w:tab w:val="num" w:pos="1440"/>
        </w:tabs>
        <w:ind w:left="1440" w:hanging="360"/>
      </w:pPr>
      <w:rPr>
        <w:rFont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767BC"/>
    <w:multiLevelType w:val="multilevel"/>
    <w:tmpl w:val="66E037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88736E8"/>
    <w:multiLevelType w:val="hybridMultilevel"/>
    <w:tmpl w:val="48D6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9A091F"/>
    <w:multiLevelType w:val="hybridMultilevel"/>
    <w:tmpl w:val="2F84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1560D"/>
    <w:multiLevelType w:val="hybridMultilevel"/>
    <w:tmpl w:val="E69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0687E"/>
    <w:multiLevelType w:val="hybridMultilevel"/>
    <w:tmpl w:val="304643D8"/>
    <w:lvl w:ilvl="0" w:tplc="3AA66AF0">
      <w:start w:val="1"/>
      <w:numFmt w:val="bullet"/>
      <w:lvlText w:val=""/>
      <w:lvlJc w:val="left"/>
      <w:pPr>
        <w:tabs>
          <w:tab w:val="num" w:pos="1440"/>
        </w:tabs>
        <w:ind w:left="144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16307"/>
    <w:multiLevelType w:val="multilevel"/>
    <w:tmpl w:val="54FA81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AD77E17"/>
    <w:multiLevelType w:val="multilevel"/>
    <w:tmpl w:val="1B5ACFD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50637A7"/>
    <w:multiLevelType w:val="hybridMultilevel"/>
    <w:tmpl w:val="9AD66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B32E5"/>
    <w:multiLevelType w:val="hybridMultilevel"/>
    <w:tmpl w:val="866A1900"/>
    <w:lvl w:ilvl="0" w:tplc="AFCE03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26CEB"/>
    <w:multiLevelType w:val="hybridMultilevel"/>
    <w:tmpl w:val="822C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41C2F"/>
    <w:multiLevelType w:val="hybridMultilevel"/>
    <w:tmpl w:val="626E9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1D2551"/>
    <w:multiLevelType w:val="hybridMultilevel"/>
    <w:tmpl w:val="12E2C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F3E31"/>
    <w:multiLevelType w:val="multilevel"/>
    <w:tmpl w:val="C844765E"/>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8691217">
    <w:abstractNumId w:val="24"/>
  </w:num>
  <w:num w:numId="2" w16cid:durableId="313917690">
    <w:abstractNumId w:val="11"/>
  </w:num>
  <w:num w:numId="3" w16cid:durableId="37245410">
    <w:abstractNumId w:val="6"/>
  </w:num>
  <w:num w:numId="4" w16cid:durableId="259727174">
    <w:abstractNumId w:val="5"/>
  </w:num>
  <w:num w:numId="5" w16cid:durableId="1386100841">
    <w:abstractNumId w:val="4"/>
  </w:num>
  <w:num w:numId="6" w16cid:durableId="648362832">
    <w:abstractNumId w:val="3"/>
  </w:num>
  <w:num w:numId="7" w16cid:durableId="1189292772">
    <w:abstractNumId w:val="2"/>
  </w:num>
  <w:num w:numId="8" w16cid:durableId="901257488">
    <w:abstractNumId w:val="1"/>
  </w:num>
  <w:num w:numId="9" w16cid:durableId="201788034">
    <w:abstractNumId w:val="0"/>
  </w:num>
  <w:num w:numId="10" w16cid:durableId="1819346294">
    <w:abstractNumId w:val="16"/>
  </w:num>
  <w:num w:numId="11" w16cid:durableId="1125466081">
    <w:abstractNumId w:val="17"/>
  </w:num>
  <w:num w:numId="12" w16cid:durableId="747725795">
    <w:abstractNumId w:val="21"/>
  </w:num>
  <w:num w:numId="13" w16cid:durableId="538781082">
    <w:abstractNumId w:val="7"/>
  </w:num>
  <w:num w:numId="14" w16cid:durableId="1354263411">
    <w:abstractNumId w:val="12"/>
  </w:num>
  <w:num w:numId="15" w16cid:durableId="1586069072">
    <w:abstractNumId w:val="15"/>
  </w:num>
  <w:num w:numId="16" w16cid:durableId="361980615">
    <w:abstractNumId w:val="19"/>
  </w:num>
  <w:num w:numId="17" w16cid:durableId="1932666875">
    <w:abstractNumId w:val="23"/>
  </w:num>
  <w:num w:numId="18" w16cid:durableId="1579703554">
    <w:abstractNumId w:val="8"/>
  </w:num>
  <w:num w:numId="19" w16cid:durableId="623971019">
    <w:abstractNumId w:val="14"/>
  </w:num>
  <w:num w:numId="20" w16cid:durableId="976909939">
    <w:abstractNumId w:val="20"/>
  </w:num>
  <w:num w:numId="21" w16cid:durableId="955256532">
    <w:abstractNumId w:val="9"/>
  </w:num>
  <w:num w:numId="22" w16cid:durableId="784471409">
    <w:abstractNumId w:val="10"/>
  </w:num>
  <w:num w:numId="23" w16cid:durableId="1179272441">
    <w:abstractNumId w:val="13"/>
  </w:num>
  <w:num w:numId="24" w16cid:durableId="126168291">
    <w:abstractNumId w:val="22"/>
  </w:num>
  <w:num w:numId="25" w16cid:durableId="20485988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AD"/>
    <w:rsid w:val="00000BBC"/>
    <w:rsid w:val="00003E45"/>
    <w:rsid w:val="00005794"/>
    <w:rsid w:val="000116BD"/>
    <w:rsid w:val="0001259C"/>
    <w:rsid w:val="0001583A"/>
    <w:rsid w:val="00020427"/>
    <w:rsid w:val="00022580"/>
    <w:rsid w:val="0002327C"/>
    <w:rsid w:val="0002362C"/>
    <w:rsid w:val="0002560A"/>
    <w:rsid w:val="0002579C"/>
    <w:rsid w:val="00027271"/>
    <w:rsid w:val="00030C6C"/>
    <w:rsid w:val="000319D4"/>
    <w:rsid w:val="000349DC"/>
    <w:rsid w:val="00034EB5"/>
    <w:rsid w:val="000415C4"/>
    <w:rsid w:val="000419EA"/>
    <w:rsid w:val="000441C7"/>
    <w:rsid w:val="0004427E"/>
    <w:rsid w:val="00047EF7"/>
    <w:rsid w:val="000520B0"/>
    <w:rsid w:val="00052930"/>
    <w:rsid w:val="00056467"/>
    <w:rsid w:val="00057C9F"/>
    <w:rsid w:val="00062998"/>
    <w:rsid w:val="000642C0"/>
    <w:rsid w:val="00065161"/>
    <w:rsid w:val="00065C6C"/>
    <w:rsid w:val="00066BA1"/>
    <w:rsid w:val="000733B8"/>
    <w:rsid w:val="000762A3"/>
    <w:rsid w:val="00080DF0"/>
    <w:rsid w:val="00082238"/>
    <w:rsid w:val="00082F75"/>
    <w:rsid w:val="000830E5"/>
    <w:rsid w:val="00083558"/>
    <w:rsid w:val="00084018"/>
    <w:rsid w:val="00084567"/>
    <w:rsid w:val="00084E3F"/>
    <w:rsid w:val="00086023"/>
    <w:rsid w:val="0008696F"/>
    <w:rsid w:val="00090AA6"/>
    <w:rsid w:val="00092E8F"/>
    <w:rsid w:val="00094E02"/>
    <w:rsid w:val="000955A0"/>
    <w:rsid w:val="000A0A98"/>
    <w:rsid w:val="000A1ABC"/>
    <w:rsid w:val="000A2063"/>
    <w:rsid w:val="000A2145"/>
    <w:rsid w:val="000A3C40"/>
    <w:rsid w:val="000A62CA"/>
    <w:rsid w:val="000A749D"/>
    <w:rsid w:val="000B1E08"/>
    <w:rsid w:val="000B1ED8"/>
    <w:rsid w:val="000B3248"/>
    <w:rsid w:val="000B38E4"/>
    <w:rsid w:val="000B5F01"/>
    <w:rsid w:val="000B7FA2"/>
    <w:rsid w:val="000C20D8"/>
    <w:rsid w:val="000C6A7D"/>
    <w:rsid w:val="000C6D77"/>
    <w:rsid w:val="000D036D"/>
    <w:rsid w:val="000D0D75"/>
    <w:rsid w:val="000D1EA0"/>
    <w:rsid w:val="000D2B5F"/>
    <w:rsid w:val="000D6B88"/>
    <w:rsid w:val="000D7CDB"/>
    <w:rsid w:val="000E0AEE"/>
    <w:rsid w:val="000E20C0"/>
    <w:rsid w:val="000E5527"/>
    <w:rsid w:val="000E616D"/>
    <w:rsid w:val="000E7A04"/>
    <w:rsid w:val="000F1B38"/>
    <w:rsid w:val="000F6E81"/>
    <w:rsid w:val="000F7DF1"/>
    <w:rsid w:val="0010099E"/>
    <w:rsid w:val="001017AD"/>
    <w:rsid w:val="00101E34"/>
    <w:rsid w:val="00103450"/>
    <w:rsid w:val="00103ACB"/>
    <w:rsid w:val="00103F33"/>
    <w:rsid w:val="00104827"/>
    <w:rsid w:val="00107CB1"/>
    <w:rsid w:val="00107EE4"/>
    <w:rsid w:val="00110A6B"/>
    <w:rsid w:val="0011513D"/>
    <w:rsid w:val="00117353"/>
    <w:rsid w:val="00117BBE"/>
    <w:rsid w:val="00126A53"/>
    <w:rsid w:val="001304F6"/>
    <w:rsid w:val="00133A7C"/>
    <w:rsid w:val="00136F85"/>
    <w:rsid w:val="001370BB"/>
    <w:rsid w:val="00137821"/>
    <w:rsid w:val="00137B9D"/>
    <w:rsid w:val="00141C53"/>
    <w:rsid w:val="00141E12"/>
    <w:rsid w:val="00142FB8"/>
    <w:rsid w:val="00146D79"/>
    <w:rsid w:val="0015134E"/>
    <w:rsid w:val="0015368C"/>
    <w:rsid w:val="001553E2"/>
    <w:rsid w:val="0016070E"/>
    <w:rsid w:val="00162366"/>
    <w:rsid w:val="00163C1E"/>
    <w:rsid w:val="00165316"/>
    <w:rsid w:val="00165556"/>
    <w:rsid w:val="001707C5"/>
    <w:rsid w:val="00171D35"/>
    <w:rsid w:val="0017515A"/>
    <w:rsid w:val="0017571E"/>
    <w:rsid w:val="00177C60"/>
    <w:rsid w:val="00180571"/>
    <w:rsid w:val="00184DE8"/>
    <w:rsid w:val="001854F4"/>
    <w:rsid w:val="00190A50"/>
    <w:rsid w:val="00190D6E"/>
    <w:rsid w:val="0019129D"/>
    <w:rsid w:val="00191EF5"/>
    <w:rsid w:val="001922C5"/>
    <w:rsid w:val="0019298A"/>
    <w:rsid w:val="001952FA"/>
    <w:rsid w:val="00196E09"/>
    <w:rsid w:val="00197FD6"/>
    <w:rsid w:val="001A2930"/>
    <w:rsid w:val="001B1F07"/>
    <w:rsid w:val="001B387E"/>
    <w:rsid w:val="001B7F45"/>
    <w:rsid w:val="001C01F6"/>
    <w:rsid w:val="001C189C"/>
    <w:rsid w:val="001C1E37"/>
    <w:rsid w:val="001C2AAD"/>
    <w:rsid w:val="001C39EB"/>
    <w:rsid w:val="001C3F74"/>
    <w:rsid w:val="001C43A2"/>
    <w:rsid w:val="001C4E8C"/>
    <w:rsid w:val="001C5D18"/>
    <w:rsid w:val="001D16FC"/>
    <w:rsid w:val="001D2726"/>
    <w:rsid w:val="001D4F15"/>
    <w:rsid w:val="001E140D"/>
    <w:rsid w:val="001E2885"/>
    <w:rsid w:val="001E3847"/>
    <w:rsid w:val="001E4C31"/>
    <w:rsid w:val="001F5215"/>
    <w:rsid w:val="001F7FC2"/>
    <w:rsid w:val="002031E1"/>
    <w:rsid w:val="00204675"/>
    <w:rsid w:val="00204810"/>
    <w:rsid w:val="002108C9"/>
    <w:rsid w:val="0021128C"/>
    <w:rsid w:val="002128AD"/>
    <w:rsid w:val="002139D8"/>
    <w:rsid w:val="0022349B"/>
    <w:rsid w:val="00223F00"/>
    <w:rsid w:val="00224108"/>
    <w:rsid w:val="00224DCA"/>
    <w:rsid w:val="00231170"/>
    <w:rsid w:val="002331BD"/>
    <w:rsid w:val="00235E32"/>
    <w:rsid w:val="00236F24"/>
    <w:rsid w:val="00242516"/>
    <w:rsid w:val="00242B36"/>
    <w:rsid w:val="00242C05"/>
    <w:rsid w:val="00243C6E"/>
    <w:rsid w:val="00244BF7"/>
    <w:rsid w:val="002473C9"/>
    <w:rsid w:val="00252305"/>
    <w:rsid w:val="00252D6F"/>
    <w:rsid w:val="0025741D"/>
    <w:rsid w:val="0026051B"/>
    <w:rsid w:val="002619A4"/>
    <w:rsid w:val="00262EEF"/>
    <w:rsid w:val="00265902"/>
    <w:rsid w:val="00265CA9"/>
    <w:rsid w:val="0026637F"/>
    <w:rsid w:val="0026765C"/>
    <w:rsid w:val="00271BD6"/>
    <w:rsid w:val="00275866"/>
    <w:rsid w:val="00277F0D"/>
    <w:rsid w:val="0028076D"/>
    <w:rsid w:val="00281BB3"/>
    <w:rsid w:val="00284E36"/>
    <w:rsid w:val="0028576C"/>
    <w:rsid w:val="0028780E"/>
    <w:rsid w:val="00290829"/>
    <w:rsid w:val="00290F0E"/>
    <w:rsid w:val="00291E80"/>
    <w:rsid w:val="002A11C5"/>
    <w:rsid w:val="002A1437"/>
    <w:rsid w:val="002A57DA"/>
    <w:rsid w:val="002B0BC8"/>
    <w:rsid w:val="002B17CF"/>
    <w:rsid w:val="002B1E5B"/>
    <w:rsid w:val="002B3023"/>
    <w:rsid w:val="002B3A16"/>
    <w:rsid w:val="002B7D97"/>
    <w:rsid w:val="002C013C"/>
    <w:rsid w:val="002C01AF"/>
    <w:rsid w:val="002C19ED"/>
    <w:rsid w:val="002C23EF"/>
    <w:rsid w:val="002C2524"/>
    <w:rsid w:val="002C2CCF"/>
    <w:rsid w:val="002C3812"/>
    <w:rsid w:val="002C3BCA"/>
    <w:rsid w:val="002C6748"/>
    <w:rsid w:val="002C6BEF"/>
    <w:rsid w:val="002D0006"/>
    <w:rsid w:val="002D0CDD"/>
    <w:rsid w:val="002D3A4F"/>
    <w:rsid w:val="002D64E3"/>
    <w:rsid w:val="002D7CC0"/>
    <w:rsid w:val="002E00A8"/>
    <w:rsid w:val="002E721A"/>
    <w:rsid w:val="002F2DEB"/>
    <w:rsid w:val="002F31B4"/>
    <w:rsid w:val="002F3A2E"/>
    <w:rsid w:val="002F4A40"/>
    <w:rsid w:val="002F7161"/>
    <w:rsid w:val="003027EE"/>
    <w:rsid w:val="003038D5"/>
    <w:rsid w:val="00305776"/>
    <w:rsid w:val="00310A1B"/>
    <w:rsid w:val="00311553"/>
    <w:rsid w:val="00314302"/>
    <w:rsid w:val="0031494F"/>
    <w:rsid w:val="0031667C"/>
    <w:rsid w:val="0031745A"/>
    <w:rsid w:val="00320237"/>
    <w:rsid w:val="00320C28"/>
    <w:rsid w:val="00321060"/>
    <w:rsid w:val="003218D7"/>
    <w:rsid w:val="003278D9"/>
    <w:rsid w:val="00331591"/>
    <w:rsid w:val="00331936"/>
    <w:rsid w:val="003337D6"/>
    <w:rsid w:val="00342293"/>
    <w:rsid w:val="00343964"/>
    <w:rsid w:val="0034646F"/>
    <w:rsid w:val="0035219C"/>
    <w:rsid w:val="00356B45"/>
    <w:rsid w:val="00357723"/>
    <w:rsid w:val="00362AAB"/>
    <w:rsid w:val="00362C27"/>
    <w:rsid w:val="00372A99"/>
    <w:rsid w:val="0037656A"/>
    <w:rsid w:val="00386927"/>
    <w:rsid w:val="00387E2E"/>
    <w:rsid w:val="00390221"/>
    <w:rsid w:val="00390FE8"/>
    <w:rsid w:val="003919E9"/>
    <w:rsid w:val="0039387D"/>
    <w:rsid w:val="00393C44"/>
    <w:rsid w:val="00394962"/>
    <w:rsid w:val="00394DDE"/>
    <w:rsid w:val="003960CB"/>
    <w:rsid w:val="003964DA"/>
    <w:rsid w:val="003A0D08"/>
    <w:rsid w:val="003A3A28"/>
    <w:rsid w:val="003A4144"/>
    <w:rsid w:val="003A51F2"/>
    <w:rsid w:val="003A5D69"/>
    <w:rsid w:val="003B2D13"/>
    <w:rsid w:val="003B63E2"/>
    <w:rsid w:val="003B686A"/>
    <w:rsid w:val="003C08B7"/>
    <w:rsid w:val="003C4CED"/>
    <w:rsid w:val="003C5640"/>
    <w:rsid w:val="003C6DFB"/>
    <w:rsid w:val="003D0E1E"/>
    <w:rsid w:val="003D2E00"/>
    <w:rsid w:val="003D305F"/>
    <w:rsid w:val="003D3254"/>
    <w:rsid w:val="003D5EEF"/>
    <w:rsid w:val="003D667A"/>
    <w:rsid w:val="003D789B"/>
    <w:rsid w:val="003E2995"/>
    <w:rsid w:val="003F123B"/>
    <w:rsid w:val="003F158F"/>
    <w:rsid w:val="003F249D"/>
    <w:rsid w:val="00400643"/>
    <w:rsid w:val="00403729"/>
    <w:rsid w:val="004044BF"/>
    <w:rsid w:val="00411F7E"/>
    <w:rsid w:val="00413ADE"/>
    <w:rsid w:val="004202D6"/>
    <w:rsid w:val="0042093F"/>
    <w:rsid w:val="004249A4"/>
    <w:rsid w:val="00425887"/>
    <w:rsid w:val="004267BD"/>
    <w:rsid w:val="00430154"/>
    <w:rsid w:val="00434F47"/>
    <w:rsid w:val="00434FC9"/>
    <w:rsid w:val="004415C8"/>
    <w:rsid w:val="004429DB"/>
    <w:rsid w:val="004449AE"/>
    <w:rsid w:val="004450BD"/>
    <w:rsid w:val="0044690D"/>
    <w:rsid w:val="00447DA7"/>
    <w:rsid w:val="004515AD"/>
    <w:rsid w:val="00453159"/>
    <w:rsid w:val="00453DC8"/>
    <w:rsid w:val="004541BA"/>
    <w:rsid w:val="00454380"/>
    <w:rsid w:val="00455299"/>
    <w:rsid w:val="00456251"/>
    <w:rsid w:val="00460D67"/>
    <w:rsid w:val="00461418"/>
    <w:rsid w:val="004615E4"/>
    <w:rsid w:val="00461C23"/>
    <w:rsid w:val="00463DE7"/>
    <w:rsid w:val="00464B53"/>
    <w:rsid w:val="00471A2E"/>
    <w:rsid w:val="004725CE"/>
    <w:rsid w:val="004730D5"/>
    <w:rsid w:val="00481334"/>
    <w:rsid w:val="00481459"/>
    <w:rsid w:val="0048177D"/>
    <w:rsid w:val="00490048"/>
    <w:rsid w:val="0049025F"/>
    <w:rsid w:val="00491CAC"/>
    <w:rsid w:val="00493FBE"/>
    <w:rsid w:val="0049634F"/>
    <w:rsid w:val="00497DE0"/>
    <w:rsid w:val="004A2F5B"/>
    <w:rsid w:val="004A4DAC"/>
    <w:rsid w:val="004B259C"/>
    <w:rsid w:val="004B2A74"/>
    <w:rsid w:val="004B66D2"/>
    <w:rsid w:val="004B6A47"/>
    <w:rsid w:val="004C15E4"/>
    <w:rsid w:val="004C33DA"/>
    <w:rsid w:val="004C4CD3"/>
    <w:rsid w:val="004C57F1"/>
    <w:rsid w:val="004C5FBC"/>
    <w:rsid w:val="004D1F92"/>
    <w:rsid w:val="004D721C"/>
    <w:rsid w:val="004D7F11"/>
    <w:rsid w:val="004E0902"/>
    <w:rsid w:val="004E3D88"/>
    <w:rsid w:val="004E6A55"/>
    <w:rsid w:val="004F06BF"/>
    <w:rsid w:val="004F458B"/>
    <w:rsid w:val="00500862"/>
    <w:rsid w:val="00501700"/>
    <w:rsid w:val="00503181"/>
    <w:rsid w:val="00503BB1"/>
    <w:rsid w:val="00504AC0"/>
    <w:rsid w:val="005064E6"/>
    <w:rsid w:val="00507FBF"/>
    <w:rsid w:val="00511403"/>
    <w:rsid w:val="005119AD"/>
    <w:rsid w:val="005126A4"/>
    <w:rsid w:val="00514E49"/>
    <w:rsid w:val="00530A93"/>
    <w:rsid w:val="00532C9D"/>
    <w:rsid w:val="00537494"/>
    <w:rsid w:val="005442D7"/>
    <w:rsid w:val="00544D45"/>
    <w:rsid w:val="0054514D"/>
    <w:rsid w:val="005539E0"/>
    <w:rsid w:val="0055495F"/>
    <w:rsid w:val="00556723"/>
    <w:rsid w:val="00560F06"/>
    <w:rsid w:val="00562E45"/>
    <w:rsid w:val="00565A06"/>
    <w:rsid w:val="00565B9D"/>
    <w:rsid w:val="0056673B"/>
    <w:rsid w:val="0057265A"/>
    <w:rsid w:val="0057292F"/>
    <w:rsid w:val="00572E12"/>
    <w:rsid w:val="00581645"/>
    <w:rsid w:val="0058181C"/>
    <w:rsid w:val="00581DFC"/>
    <w:rsid w:val="00582837"/>
    <w:rsid w:val="00583825"/>
    <w:rsid w:val="0058404E"/>
    <w:rsid w:val="005845D7"/>
    <w:rsid w:val="00584CC7"/>
    <w:rsid w:val="005863EE"/>
    <w:rsid w:val="00586448"/>
    <w:rsid w:val="0058757B"/>
    <w:rsid w:val="00594511"/>
    <w:rsid w:val="0059571B"/>
    <w:rsid w:val="00597FFB"/>
    <w:rsid w:val="005A03D5"/>
    <w:rsid w:val="005A2B8F"/>
    <w:rsid w:val="005A2D9B"/>
    <w:rsid w:val="005A5A07"/>
    <w:rsid w:val="005A5E01"/>
    <w:rsid w:val="005A6828"/>
    <w:rsid w:val="005A7083"/>
    <w:rsid w:val="005B248B"/>
    <w:rsid w:val="005B2AC3"/>
    <w:rsid w:val="005B2F24"/>
    <w:rsid w:val="005B39F1"/>
    <w:rsid w:val="005B4CE6"/>
    <w:rsid w:val="005B71D5"/>
    <w:rsid w:val="005B742A"/>
    <w:rsid w:val="005C17AE"/>
    <w:rsid w:val="005C2407"/>
    <w:rsid w:val="005C26DC"/>
    <w:rsid w:val="005C2B85"/>
    <w:rsid w:val="005C57A1"/>
    <w:rsid w:val="005C69BE"/>
    <w:rsid w:val="005D1A00"/>
    <w:rsid w:val="005D2BAA"/>
    <w:rsid w:val="005D2F04"/>
    <w:rsid w:val="005D568B"/>
    <w:rsid w:val="005E01B3"/>
    <w:rsid w:val="005E0BF6"/>
    <w:rsid w:val="005E113D"/>
    <w:rsid w:val="005E4AD7"/>
    <w:rsid w:val="005E4C78"/>
    <w:rsid w:val="005E6E54"/>
    <w:rsid w:val="005E7BAE"/>
    <w:rsid w:val="005F0203"/>
    <w:rsid w:val="005F0677"/>
    <w:rsid w:val="005F4AC8"/>
    <w:rsid w:val="005F5848"/>
    <w:rsid w:val="005F5AAD"/>
    <w:rsid w:val="005F6333"/>
    <w:rsid w:val="005F7E40"/>
    <w:rsid w:val="0061038F"/>
    <w:rsid w:val="00610C35"/>
    <w:rsid w:val="0061192B"/>
    <w:rsid w:val="00613AE9"/>
    <w:rsid w:val="006160CC"/>
    <w:rsid w:val="006179C1"/>
    <w:rsid w:val="0062095B"/>
    <w:rsid w:val="00623797"/>
    <w:rsid w:val="00623F19"/>
    <w:rsid w:val="00624E17"/>
    <w:rsid w:val="00627059"/>
    <w:rsid w:val="00632216"/>
    <w:rsid w:val="00640391"/>
    <w:rsid w:val="0064234C"/>
    <w:rsid w:val="0064284B"/>
    <w:rsid w:val="006437A3"/>
    <w:rsid w:val="006437A4"/>
    <w:rsid w:val="00645075"/>
    <w:rsid w:val="006546B0"/>
    <w:rsid w:val="00661F79"/>
    <w:rsid w:val="006642BD"/>
    <w:rsid w:val="00667797"/>
    <w:rsid w:val="00670AAE"/>
    <w:rsid w:val="006714BF"/>
    <w:rsid w:val="00672E5E"/>
    <w:rsid w:val="00674D24"/>
    <w:rsid w:val="00680C76"/>
    <w:rsid w:val="0068642E"/>
    <w:rsid w:val="00686D99"/>
    <w:rsid w:val="0068760B"/>
    <w:rsid w:val="006910BB"/>
    <w:rsid w:val="00694B41"/>
    <w:rsid w:val="006968BE"/>
    <w:rsid w:val="006A0133"/>
    <w:rsid w:val="006A0681"/>
    <w:rsid w:val="006A1102"/>
    <w:rsid w:val="006A4DC8"/>
    <w:rsid w:val="006A555A"/>
    <w:rsid w:val="006A6FAF"/>
    <w:rsid w:val="006B1D60"/>
    <w:rsid w:val="006B3965"/>
    <w:rsid w:val="006B567A"/>
    <w:rsid w:val="006B57AE"/>
    <w:rsid w:val="006B61FA"/>
    <w:rsid w:val="006B7D5E"/>
    <w:rsid w:val="006C1939"/>
    <w:rsid w:val="006C3D45"/>
    <w:rsid w:val="006C79A3"/>
    <w:rsid w:val="006D070E"/>
    <w:rsid w:val="006D1679"/>
    <w:rsid w:val="006D1797"/>
    <w:rsid w:val="006D3058"/>
    <w:rsid w:val="006D6421"/>
    <w:rsid w:val="006D6801"/>
    <w:rsid w:val="006E1936"/>
    <w:rsid w:val="006E3FBE"/>
    <w:rsid w:val="006E413D"/>
    <w:rsid w:val="006E4D3B"/>
    <w:rsid w:val="006E6A66"/>
    <w:rsid w:val="006E70D3"/>
    <w:rsid w:val="006E73EE"/>
    <w:rsid w:val="006F04E4"/>
    <w:rsid w:val="006F1320"/>
    <w:rsid w:val="006F20FE"/>
    <w:rsid w:val="006F3589"/>
    <w:rsid w:val="006F4F07"/>
    <w:rsid w:val="006F6F87"/>
    <w:rsid w:val="007018EA"/>
    <w:rsid w:val="00701B57"/>
    <w:rsid w:val="0070501F"/>
    <w:rsid w:val="00705702"/>
    <w:rsid w:val="0071047E"/>
    <w:rsid w:val="007112FF"/>
    <w:rsid w:val="007155A3"/>
    <w:rsid w:val="007156B6"/>
    <w:rsid w:val="00716913"/>
    <w:rsid w:val="00717112"/>
    <w:rsid w:val="00717506"/>
    <w:rsid w:val="00717F57"/>
    <w:rsid w:val="00722174"/>
    <w:rsid w:val="0072362F"/>
    <w:rsid w:val="00727598"/>
    <w:rsid w:val="007326A2"/>
    <w:rsid w:val="00736357"/>
    <w:rsid w:val="007366BA"/>
    <w:rsid w:val="007368AC"/>
    <w:rsid w:val="007414DD"/>
    <w:rsid w:val="0074246E"/>
    <w:rsid w:val="00742616"/>
    <w:rsid w:val="00744F3D"/>
    <w:rsid w:val="00745DE1"/>
    <w:rsid w:val="00747344"/>
    <w:rsid w:val="00747737"/>
    <w:rsid w:val="00751347"/>
    <w:rsid w:val="007535B5"/>
    <w:rsid w:val="007541E8"/>
    <w:rsid w:val="00757712"/>
    <w:rsid w:val="0075780E"/>
    <w:rsid w:val="0076028C"/>
    <w:rsid w:val="00762139"/>
    <w:rsid w:val="007643B9"/>
    <w:rsid w:val="00765B9D"/>
    <w:rsid w:val="0076763A"/>
    <w:rsid w:val="00772423"/>
    <w:rsid w:val="00772E27"/>
    <w:rsid w:val="00774AA4"/>
    <w:rsid w:val="00777C98"/>
    <w:rsid w:val="0078002C"/>
    <w:rsid w:val="00784FBD"/>
    <w:rsid w:val="0078600A"/>
    <w:rsid w:val="007865A0"/>
    <w:rsid w:val="007878B7"/>
    <w:rsid w:val="00787B6C"/>
    <w:rsid w:val="007907DB"/>
    <w:rsid w:val="00793968"/>
    <w:rsid w:val="00794BF6"/>
    <w:rsid w:val="00794CE9"/>
    <w:rsid w:val="0079535A"/>
    <w:rsid w:val="007A135D"/>
    <w:rsid w:val="007A48D8"/>
    <w:rsid w:val="007A5088"/>
    <w:rsid w:val="007A6930"/>
    <w:rsid w:val="007B7E9C"/>
    <w:rsid w:val="007C15A2"/>
    <w:rsid w:val="007C447A"/>
    <w:rsid w:val="007C44CD"/>
    <w:rsid w:val="007C7E59"/>
    <w:rsid w:val="007D1707"/>
    <w:rsid w:val="007D1DE3"/>
    <w:rsid w:val="007D340B"/>
    <w:rsid w:val="007D3AAB"/>
    <w:rsid w:val="007D6823"/>
    <w:rsid w:val="007E54A6"/>
    <w:rsid w:val="007E562B"/>
    <w:rsid w:val="007E6454"/>
    <w:rsid w:val="007F4059"/>
    <w:rsid w:val="007F5033"/>
    <w:rsid w:val="007F643B"/>
    <w:rsid w:val="007F6A97"/>
    <w:rsid w:val="007F6B25"/>
    <w:rsid w:val="007F6DFF"/>
    <w:rsid w:val="007F7318"/>
    <w:rsid w:val="00802C4D"/>
    <w:rsid w:val="008043C1"/>
    <w:rsid w:val="00807E46"/>
    <w:rsid w:val="00811E7A"/>
    <w:rsid w:val="00812C99"/>
    <w:rsid w:val="00816585"/>
    <w:rsid w:val="00820593"/>
    <w:rsid w:val="00821D73"/>
    <w:rsid w:val="0082260C"/>
    <w:rsid w:val="00822BA3"/>
    <w:rsid w:val="008256DA"/>
    <w:rsid w:val="00825937"/>
    <w:rsid w:val="00826F2F"/>
    <w:rsid w:val="008366FB"/>
    <w:rsid w:val="008407FE"/>
    <w:rsid w:val="00844347"/>
    <w:rsid w:val="0084734D"/>
    <w:rsid w:val="00852399"/>
    <w:rsid w:val="00854192"/>
    <w:rsid w:val="0085717F"/>
    <w:rsid w:val="008604AD"/>
    <w:rsid w:val="0086303A"/>
    <w:rsid w:val="00863065"/>
    <w:rsid w:val="0086374C"/>
    <w:rsid w:val="00865AAA"/>
    <w:rsid w:val="008678FC"/>
    <w:rsid w:val="00872543"/>
    <w:rsid w:val="008759C3"/>
    <w:rsid w:val="008814FF"/>
    <w:rsid w:val="008827E1"/>
    <w:rsid w:val="00883F37"/>
    <w:rsid w:val="00884BE1"/>
    <w:rsid w:val="00885361"/>
    <w:rsid w:val="00891E78"/>
    <w:rsid w:val="008939CB"/>
    <w:rsid w:val="00893CC9"/>
    <w:rsid w:val="0089532D"/>
    <w:rsid w:val="00897E7A"/>
    <w:rsid w:val="008A29A4"/>
    <w:rsid w:val="008A6718"/>
    <w:rsid w:val="008A6F15"/>
    <w:rsid w:val="008B0E18"/>
    <w:rsid w:val="008B1C69"/>
    <w:rsid w:val="008B632A"/>
    <w:rsid w:val="008B693D"/>
    <w:rsid w:val="008B75F3"/>
    <w:rsid w:val="008C1C6C"/>
    <w:rsid w:val="008C36C3"/>
    <w:rsid w:val="008C44BF"/>
    <w:rsid w:val="008C4A4D"/>
    <w:rsid w:val="008C5D64"/>
    <w:rsid w:val="008D416C"/>
    <w:rsid w:val="008D4665"/>
    <w:rsid w:val="008D4742"/>
    <w:rsid w:val="008D7729"/>
    <w:rsid w:val="008D78F0"/>
    <w:rsid w:val="008E1ABA"/>
    <w:rsid w:val="008E24F9"/>
    <w:rsid w:val="008E3732"/>
    <w:rsid w:val="008F0974"/>
    <w:rsid w:val="008F0C3D"/>
    <w:rsid w:val="008F42BD"/>
    <w:rsid w:val="008F6E36"/>
    <w:rsid w:val="008F6FCD"/>
    <w:rsid w:val="00900A4E"/>
    <w:rsid w:val="00900EFD"/>
    <w:rsid w:val="009029F6"/>
    <w:rsid w:val="00906930"/>
    <w:rsid w:val="009106DA"/>
    <w:rsid w:val="00912339"/>
    <w:rsid w:val="0091313C"/>
    <w:rsid w:val="00920FA1"/>
    <w:rsid w:val="009235EA"/>
    <w:rsid w:val="009308C4"/>
    <w:rsid w:val="0093506B"/>
    <w:rsid w:val="009354F2"/>
    <w:rsid w:val="00936081"/>
    <w:rsid w:val="0094181E"/>
    <w:rsid w:val="00942159"/>
    <w:rsid w:val="00944CED"/>
    <w:rsid w:val="0094597C"/>
    <w:rsid w:val="0094678B"/>
    <w:rsid w:val="00951586"/>
    <w:rsid w:val="00951AC8"/>
    <w:rsid w:val="009534E4"/>
    <w:rsid w:val="009556A2"/>
    <w:rsid w:val="00955732"/>
    <w:rsid w:val="00956B41"/>
    <w:rsid w:val="0096109F"/>
    <w:rsid w:val="009639ED"/>
    <w:rsid w:val="00963BA5"/>
    <w:rsid w:val="00964B24"/>
    <w:rsid w:val="00967A7F"/>
    <w:rsid w:val="009702EC"/>
    <w:rsid w:val="009709A5"/>
    <w:rsid w:val="0097355C"/>
    <w:rsid w:val="00973E72"/>
    <w:rsid w:val="009754E7"/>
    <w:rsid w:val="00976BF8"/>
    <w:rsid w:val="00981E4C"/>
    <w:rsid w:val="00984E48"/>
    <w:rsid w:val="00985A16"/>
    <w:rsid w:val="00990616"/>
    <w:rsid w:val="00990CCF"/>
    <w:rsid w:val="00992263"/>
    <w:rsid w:val="00992538"/>
    <w:rsid w:val="00994635"/>
    <w:rsid w:val="0099464C"/>
    <w:rsid w:val="009A18FF"/>
    <w:rsid w:val="009A6A49"/>
    <w:rsid w:val="009B35B1"/>
    <w:rsid w:val="009C19A8"/>
    <w:rsid w:val="009D02A9"/>
    <w:rsid w:val="009D04C1"/>
    <w:rsid w:val="009D1237"/>
    <w:rsid w:val="009D1C2D"/>
    <w:rsid w:val="009D2AB4"/>
    <w:rsid w:val="009D4584"/>
    <w:rsid w:val="009D58AA"/>
    <w:rsid w:val="009E12AD"/>
    <w:rsid w:val="009E1505"/>
    <w:rsid w:val="009E4B89"/>
    <w:rsid w:val="009F3358"/>
    <w:rsid w:val="00A0267B"/>
    <w:rsid w:val="00A02F3D"/>
    <w:rsid w:val="00A05C11"/>
    <w:rsid w:val="00A15A9D"/>
    <w:rsid w:val="00A16E1A"/>
    <w:rsid w:val="00A211D4"/>
    <w:rsid w:val="00A218A3"/>
    <w:rsid w:val="00A2474B"/>
    <w:rsid w:val="00A26CBD"/>
    <w:rsid w:val="00A3180D"/>
    <w:rsid w:val="00A321E8"/>
    <w:rsid w:val="00A32891"/>
    <w:rsid w:val="00A34D78"/>
    <w:rsid w:val="00A354D6"/>
    <w:rsid w:val="00A36030"/>
    <w:rsid w:val="00A36049"/>
    <w:rsid w:val="00A37D59"/>
    <w:rsid w:val="00A40AC9"/>
    <w:rsid w:val="00A43025"/>
    <w:rsid w:val="00A43222"/>
    <w:rsid w:val="00A451AC"/>
    <w:rsid w:val="00A451C1"/>
    <w:rsid w:val="00A5334E"/>
    <w:rsid w:val="00A60CC7"/>
    <w:rsid w:val="00A60FA1"/>
    <w:rsid w:val="00A61AB2"/>
    <w:rsid w:val="00A62239"/>
    <w:rsid w:val="00A63B89"/>
    <w:rsid w:val="00A73949"/>
    <w:rsid w:val="00A75B1A"/>
    <w:rsid w:val="00A75F03"/>
    <w:rsid w:val="00A76FC1"/>
    <w:rsid w:val="00A77967"/>
    <w:rsid w:val="00A81752"/>
    <w:rsid w:val="00A82ACD"/>
    <w:rsid w:val="00A83A00"/>
    <w:rsid w:val="00A90A08"/>
    <w:rsid w:val="00A90B0A"/>
    <w:rsid w:val="00A93501"/>
    <w:rsid w:val="00A93F17"/>
    <w:rsid w:val="00A9629D"/>
    <w:rsid w:val="00A9789B"/>
    <w:rsid w:val="00AA074A"/>
    <w:rsid w:val="00AA07CF"/>
    <w:rsid w:val="00AA22D1"/>
    <w:rsid w:val="00AA54AE"/>
    <w:rsid w:val="00AA703B"/>
    <w:rsid w:val="00AA732F"/>
    <w:rsid w:val="00AB3291"/>
    <w:rsid w:val="00AB4B9F"/>
    <w:rsid w:val="00AB5594"/>
    <w:rsid w:val="00AB55E7"/>
    <w:rsid w:val="00AB605A"/>
    <w:rsid w:val="00AB6E39"/>
    <w:rsid w:val="00AC03C8"/>
    <w:rsid w:val="00AC371F"/>
    <w:rsid w:val="00AC729B"/>
    <w:rsid w:val="00AD1E05"/>
    <w:rsid w:val="00AD26D8"/>
    <w:rsid w:val="00AD2BB7"/>
    <w:rsid w:val="00AD3AD1"/>
    <w:rsid w:val="00AD5095"/>
    <w:rsid w:val="00AD521E"/>
    <w:rsid w:val="00AD6154"/>
    <w:rsid w:val="00AD6926"/>
    <w:rsid w:val="00AE42ED"/>
    <w:rsid w:val="00AE5ACC"/>
    <w:rsid w:val="00AE6165"/>
    <w:rsid w:val="00AF3594"/>
    <w:rsid w:val="00AF6763"/>
    <w:rsid w:val="00B000CB"/>
    <w:rsid w:val="00B0065C"/>
    <w:rsid w:val="00B023DA"/>
    <w:rsid w:val="00B04549"/>
    <w:rsid w:val="00B045E1"/>
    <w:rsid w:val="00B05077"/>
    <w:rsid w:val="00B06FD1"/>
    <w:rsid w:val="00B102F6"/>
    <w:rsid w:val="00B11C9C"/>
    <w:rsid w:val="00B12499"/>
    <w:rsid w:val="00B13289"/>
    <w:rsid w:val="00B14864"/>
    <w:rsid w:val="00B17EEC"/>
    <w:rsid w:val="00B21005"/>
    <w:rsid w:val="00B2458F"/>
    <w:rsid w:val="00B27F5E"/>
    <w:rsid w:val="00B321EC"/>
    <w:rsid w:val="00B353E2"/>
    <w:rsid w:val="00B36A0C"/>
    <w:rsid w:val="00B40260"/>
    <w:rsid w:val="00B4165C"/>
    <w:rsid w:val="00B41B30"/>
    <w:rsid w:val="00B42917"/>
    <w:rsid w:val="00B43496"/>
    <w:rsid w:val="00B46F26"/>
    <w:rsid w:val="00B50CAA"/>
    <w:rsid w:val="00B53D9C"/>
    <w:rsid w:val="00B54D31"/>
    <w:rsid w:val="00B55858"/>
    <w:rsid w:val="00B5604E"/>
    <w:rsid w:val="00B61671"/>
    <w:rsid w:val="00B62559"/>
    <w:rsid w:val="00B630DB"/>
    <w:rsid w:val="00B63611"/>
    <w:rsid w:val="00B7116F"/>
    <w:rsid w:val="00B72F79"/>
    <w:rsid w:val="00B74FE9"/>
    <w:rsid w:val="00B75B37"/>
    <w:rsid w:val="00B82C39"/>
    <w:rsid w:val="00B83221"/>
    <w:rsid w:val="00B844CE"/>
    <w:rsid w:val="00B8664C"/>
    <w:rsid w:val="00B86AC3"/>
    <w:rsid w:val="00B87414"/>
    <w:rsid w:val="00B878D5"/>
    <w:rsid w:val="00B90B15"/>
    <w:rsid w:val="00B9680C"/>
    <w:rsid w:val="00BA1554"/>
    <w:rsid w:val="00BA21E1"/>
    <w:rsid w:val="00BA3736"/>
    <w:rsid w:val="00BA3BCD"/>
    <w:rsid w:val="00BA5A2E"/>
    <w:rsid w:val="00BA756F"/>
    <w:rsid w:val="00BB17B9"/>
    <w:rsid w:val="00BB1AEE"/>
    <w:rsid w:val="00BB2536"/>
    <w:rsid w:val="00BB3583"/>
    <w:rsid w:val="00BC2AF8"/>
    <w:rsid w:val="00BC2CC3"/>
    <w:rsid w:val="00BC3350"/>
    <w:rsid w:val="00BC63F3"/>
    <w:rsid w:val="00BC7DCC"/>
    <w:rsid w:val="00BD011A"/>
    <w:rsid w:val="00BD04D1"/>
    <w:rsid w:val="00BD4656"/>
    <w:rsid w:val="00BD4BF3"/>
    <w:rsid w:val="00BD4F46"/>
    <w:rsid w:val="00BD51D2"/>
    <w:rsid w:val="00BD7DBD"/>
    <w:rsid w:val="00BE4A35"/>
    <w:rsid w:val="00BF6BA8"/>
    <w:rsid w:val="00BF70C8"/>
    <w:rsid w:val="00C02FF6"/>
    <w:rsid w:val="00C0339A"/>
    <w:rsid w:val="00C05AF6"/>
    <w:rsid w:val="00C06CB5"/>
    <w:rsid w:val="00C10715"/>
    <w:rsid w:val="00C12B4E"/>
    <w:rsid w:val="00C133E6"/>
    <w:rsid w:val="00C13D4C"/>
    <w:rsid w:val="00C14FA5"/>
    <w:rsid w:val="00C16547"/>
    <w:rsid w:val="00C17801"/>
    <w:rsid w:val="00C21367"/>
    <w:rsid w:val="00C22106"/>
    <w:rsid w:val="00C23300"/>
    <w:rsid w:val="00C25E2B"/>
    <w:rsid w:val="00C2788D"/>
    <w:rsid w:val="00C35F54"/>
    <w:rsid w:val="00C36A01"/>
    <w:rsid w:val="00C403F4"/>
    <w:rsid w:val="00C4066B"/>
    <w:rsid w:val="00C42638"/>
    <w:rsid w:val="00C477E7"/>
    <w:rsid w:val="00C548FB"/>
    <w:rsid w:val="00C54D04"/>
    <w:rsid w:val="00C54FE9"/>
    <w:rsid w:val="00C557C0"/>
    <w:rsid w:val="00C55D1B"/>
    <w:rsid w:val="00C63ACF"/>
    <w:rsid w:val="00C63BE0"/>
    <w:rsid w:val="00C65B20"/>
    <w:rsid w:val="00C702D0"/>
    <w:rsid w:val="00C72CBA"/>
    <w:rsid w:val="00C72FEB"/>
    <w:rsid w:val="00C77D46"/>
    <w:rsid w:val="00C77DF1"/>
    <w:rsid w:val="00C81BBA"/>
    <w:rsid w:val="00C81DF2"/>
    <w:rsid w:val="00C82C86"/>
    <w:rsid w:val="00C846CB"/>
    <w:rsid w:val="00C862B3"/>
    <w:rsid w:val="00C872CF"/>
    <w:rsid w:val="00C974F5"/>
    <w:rsid w:val="00CA1C03"/>
    <w:rsid w:val="00CA3A69"/>
    <w:rsid w:val="00CA756B"/>
    <w:rsid w:val="00CA78D1"/>
    <w:rsid w:val="00CB0C82"/>
    <w:rsid w:val="00CB2ADE"/>
    <w:rsid w:val="00CB4C15"/>
    <w:rsid w:val="00CB5E56"/>
    <w:rsid w:val="00CB608D"/>
    <w:rsid w:val="00CC1220"/>
    <w:rsid w:val="00CC5259"/>
    <w:rsid w:val="00CC592D"/>
    <w:rsid w:val="00CD0539"/>
    <w:rsid w:val="00CD0F7E"/>
    <w:rsid w:val="00CD10A1"/>
    <w:rsid w:val="00CD2FD6"/>
    <w:rsid w:val="00CD49B8"/>
    <w:rsid w:val="00CD6DF7"/>
    <w:rsid w:val="00CD74D4"/>
    <w:rsid w:val="00CD755E"/>
    <w:rsid w:val="00CF0408"/>
    <w:rsid w:val="00CF0D0C"/>
    <w:rsid w:val="00CF1760"/>
    <w:rsid w:val="00CF2146"/>
    <w:rsid w:val="00CF2AAB"/>
    <w:rsid w:val="00CF2C44"/>
    <w:rsid w:val="00CF612A"/>
    <w:rsid w:val="00CF66D6"/>
    <w:rsid w:val="00D00D82"/>
    <w:rsid w:val="00D0300A"/>
    <w:rsid w:val="00D03B63"/>
    <w:rsid w:val="00D10763"/>
    <w:rsid w:val="00D11361"/>
    <w:rsid w:val="00D136FF"/>
    <w:rsid w:val="00D148C7"/>
    <w:rsid w:val="00D15B93"/>
    <w:rsid w:val="00D23DFA"/>
    <w:rsid w:val="00D23E2C"/>
    <w:rsid w:val="00D25275"/>
    <w:rsid w:val="00D2564F"/>
    <w:rsid w:val="00D262B6"/>
    <w:rsid w:val="00D26FAA"/>
    <w:rsid w:val="00D300CE"/>
    <w:rsid w:val="00D34951"/>
    <w:rsid w:val="00D45B64"/>
    <w:rsid w:val="00D46553"/>
    <w:rsid w:val="00D46B17"/>
    <w:rsid w:val="00D470DB"/>
    <w:rsid w:val="00D52459"/>
    <w:rsid w:val="00D53A65"/>
    <w:rsid w:val="00D6362E"/>
    <w:rsid w:val="00D64BBC"/>
    <w:rsid w:val="00D65A75"/>
    <w:rsid w:val="00D65C77"/>
    <w:rsid w:val="00D65E5F"/>
    <w:rsid w:val="00D7037B"/>
    <w:rsid w:val="00D7145A"/>
    <w:rsid w:val="00D74493"/>
    <w:rsid w:val="00D74690"/>
    <w:rsid w:val="00D75A8B"/>
    <w:rsid w:val="00D774D9"/>
    <w:rsid w:val="00D80408"/>
    <w:rsid w:val="00D80C98"/>
    <w:rsid w:val="00D81099"/>
    <w:rsid w:val="00D81E1D"/>
    <w:rsid w:val="00D82305"/>
    <w:rsid w:val="00D82893"/>
    <w:rsid w:val="00D850B0"/>
    <w:rsid w:val="00D86334"/>
    <w:rsid w:val="00D86F43"/>
    <w:rsid w:val="00D9083A"/>
    <w:rsid w:val="00D91A29"/>
    <w:rsid w:val="00D91F8D"/>
    <w:rsid w:val="00D94FF1"/>
    <w:rsid w:val="00DA4DD4"/>
    <w:rsid w:val="00DA64E7"/>
    <w:rsid w:val="00DB1CD5"/>
    <w:rsid w:val="00DB1F83"/>
    <w:rsid w:val="00DB27F9"/>
    <w:rsid w:val="00DB3B12"/>
    <w:rsid w:val="00DB3C84"/>
    <w:rsid w:val="00DB5800"/>
    <w:rsid w:val="00DB7B2A"/>
    <w:rsid w:val="00DB7FE3"/>
    <w:rsid w:val="00DC0381"/>
    <w:rsid w:val="00DC0F52"/>
    <w:rsid w:val="00DC3657"/>
    <w:rsid w:val="00DC3826"/>
    <w:rsid w:val="00DC5DA0"/>
    <w:rsid w:val="00DC763A"/>
    <w:rsid w:val="00DD2545"/>
    <w:rsid w:val="00DE0CC9"/>
    <w:rsid w:val="00DE1543"/>
    <w:rsid w:val="00DE15EB"/>
    <w:rsid w:val="00DE293F"/>
    <w:rsid w:val="00DE518E"/>
    <w:rsid w:val="00DE5CB1"/>
    <w:rsid w:val="00DE77BE"/>
    <w:rsid w:val="00DF2594"/>
    <w:rsid w:val="00DF38F6"/>
    <w:rsid w:val="00DF4A34"/>
    <w:rsid w:val="00DF5B08"/>
    <w:rsid w:val="00DF6702"/>
    <w:rsid w:val="00DF7195"/>
    <w:rsid w:val="00DF7D97"/>
    <w:rsid w:val="00E00A12"/>
    <w:rsid w:val="00E057AC"/>
    <w:rsid w:val="00E10A3E"/>
    <w:rsid w:val="00E10F46"/>
    <w:rsid w:val="00E114E1"/>
    <w:rsid w:val="00E1554D"/>
    <w:rsid w:val="00E20F69"/>
    <w:rsid w:val="00E25D86"/>
    <w:rsid w:val="00E26FCA"/>
    <w:rsid w:val="00E27F2E"/>
    <w:rsid w:val="00E30D20"/>
    <w:rsid w:val="00E35A53"/>
    <w:rsid w:val="00E36751"/>
    <w:rsid w:val="00E3710D"/>
    <w:rsid w:val="00E42C34"/>
    <w:rsid w:val="00E443B9"/>
    <w:rsid w:val="00E4633C"/>
    <w:rsid w:val="00E50219"/>
    <w:rsid w:val="00E50319"/>
    <w:rsid w:val="00E55377"/>
    <w:rsid w:val="00E56730"/>
    <w:rsid w:val="00E56FE5"/>
    <w:rsid w:val="00E57337"/>
    <w:rsid w:val="00E57DAD"/>
    <w:rsid w:val="00E60CAB"/>
    <w:rsid w:val="00E6697B"/>
    <w:rsid w:val="00E701D6"/>
    <w:rsid w:val="00E72FB6"/>
    <w:rsid w:val="00E7364B"/>
    <w:rsid w:val="00E751BA"/>
    <w:rsid w:val="00E7579F"/>
    <w:rsid w:val="00E75CF9"/>
    <w:rsid w:val="00E83CC6"/>
    <w:rsid w:val="00E8583C"/>
    <w:rsid w:val="00E91CC5"/>
    <w:rsid w:val="00E92499"/>
    <w:rsid w:val="00E93C55"/>
    <w:rsid w:val="00E94D97"/>
    <w:rsid w:val="00EA0F10"/>
    <w:rsid w:val="00EA1EEA"/>
    <w:rsid w:val="00EA5BD6"/>
    <w:rsid w:val="00EA60AA"/>
    <w:rsid w:val="00EA6F92"/>
    <w:rsid w:val="00EB0A97"/>
    <w:rsid w:val="00EB11FB"/>
    <w:rsid w:val="00EB4610"/>
    <w:rsid w:val="00EB4AED"/>
    <w:rsid w:val="00EC05CA"/>
    <w:rsid w:val="00EC0F05"/>
    <w:rsid w:val="00EC217D"/>
    <w:rsid w:val="00ED212E"/>
    <w:rsid w:val="00ED3284"/>
    <w:rsid w:val="00ED4DD2"/>
    <w:rsid w:val="00EE0B9B"/>
    <w:rsid w:val="00EE108B"/>
    <w:rsid w:val="00EE2405"/>
    <w:rsid w:val="00EE2BD6"/>
    <w:rsid w:val="00EE4740"/>
    <w:rsid w:val="00EE4A10"/>
    <w:rsid w:val="00EE7882"/>
    <w:rsid w:val="00EF2052"/>
    <w:rsid w:val="00EF2720"/>
    <w:rsid w:val="00EF51C0"/>
    <w:rsid w:val="00F01E71"/>
    <w:rsid w:val="00F02D41"/>
    <w:rsid w:val="00F03118"/>
    <w:rsid w:val="00F03674"/>
    <w:rsid w:val="00F04584"/>
    <w:rsid w:val="00F14C4C"/>
    <w:rsid w:val="00F16307"/>
    <w:rsid w:val="00F177F2"/>
    <w:rsid w:val="00F17EAD"/>
    <w:rsid w:val="00F2203D"/>
    <w:rsid w:val="00F222DA"/>
    <w:rsid w:val="00F22C45"/>
    <w:rsid w:val="00F22F96"/>
    <w:rsid w:val="00F24905"/>
    <w:rsid w:val="00F24AA7"/>
    <w:rsid w:val="00F27409"/>
    <w:rsid w:val="00F27D8D"/>
    <w:rsid w:val="00F32439"/>
    <w:rsid w:val="00F34215"/>
    <w:rsid w:val="00F3552A"/>
    <w:rsid w:val="00F35D62"/>
    <w:rsid w:val="00F40A82"/>
    <w:rsid w:val="00F40EBB"/>
    <w:rsid w:val="00F4226B"/>
    <w:rsid w:val="00F452C7"/>
    <w:rsid w:val="00F4708E"/>
    <w:rsid w:val="00F475FC"/>
    <w:rsid w:val="00F51ED5"/>
    <w:rsid w:val="00F53928"/>
    <w:rsid w:val="00F53A45"/>
    <w:rsid w:val="00F55FEA"/>
    <w:rsid w:val="00F57863"/>
    <w:rsid w:val="00F61123"/>
    <w:rsid w:val="00F6425F"/>
    <w:rsid w:val="00F67149"/>
    <w:rsid w:val="00F7052F"/>
    <w:rsid w:val="00F710FA"/>
    <w:rsid w:val="00F72D2F"/>
    <w:rsid w:val="00F73FB1"/>
    <w:rsid w:val="00F7581D"/>
    <w:rsid w:val="00F75E75"/>
    <w:rsid w:val="00F76D18"/>
    <w:rsid w:val="00F813B1"/>
    <w:rsid w:val="00F83B13"/>
    <w:rsid w:val="00F86F91"/>
    <w:rsid w:val="00F93915"/>
    <w:rsid w:val="00F95D79"/>
    <w:rsid w:val="00F96491"/>
    <w:rsid w:val="00F971E8"/>
    <w:rsid w:val="00F97414"/>
    <w:rsid w:val="00FA32D1"/>
    <w:rsid w:val="00FA3891"/>
    <w:rsid w:val="00FA39CB"/>
    <w:rsid w:val="00FA3F5B"/>
    <w:rsid w:val="00FB08CE"/>
    <w:rsid w:val="00FB0FBF"/>
    <w:rsid w:val="00FB12E9"/>
    <w:rsid w:val="00FB5C0E"/>
    <w:rsid w:val="00FB6DAE"/>
    <w:rsid w:val="00FB7257"/>
    <w:rsid w:val="00FC0CC0"/>
    <w:rsid w:val="00FC0EC3"/>
    <w:rsid w:val="00FC369E"/>
    <w:rsid w:val="00FC38C9"/>
    <w:rsid w:val="00FC3EEE"/>
    <w:rsid w:val="00FD46C3"/>
    <w:rsid w:val="00FD78C0"/>
    <w:rsid w:val="00FE047C"/>
    <w:rsid w:val="00FE6AF3"/>
    <w:rsid w:val="00FE73D6"/>
    <w:rsid w:val="00FE7B64"/>
    <w:rsid w:val="00FF1659"/>
    <w:rsid w:val="00FF6084"/>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6B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4AD"/>
    <w:pPr>
      <w:widowControl w:val="0"/>
    </w:pPr>
    <w:rPr>
      <w:sz w:val="22"/>
      <w:lang w:val="el-GR"/>
    </w:rPr>
  </w:style>
  <w:style w:type="paragraph" w:styleId="Heading1">
    <w:name w:val="heading 1"/>
    <w:aliases w:val="Info rubrik 1"/>
    <w:basedOn w:val="Normal"/>
    <w:next w:val="Normal"/>
    <w:qFormat/>
    <w:rsid w:val="008604AD"/>
    <w:pPr>
      <w:keepNext/>
      <w:jc w:val="center"/>
      <w:outlineLvl w:val="0"/>
    </w:pPr>
    <w:rPr>
      <w:b/>
    </w:rPr>
  </w:style>
  <w:style w:type="paragraph" w:styleId="Heading3">
    <w:name w:val="heading 3"/>
    <w:basedOn w:val="Normal"/>
    <w:next w:val="Normal"/>
    <w:qFormat/>
    <w:rsid w:val="008604AD"/>
    <w:pPr>
      <w:keepNext/>
      <w:widowControl/>
      <w:numPr>
        <w:ilvl w:val="2"/>
        <w:numId w:val="10"/>
      </w:numPr>
      <w:tabs>
        <w:tab w:val="left" w:pos="851"/>
      </w:tabs>
      <w:spacing w:before="240" w:after="120"/>
      <w:jc w:val="both"/>
      <w:outlineLvl w:val="2"/>
    </w:pPr>
    <w:rPr>
      <w:b/>
      <w:sz w:val="24"/>
      <w:lang w:val="en-GB"/>
    </w:rPr>
  </w:style>
  <w:style w:type="paragraph" w:styleId="Heading4">
    <w:name w:val="heading 4"/>
    <w:basedOn w:val="Normal"/>
    <w:next w:val="Normal"/>
    <w:qFormat/>
    <w:rsid w:val="008604AD"/>
    <w:pPr>
      <w:keepNext/>
      <w:widowControl/>
      <w:numPr>
        <w:ilvl w:val="3"/>
        <w:numId w:val="2"/>
      </w:numPr>
      <w:spacing w:before="120" w:after="120"/>
      <w:jc w:val="both"/>
      <w:outlineLvl w:val="3"/>
    </w:pPr>
    <w:rPr>
      <w:rFonts w:ascii="Times" w:hAnsi="Times"/>
      <w:b/>
      <w:sz w:val="24"/>
      <w:lang w:val="en-GB"/>
    </w:rPr>
  </w:style>
  <w:style w:type="paragraph" w:styleId="Heading5">
    <w:name w:val="heading 5"/>
    <w:basedOn w:val="Normal"/>
    <w:next w:val="Normal"/>
    <w:qFormat/>
    <w:rsid w:val="008604AD"/>
    <w:pPr>
      <w:widowControl/>
      <w:numPr>
        <w:ilvl w:val="4"/>
        <w:numId w:val="11"/>
      </w:numPr>
      <w:jc w:val="both"/>
      <w:outlineLvl w:val="4"/>
    </w:pPr>
    <w:rPr>
      <w:b/>
      <w:sz w:val="24"/>
      <w:lang w:val="en-GB"/>
    </w:rPr>
  </w:style>
  <w:style w:type="paragraph" w:styleId="Heading7">
    <w:name w:val="heading 7"/>
    <w:basedOn w:val="Normal"/>
    <w:next w:val="Normal"/>
    <w:qFormat/>
    <w:rsid w:val="008604AD"/>
    <w:pPr>
      <w:keepNext/>
      <w:tabs>
        <w:tab w:val="left" w:pos="-720"/>
        <w:tab w:val="left" w:pos="567"/>
        <w:tab w:val="left" w:pos="4536"/>
      </w:tabs>
      <w:suppressAutoHyphens/>
      <w:spacing w:line="-260" w:lineRule="auto"/>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04AD"/>
    <w:pPr>
      <w:tabs>
        <w:tab w:val="center" w:pos="4153"/>
        <w:tab w:val="right" w:pos="8306"/>
      </w:tabs>
    </w:pPr>
  </w:style>
  <w:style w:type="paragraph" w:styleId="Footer">
    <w:name w:val="footer"/>
    <w:basedOn w:val="Normal"/>
    <w:rsid w:val="008604AD"/>
    <w:pPr>
      <w:tabs>
        <w:tab w:val="center" w:pos="4153"/>
        <w:tab w:val="right" w:pos="8306"/>
      </w:tabs>
    </w:pPr>
  </w:style>
  <w:style w:type="paragraph" w:styleId="BalloonText">
    <w:name w:val="Balloon Text"/>
    <w:basedOn w:val="Normal"/>
    <w:semiHidden/>
    <w:rsid w:val="008604AD"/>
    <w:pPr>
      <w:numPr>
        <w:numId w:val="3"/>
      </w:numPr>
      <w:tabs>
        <w:tab w:val="clear" w:pos="360"/>
      </w:tabs>
      <w:ind w:left="0" w:firstLine="0"/>
    </w:pPr>
    <w:rPr>
      <w:rFonts w:ascii="Tahoma" w:hAnsi="Tahoma" w:cs="Tahoma"/>
      <w:sz w:val="16"/>
      <w:szCs w:val="16"/>
    </w:rPr>
  </w:style>
  <w:style w:type="character" w:styleId="Hyperlink">
    <w:name w:val="Hyperlink"/>
    <w:rsid w:val="008604AD"/>
    <w:rPr>
      <w:color w:val="0000FF"/>
      <w:u w:val="single"/>
    </w:rPr>
  </w:style>
  <w:style w:type="paragraph" w:customStyle="1" w:styleId="Style1">
    <w:name w:val="Style1"/>
    <w:basedOn w:val="Normal"/>
    <w:rsid w:val="008604AD"/>
    <w:pPr>
      <w:numPr>
        <w:numId w:val="4"/>
      </w:numPr>
      <w:tabs>
        <w:tab w:val="clear" w:pos="926"/>
        <w:tab w:val="left" w:pos="567"/>
      </w:tabs>
      <w:ind w:left="0" w:firstLine="0"/>
      <w:jc w:val="center"/>
    </w:pPr>
    <w:rPr>
      <w:b/>
    </w:rPr>
  </w:style>
  <w:style w:type="paragraph" w:customStyle="1" w:styleId="Style2">
    <w:name w:val="Style2"/>
    <w:basedOn w:val="Normal"/>
    <w:rsid w:val="00F4708E"/>
    <w:pPr>
      <w:tabs>
        <w:tab w:val="left" w:pos="567"/>
      </w:tabs>
      <w:ind w:left="567" w:hanging="567"/>
    </w:pPr>
    <w:rPr>
      <w:b/>
      <w:bCs/>
    </w:rPr>
  </w:style>
  <w:style w:type="character" w:styleId="FollowedHyperlink">
    <w:name w:val="FollowedHyperlink"/>
    <w:rsid w:val="008604AD"/>
    <w:rPr>
      <w:color w:val="606420"/>
      <w:u w:val="single"/>
    </w:rPr>
  </w:style>
  <w:style w:type="character" w:styleId="CommentReference">
    <w:name w:val="annotation reference"/>
    <w:semiHidden/>
    <w:rsid w:val="008604AD"/>
    <w:rPr>
      <w:sz w:val="16"/>
      <w:szCs w:val="16"/>
    </w:rPr>
  </w:style>
  <w:style w:type="paragraph" w:styleId="CommentText">
    <w:name w:val="annotation text"/>
    <w:basedOn w:val="Normal"/>
    <w:semiHidden/>
    <w:rsid w:val="008604AD"/>
    <w:pPr>
      <w:numPr>
        <w:numId w:val="6"/>
      </w:numPr>
      <w:tabs>
        <w:tab w:val="clear" w:pos="643"/>
      </w:tabs>
      <w:ind w:left="0" w:firstLine="0"/>
    </w:pPr>
    <w:rPr>
      <w:sz w:val="20"/>
    </w:rPr>
  </w:style>
  <w:style w:type="paragraph" w:styleId="CommentSubject">
    <w:name w:val="annotation subject"/>
    <w:basedOn w:val="CommentText"/>
    <w:next w:val="CommentText"/>
    <w:semiHidden/>
    <w:rsid w:val="008604AD"/>
    <w:pPr>
      <w:numPr>
        <w:numId w:val="7"/>
      </w:numPr>
      <w:tabs>
        <w:tab w:val="clear" w:pos="926"/>
      </w:tabs>
      <w:ind w:left="0" w:firstLine="0"/>
    </w:pPr>
    <w:rPr>
      <w:b/>
      <w:bCs/>
    </w:rPr>
  </w:style>
  <w:style w:type="paragraph" w:customStyle="1" w:styleId="SPCheading3">
    <w:name w:val="SPC heading 3"/>
    <w:basedOn w:val="Normal"/>
    <w:next w:val="Normal"/>
    <w:rsid w:val="008604AD"/>
    <w:pPr>
      <w:keepNext/>
      <w:widowControl/>
      <w:numPr>
        <w:numId w:val="8"/>
      </w:numPr>
      <w:tabs>
        <w:tab w:val="clear" w:pos="1209"/>
        <w:tab w:val="left" w:pos="567"/>
      </w:tabs>
      <w:ind w:left="0" w:firstLine="0"/>
    </w:pPr>
    <w:rPr>
      <w:u w:val="single"/>
      <w:lang w:val="en-GB"/>
    </w:rPr>
  </w:style>
  <w:style w:type="paragraph" w:customStyle="1" w:styleId="subhead">
    <w:name w:val="subhead"/>
    <w:basedOn w:val="Normal"/>
    <w:next w:val="Normal"/>
    <w:rsid w:val="008604AD"/>
    <w:pPr>
      <w:widowControl/>
      <w:numPr>
        <w:numId w:val="9"/>
      </w:numPr>
      <w:tabs>
        <w:tab w:val="clear" w:pos="1492"/>
        <w:tab w:val="left" w:pos="567"/>
      </w:tabs>
      <w:ind w:left="0" w:firstLine="0"/>
    </w:pPr>
    <w:rPr>
      <w:b/>
      <w:caps/>
      <w:lang w:val="en-GB"/>
    </w:rPr>
  </w:style>
  <w:style w:type="paragraph" w:customStyle="1" w:styleId="TextTi12">
    <w:name w:val="Text:Ti12"/>
    <w:basedOn w:val="Normal"/>
    <w:link w:val="TextTi12Char4"/>
    <w:rsid w:val="006F20FE"/>
    <w:pPr>
      <w:widowControl/>
      <w:spacing w:after="170" w:line="260" w:lineRule="atLeast"/>
      <w:jc w:val="both"/>
    </w:pPr>
    <w:rPr>
      <w:sz w:val="24"/>
      <w:lang w:val="en-GB" w:eastAsia="x-none"/>
    </w:rPr>
  </w:style>
  <w:style w:type="character" w:customStyle="1" w:styleId="TextTi12Char4">
    <w:name w:val="Text:Ti12 Char4"/>
    <w:link w:val="TextTi12"/>
    <w:rsid w:val="006F20FE"/>
    <w:rPr>
      <w:sz w:val="24"/>
      <w:lang w:val="en-GB"/>
    </w:rPr>
  </w:style>
  <w:style w:type="character" w:customStyle="1" w:styleId="hps">
    <w:name w:val="hps"/>
    <w:rsid w:val="00A73949"/>
  </w:style>
  <w:style w:type="character" w:customStyle="1" w:styleId="tw4winMark">
    <w:name w:val="tw4winMark"/>
    <w:rsid w:val="00275866"/>
    <w:rPr>
      <w:rFonts w:ascii="Courier New" w:hAnsi="Courier New"/>
      <w:vanish/>
      <w:color w:val="800080"/>
      <w:vertAlign w:val="subscript"/>
    </w:rPr>
  </w:style>
  <w:style w:type="paragraph" w:styleId="Revision">
    <w:name w:val="Revision"/>
    <w:hidden/>
    <w:uiPriority w:val="99"/>
    <w:semiHidden/>
    <w:rsid w:val="0034646F"/>
    <w:rPr>
      <w:sz w:val="22"/>
      <w:lang w:val="el-GR"/>
    </w:rPr>
  </w:style>
  <w:style w:type="character" w:customStyle="1" w:styleId="BodytextAgencyChar">
    <w:name w:val="Body text (Agency) Char"/>
    <w:link w:val="BodytextAgency"/>
    <w:locked/>
    <w:rsid w:val="004F06BF"/>
    <w:rPr>
      <w:rFonts w:ascii="Verdana" w:eastAsia="Verdana" w:hAnsi="Verdana" w:cs="Verdana"/>
      <w:sz w:val="18"/>
      <w:szCs w:val="18"/>
    </w:rPr>
  </w:style>
  <w:style w:type="paragraph" w:customStyle="1" w:styleId="BodytextAgency">
    <w:name w:val="Body text (Agency)"/>
    <w:basedOn w:val="Normal"/>
    <w:link w:val="BodytextAgencyChar"/>
    <w:qFormat/>
    <w:rsid w:val="004F06BF"/>
    <w:pPr>
      <w:widowControl/>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4F06BF"/>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4F06BF"/>
    <w:pPr>
      <w:widowControl/>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sid w:val="004F06BF"/>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4F06BF"/>
    <w:pPr>
      <w:keepNext/>
      <w:widowControl/>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4F06BF"/>
    <w:rPr>
      <w:rFonts w:ascii="Verdana" w:eastAsia="Verdana" w:hAnsi="Verdana" w:cs="Verdana"/>
      <w:sz w:val="18"/>
      <w:szCs w:val="18"/>
      <w:lang w:val="en-GB" w:eastAsia="en-GB" w:bidi="ar-SA"/>
    </w:rPr>
  </w:style>
  <w:style w:type="paragraph" w:customStyle="1" w:styleId="NormalAgency">
    <w:name w:val="Normal (Agency)"/>
    <w:link w:val="NormalAgencyChar"/>
    <w:rsid w:val="004F06BF"/>
    <w:rPr>
      <w:rFonts w:ascii="Verdana" w:eastAsia="Verdana" w:hAnsi="Verdana" w:cs="Verdana"/>
      <w:sz w:val="18"/>
      <w:szCs w:val="18"/>
      <w:lang w:val="en-GB" w:eastAsia="en-GB"/>
    </w:rPr>
  </w:style>
  <w:style w:type="paragraph" w:customStyle="1" w:styleId="xmsonormal">
    <w:name w:val="x_msonormal"/>
    <w:basedOn w:val="Normal"/>
    <w:rsid w:val="008F0C3D"/>
    <w:pPr>
      <w:widowControl/>
      <w:spacing w:before="100" w:beforeAutospacing="1" w:after="100" w:afterAutospacing="1"/>
    </w:pPr>
    <w:rPr>
      <w:sz w:val="24"/>
      <w:szCs w:val="24"/>
      <w:lang w:val="en-US" w:eastAsia="zh-CN"/>
    </w:rPr>
  </w:style>
  <w:style w:type="character" w:customStyle="1" w:styleId="eop">
    <w:name w:val="eop"/>
    <w:basedOn w:val="DefaultParagraphFont"/>
    <w:rsid w:val="00D6362E"/>
  </w:style>
  <w:style w:type="character" w:customStyle="1" w:styleId="normaltextrun">
    <w:name w:val="normaltextrun"/>
    <w:basedOn w:val="DefaultParagraphFont"/>
    <w:rsid w:val="00D6362E"/>
  </w:style>
  <w:style w:type="paragraph" w:customStyle="1" w:styleId="EUCP-Heading-1">
    <w:name w:val="EUCP-Heading-1"/>
    <w:basedOn w:val="Normal"/>
    <w:qFormat/>
    <w:rsid w:val="004D7F11"/>
    <w:pPr>
      <w:tabs>
        <w:tab w:val="left" w:pos="567"/>
      </w:tabs>
      <w:jc w:val="center"/>
    </w:pPr>
    <w:rPr>
      <w:b/>
    </w:rPr>
  </w:style>
  <w:style w:type="paragraph" w:customStyle="1" w:styleId="EUCP-Heading-2">
    <w:name w:val="EUCP-Heading-2"/>
    <w:basedOn w:val="Normal"/>
    <w:qFormat/>
    <w:rsid w:val="004D7F11"/>
    <w:pPr>
      <w:ind w:left="567" w:hanging="567"/>
    </w:pPr>
    <w:rPr>
      <w:b/>
    </w:rPr>
  </w:style>
  <w:style w:type="paragraph" w:styleId="TOCHeading">
    <w:name w:val="TOC Heading"/>
    <w:basedOn w:val="Heading1"/>
    <w:next w:val="Normal"/>
    <w:uiPriority w:val="39"/>
    <w:unhideWhenUsed/>
    <w:qFormat/>
    <w:rsid w:val="007366BA"/>
    <w:pPr>
      <w:keepLines/>
      <w:widowControl/>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rsid w:val="007366BA"/>
    <w:pPr>
      <w:spacing w:after="100"/>
    </w:pPr>
  </w:style>
  <w:style w:type="character" w:styleId="UnresolvedMention">
    <w:name w:val="Unresolved Mention"/>
    <w:basedOn w:val="DefaultParagraphFont"/>
    <w:uiPriority w:val="99"/>
    <w:semiHidden/>
    <w:unhideWhenUsed/>
    <w:rsid w:val="00005794"/>
    <w:rPr>
      <w:color w:val="605E5C"/>
      <w:shd w:val="clear" w:color="auto" w:fill="E1DFDD"/>
    </w:rPr>
  </w:style>
  <w:style w:type="paragraph" w:customStyle="1" w:styleId="TableParagraph">
    <w:name w:val="Table Paragraph"/>
    <w:basedOn w:val="Normal"/>
    <w:uiPriority w:val="1"/>
    <w:rsid w:val="006546B0"/>
    <w:pPr>
      <w:widowControl/>
    </w:pPr>
    <w:rPr>
      <w:rFonts w:ascii="Calibri" w:eastAsiaTheme="minorHAnsi" w:hAnsi="Calibri" w:cs="Calibri"/>
      <w:szCs w:val="22"/>
      <w:lang w:val="en-AU" w:eastAsia="en-AU"/>
    </w:rPr>
  </w:style>
  <w:style w:type="paragraph" w:styleId="HTMLPreformatted">
    <w:name w:val="HTML Preformatted"/>
    <w:basedOn w:val="Normal"/>
    <w:link w:val="HTMLPreformattedChar"/>
    <w:rsid w:val="00F4226B"/>
    <w:rPr>
      <w:rFonts w:ascii="Consolas" w:hAnsi="Consolas"/>
      <w:sz w:val="20"/>
    </w:rPr>
  </w:style>
  <w:style w:type="character" w:customStyle="1" w:styleId="HTMLPreformattedChar">
    <w:name w:val="HTML Preformatted Char"/>
    <w:basedOn w:val="DefaultParagraphFont"/>
    <w:link w:val="HTMLPreformatted"/>
    <w:rsid w:val="00F4226B"/>
    <w:rPr>
      <w:rFonts w:ascii="Consolas" w:hAnsi="Consolas"/>
      <w:lang w:val="el-GR"/>
    </w:rPr>
  </w:style>
  <w:style w:type="character" w:customStyle="1" w:styleId="ui-provider">
    <w:name w:val="ui-provider"/>
    <w:basedOn w:val="DefaultParagraphFont"/>
    <w:rsid w:val="0029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3937">
      <w:bodyDiv w:val="1"/>
      <w:marLeft w:val="0"/>
      <w:marRight w:val="0"/>
      <w:marTop w:val="0"/>
      <w:marBottom w:val="0"/>
      <w:divBdr>
        <w:top w:val="none" w:sz="0" w:space="0" w:color="auto"/>
        <w:left w:val="none" w:sz="0" w:space="0" w:color="auto"/>
        <w:bottom w:val="none" w:sz="0" w:space="0" w:color="auto"/>
        <w:right w:val="none" w:sz="0" w:space="0" w:color="auto"/>
      </w:divBdr>
    </w:div>
    <w:div w:id="897672665">
      <w:bodyDiv w:val="1"/>
      <w:marLeft w:val="0"/>
      <w:marRight w:val="0"/>
      <w:marTop w:val="0"/>
      <w:marBottom w:val="0"/>
      <w:divBdr>
        <w:top w:val="none" w:sz="0" w:space="0" w:color="auto"/>
        <w:left w:val="none" w:sz="0" w:space="0" w:color="auto"/>
        <w:bottom w:val="none" w:sz="0" w:space="0" w:color="auto"/>
        <w:right w:val="none" w:sz="0" w:space="0" w:color="auto"/>
      </w:divBdr>
    </w:div>
    <w:div w:id="907418791">
      <w:bodyDiv w:val="1"/>
      <w:marLeft w:val="0"/>
      <w:marRight w:val="0"/>
      <w:marTop w:val="0"/>
      <w:marBottom w:val="0"/>
      <w:divBdr>
        <w:top w:val="none" w:sz="0" w:space="0" w:color="auto"/>
        <w:left w:val="none" w:sz="0" w:space="0" w:color="auto"/>
        <w:bottom w:val="none" w:sz="0" w:space="0" w:color="auto"/>
        <w:right w:val="none" w:sz="0" w:space="0" w:color="auto"/>
      </w:divBdr>
    </w:div>
    <w:div w:id="9746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avesca"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zavesca" TargetMode="Externa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EMADOC-1700519818-3305951</_dlc_DocId>
    <_dlc_DocIdUrl xmlns="a034c160-bfb7-45f5-8632-2eb7e0508071">
      <Url>https://euema.sharepoint.com/sites/CRM/_layouts/15/DocIdRedir.aspx?ID=EMADOC-1700519818-3305951</Url>
      <Description>EMADOC-1700519818-3305951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39DBF3-BE2C-4895-B79F-73A3390DFC19}">
  <ds:schemaRefs>
    <ds:schemaRef ds:uri="http://schemas.openxmlformats.org/officeDocument/2006/bibliography"/>
  </ds:schemaRefs>
</ds:datastoreItem>
</file>

<file path=customXml/itemProps2.xml><?xml version="1.0" encoding="utf-8"?>
<ds:datastoreItem xmlns:ds="http://schemas.openxmlformats.org/officeDocument/2006/customXml" ds:itemID="{78D4FCAE-D347-494C-8709-C0BDFE37552F}"/>
</file>

<file path=customXml/itemProps3.xml><?xml version="1.0" encoding="utf-8"?>
<ds:datastoreItem xmlns:ds="http://schemas.openxmlformats.org/officeDocument/2006/customXml" ds:itemID="{6A2290FE-AA3A-4BA5-B4AC-16CEC6056C48}"/>
</file>

<file path=customXml/itemProps4.xml><?xml version="1.0" encoding="utf-8"?>
<ds:datastoreItem xmlns:ds="http://schemas.openxmlformats.org/officeDocument/2006/customXml" ds:itemID="{E2CBCB85-54D0-4A3A-A83F-5252635644A1}"/>
</file>

<file path=customXml/itemProps5.xml><?xml version="1.0" encoding="utf-8"?>
<ds:datastoreItem xmlns:ds="http://schemas.openxmlformats.org/officeDocument/2006/customXml" ds:itemID="{7A6F920E-F94F-4336-B7CF-5A33B0492B8C}"/>
</file>

<file path=docProps/app.xml><?xml version="1.0" encoding="utf-8"?>
<Properties xmlns="http://schemas.openxmlformats.org/officeDocument/2006/extended-properties" xmlns:vt="http://schemas.openxmlformats.org/officeDocument/2006/docPropsVTypes">
  <Template>Normal</Template>
  <TotalTime>0</TotalTime>
  <Pages>27</Pages>
  <Words>7609</Words>
  <Characters>44592</Characters>
  <Application>Microsoft Office Word</Application>
  <DocSecurity>0</DocSecurity>
  <PresentationFormat/>
  <Lines>1393</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51700</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2026-05-14T10:42:00Z</dcterms:created>
  <dcterms:modified xsi:type="dcterms:W3CDTF">2026-05-14T10:42:00Z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dlc_DocIdItemGuid">
    <vt:lpwstr>993a65a6-6a67-4d37-b9d0-9ceb2631c364</vt:lpwstr>
  </property>
</Properties>
</file>