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B6C1E" w:rsidRPr="0090457E" w14:paraId="7FC1F3F2" w14:textId="77777777" w:rsidTr="005B6C1E">
        <w:tc>
          <w:tcPr>
            <w:tcW w:w="8363" w:type="dxa"/>
            <w:tcBorders>
              <w:top w:val="single" w:sz="4" w:space="0" w:color="auto"/>
              <w:left w:val="single" w:sz="4" w:space="0" w:color="auto"/>
              <w:bottom w:val="single" w:sz="4" w:space="0" w:color="auto"/>
              <w:right w:val="single" w:sz="4" w:space="0" w:color="auto"/>
            </w:tcBorders>
          </w:tcPr>
          <w:p w14:paraId="44535FB7" w14:textId="77777777" w:rsidR="005B6C1E" w:rsidRDefault="005B6C1E">
            <w:pPr>
              <w:rPr>
                <w:rFonts w:eastAsia="MS Mincho"/>
                <w:lang w:val="el-GR"/>
              </w:rPr>
            </w:pPr>
            <w:r w:rsidRPr="005B6C1E">
              <w:rPr>
                <w:rFonts w:eastAsia="MS Mincho"/>
                <w:lang w:val="el-GR"/>
              </w:rPr>
              <w:t xml:space="preserve">Το παρόν έγγραφο αποτελεί τις εγκεκριμένες πληροφορίες προϊόντος για το </w:t>
            </w:r>
            <w:proofErr w:type="spellStart"/>
            <w:r>
              <w:rPr>
                <w:rFonts w:eastAsia="MS Mincho"/>
              </w:rPr>
              <w:t>Zelboraf</w:t>
            </w:r>
            <w:proofErr w:type="spellEnd"/>
            <w:r w:rsidRPr="005B6C1E">
              <w:rPr>
                <w:rFonts w:eastAsia="MS Mincho"/>
                <w:lang w:val="el-GR"/>
              </w:rPr>
              <w:t>, ενώ επισημαίνονται οι αλλαγές που επήλθαν στις πληροφορίες προϊόντος σε συνέχεια της προηγούμενης διαδικασίας (</w:t>
            </w:r>
            <w:r>
              <w:rPr>
                <w:szCs w:val="22"/>
              </w:rPr>
              <w:t>EMEA</w:t>
            </w:r>
            <w:r w:rsidRPr="005B6C1E">
              <w:rPr>
                <w:szCs w:val="22"/>
                <w:lang w:val="el-GR"/>
              </w:rPr>
              <w:t>/</w:t>
            </w:r>
            <w:r>
              <w:rPr>
                <w:szCs w:val="22"/>
              </w:rPr>
              <w:t>H</w:t>
            </w:r>
            <w:r w:rsidRPr="005B6C1E">
              <w:rPr>
                <w:szCs w:val="22"/>
                <w:lang w:val="el-GR"/>
              </w:rPr>
              <w:t>/</w:t>
            </w:r>
            <w:r>
              <w:rPr>
                <w:szCs w:val="22"/>
              </w:rPr>
              <w:t>C</w:t>
            </w:r>
            <w:r w:rsidRPr="005B6C1E">
              <w:rPr>
                <w:szCs w:val="22"/>
                <w:lang w:val="el-GR"/>
              </w:rPr>
              <w:t>/002409/</w:t>
            </w:r>
            <w:r>
              <w:rPr>
                <w:szCs w:val="22"/>
              </w:rPr>
              <w:t>IG</w:t>
            </w:r>
            <w:r w:rsidRPr="005B6C1E">
              <w:rPr>
                <w:szCs w:val="22"/>
                <w:lang w:val="el-GR"/>
              </w:rPr>
              <w:t>/1730</w:t>
            </w:r>
            <w:r w:rsidRPr="005B6C1E">
              <w:rPr>
                <w:rFonts w:eastAsia="MS Mincho"/>
                <w:lang w:val="el-GR"/>
              </w:rPr>
              <w:t>).</w:t>
            </w:r>
          </w:p>
          <w:p w14:paraId="4D8BB7B6" w14:textId="77777777" w:rsidR="005B6C1E" w:rsidRPr="005B6C1E" w:rsidRDefault="005B6C1E">
            <w:pPr>
              <w:widowControl w:val="0"/>
              <w:autoSpaceDE w:val="0"/>
              <w:autoSpaceDN w:val="0"/>
              <w:rPr>
                <w:rFonts w:eastAsia="MS Mincho"/>
                <w:lang w:val="el-GR"/>
              </w:rPr>
            </w:pPr>
          </w:p>
          <w:p w14:paraId="04139EDB" w14:textId="77777777" w:rsidR="005B6C1E" w:rsidRDefault="005B6C1E">
            <w:pPr>
              <w:pStyle w:val="Style1"/>
              <w:pBdr>
                <w:top w:val="none" w:sz="0" w:space="0" w:color="auto"/>
                <w:left w:val="none" w:sz="0" w:space="0" w:color="auto"/>
                <w:bottom w:val="none" w:sz="0" w:space="0" w:color="auto"/>
                <w:right w:val="none" w:sz="0" w:space="0" w:color="auto"/>
              </w:pBdr>
              <w:rPr>
                <w:rFonts w:eastAsia="MS Mincho"/>
                <w:lang w:val="el-GR"/>
              </w:rPr>
            </w:pPr>
            <w:r>
              <w:rPr>
                <w:rFonts w:eastAsia="MS Mincho"/>
                <w:szCs w:val="20"/>
                <w:lang w:val="el-GR" w:eastAsia="ja-JP"/>
              </w:rPr>
              <w:t>Για περισσότερες πληροφορίες, βλ. τον δικτυακό τόπο του Ευρωπαϊκού Οργανισμού Φαρμάκων: https://www.ema.europa.eu/en/medicines/human/</w:t>
            </w:r>
            <w:proofErr w:type="spellStart"/>
            <w:r>
              <w:rPr>
                <w:rFonts w:eastAsia="MS Mincho"/>
                <w:szCs w:val="20"/>
                <w:lang w:val="en-US" w:eastAsia="ja-JP"/>
              </w:rPr>
              <w:t>epar</w:t>
            </w:r>
            <w:proofErr w:type="spellEnd"/>
            <w:r>
              <w:rPr>
                <w:rFonts w:eastAsia="MS Mincho"/>
                <w:szCs w:val="20"/>
                <w:lang w:val="el-GR" w:eastAsia="ja-JP"/>
              </w:rPr>
              <w:t>/</w:t>
            </w:r>
            <w:r w:rsidRPr="005B6C1E">
              <w:rPr>
                <w:rFonts w:eastAsia="MS Mincho"/>
                <w:szCs w:val="20"/>
                <w:lang w:val="el-GR" w:eastAsia="ja-JP"/>
              </w:rPr>
              <w:t>zelboraf</w:t>
            </w:r>
          </w:p>
        </w:tc>
      </w:tr>
    </w:tbl>
    <w:p w14:paraId="4EB89A8D" w14:textId="77777777" w:rsidR="00A2650B" w:rsidRPr="005B6C1E" w:rsidRDefault="00A2650B">
      <w:pPr>
        <w:rPr>
          <w:lang w:val="el-GR"/>
        </w:rPr>
      </w:pPr>
    </w:p>
    <w:p w14:paraId="1B0DF502" w14:textId="77777777" w:rsidR="00A2650B" w:rsidRPr="005B6C1E" w:rsidRDefault="00A2650B">
      <w:pPr>
        <w:rPr>
          <w:lang w:val="el-GR"/>
        </w:rPr>
      </w:pPr>
    </w:p>
    <w:p w14:paraId="017D02C8" w14:textId="77777777" w:rsidR="00A2650B" w:rsidRPr="005B6C1E" w:rsidRDefault="00A2650B">
      <w:pPr>
        <w:rPr>
          <w:lang w:val="el-GR"/>
        </w:rPr>
      </w:pPr>
    </w:p>
    <w:p w14:paraId="33E056D9" w14:textId="77777777" w:rsidR="00A2650B" w:rsidRPr="005B6C1E" w:rsidRDefault="00A2650B">
      <w:pPr>
        <w:rPr>
          <w:lang w:val="el-GR"/>
        </w:rPr>
      </w:pPr>
    </w:p>
    <w:p w14:paraId="40709268" w14:textId="77777777" w:rsidR="00A2650B" w:rsidRPr="005B6C1E" w:rsidRDefault="00A2650B">
      <w:pPr>
        <w:rPr>
          <w:lang w:val="el-GR"/>
        </w:rPr>
      </w:pPr>
    </w:p>
    <w:p w14:paraId="39AD8160" w14:textId="77777777" w:rsidR="00A2650B" w:rsidRPr="005B6C1E" w:rsidRDefault="00A2650B">
      <w:pPr>
        <w:rPr>
          <w:lang w:val="el-GR"/>
        </w:rPr>
      </w:pPr>
    </w:p>
    <w:p w14:paraId="50491D16" w14:textId="77777777" w:rsidR="00A2650B" w:rsidRPr="0090457E" w:rsidRDefault="00A2650B">
      <w:pPr>
        <w:rPr>
          <w:lang w:val="el-GR"/>
          <w:rPrChange w:id="0" w:author="Author">
            <w:rPr/>
          </w:rPrChange>
        </w:rPr>
      </w:pPr>
    </w:p>
    <w:p w14:paraId="1FEDAD56" w14:textId="77777777" w:rsidR="00005D61" w:rsidRPr="0090457E" w:rsidRDefault="00005D61">
      <w:pPr>
        <w:rPr>
          <w:lang w:val="el-GR"/>
          <w:rPrChange w:id="1" w:author="Author">
            <w:rPr/>
          </w:rPrChange>
        </w:rPr>
      </w:pPr>
    </w:p>
    <w:p w14:paraId="7C1F75A2" w14:textId="77777777" w:rsidR="00A2650B" w:rsidRPr="005B6C1E" w:rsidRDefault="00A2650B">
      <w:pPr>
        <w:rPr>
          <w:lang w:val="el-GR"/>
        </w:rPr>
      </w:pPr>
    </w:p>
    <w:p w14:paraId="5DF0CD4C" w14:textId="77777777" w:rsidR="00A2650B" w:rsidRPr="005B6C1E" w:rsidRDefault="00A2650B">
      <w:pPr>
        <w:rPr>
          <w:lang w:val="el-GR"/>
        </w:rPr>
      </w:pPr>
    </w:p>
    <w:p w14:paraId="7A00C9C7" w14:textId="77777777" w:rsidR="00A2650B" w:rsidRPr="005B6C1E" w:rsidRDefault="00A2650B">
      <w:pPr>
        <w:rPr>
          <w:lang w:val="el-GR"/>
        </w:rPr>
      </w:pPr>
    </w:p>
    <w:p w14:paraId="0B49CA16" w14:textId="77777777" w:rsidR="00A2650B" w:rsidRPr="005B6C1E" w:rsidRDefault="00A2650B">
      <w:pPr>
        <w:rPr>
          <w:lang w:val="el-GR"/>
        </w:rPr>
      </w:pPr>
    </w:p>
    <w:p w14:paraId="28DA6BF6" w14:textId="77777777" w:rsidR="00A2650B" w:rsidRPr="005B6C1E" w:rsidRDefault="00A2650B">
      <w:pPr>
        <w:rPr>
          <w:lang w:val="el-GR"/>
        </w:rPr>
      </w:pPr>
    </w:p>
    <w:p w14:paraId="5E6C7829" w14:textId="77777777" w:rsidR="00A2650B" w:rsidRPr="005B6C1E" w:rsidRDefault="00A2650B">
      <w:pPr>
        <w:rPr>
          <w:lang w:val="el-GR"/>
        </w:rPr>
      </w:pPr>
    </w:p>
    <w:p w14:paraId="024A94CA" w14:textId="77777777" w:rsidR="00A2650B" w:rsidRPr="005B6C1E" w:rsidRDefault="00A2650B">
      <w:pPr>
        <w:rPr>
          <w:lang w:val="el-GR"/>
        </w:rPr>
      </w:pPr>
    </w:p>
    <w:p w14:paraId="023ABF56" w14:textId="77777777" w:rsidR="00A2650B" w:rsidRPr="005B6C1E" w:rsidRDefault="00A2650B">
      <w:pPr>
        <w:rPr>
          <w:lang w:val="el-GR"/>
        </w:rPr>
      </w:pPr>
    </w:p>
    <w:p w14:paraId="22CAF155" w14:textId="77777777" w:rsidR="00A2650B" w:rsidRPr="005B6C1E" w:rsidRDefault="00A2650B">
      <w:pPr>
        <w:rPr>
          <w:lang w:val="el-GR"/>
        </w:rPr>
      </w:pPr>
    </w:p>
    <w:p w14:paraId="5E98FEFF" w14:textId="77777777" w:rsidR="00A2650B" w:rsidRDefault="00A2650B">
      <w:pPr>
        <w:jc w:val="center"/>
        <w:rPr>
          <w:szCs w:val="24"/>
          <w:lang w:val="el-GR"/>
        </w:rPr>
      </w:pPr>
      <w:r>
        <w:rPr>
          <w:b/>
          <w:szCs w:val="24"/>
          <w:lang w:val="el-GR"/>
        </w:rPr>
        <w:t xml:space="preserve">ΠΑΡΑΡΤΗΜΑ </w:t>
      </w:r>
      <w:r>
        <w:rPr>
          <w:b/>
          <w:szCs w:val="24"/>
          <w:lang w:val="en-GB"/>
        </w:rPr>
        <w:t>I</w:t>
      </w:r>
    </w:p>
    <w:p w14:paraId="2E7B6CE1" w14:textId="77777777" w:rsidR="00A2650B" w:rsidRDefault="00A2650B">
      <w:pPr>
        <w:jc w:val="center"/>
        <w:rPr>
          <w:lang w:val="el-GR"/>
        </w:rPr>
      </w:pPr>
    </w:p>
    <w:p w14:paraId="500CD153" w14:textId="77777777" w:rsidR="00A2650B" w:rsidRDefault="00A2650B">
      <w:pPr>
        <w:pStyle w:val="Annex"/>
      </w:pPr>
      <w:r>
        <w:t>ΠΕΡΙΛΗΨΗ ΤΩΝ ΧΑΡΑΚΤΗΡΙΣΤΙΚΩΝ ΤΟΥ ΠΡΟΪΟΝΤΟΣ</w:t>
      </w:r>
    </w:p>
    <w:p w14:paraId="16C731F9" w14:textId="77777777" w:rsidR="00A2650B" w:rsidRDefault="00A2650B">
      <w:pPr>
        <w:rPr>
          <w:b/>
          <w:szCs w:val="24"/>
          <w:lang w:val="el-GR"/>
        </w:rPr>
      </w:pPr>
      <w:r>
        <w:rPr>
          <w:b/>
          <w:i/>
          <w:szCs w:val="24"/>
          <w:lang w:val="el-GR"/>
        </w:rPr>
        <w:br w:type="page"/>
      </w:r>
      <w:r>
        <w:rPr>
          <w:b/>
          <w:szCs w:val="24"/>
          <w:lang w:val="el-GR"/>
        </w:rPr>
        <w:lastRenderedPageBreak/>
        <w:t>1.</w:t>
      </w:r>
      <w:r>
        <w:rPr>
          <w:b/>
          <w:szCs w:val="24"/>
          <w:lang w:val="el-GR"/>
        </w:rPr>
        <w:tab/>
        <w:t>ΟΝΟΜΑΣΙΑ ΤΟΥ ΦΑΡΜΑΚΕΥΤΙΚΟΥ ΠΡΟΪΟΝΤΟΣ</w:t>
      </w:r>
    </w:p>
    <w:p w14:paraId="72D4E89B" w14:textId="77777777" w:rsidR="00A2650B" w:rsidRDefault="00A2650B">
      <w:pPr>
        <w:rPr>
          <w:lang w:val="el-GR"/>
        </w:rPr>
      </w:pPr>
    </w:p>
    <w:p w14:paraId="6CEC89A0" w14:textId="77777777" w:rsidR="00A2650B" w:rsidRDefault="00A2650B">
      <w:pPr>
        <w:rPr>
          <w:szCs w:val="24"/>
          <w:lang w:val="el-GR"/>
        </w:rPr>
      </w:pPr>
      <w:proofErr w:type="spellStart"/>
      <w:r>
        <w:rPr>
          <w:szCs w:val="24"/>
        </w:rPr>
        <w:t>Zelboraf</w:t>
      </w:r>
      <w:proofErr w:type="spellEnd"/>
      <w:r>
        <w:rPr>
          <w:szCs w:val="24"/>
          <w:lang w:val="el-GR"/>
        </w:rPr>
        <w:t xml:space="preserve"> 240</w:t>
      </w:r>
      <w:r>
        <w:rPr>
          <w:szCs w:val="24"/>
        </w:rPr>
        <w:t> mg</w:t>
      </w:r>
      <w:r>
        <w:rPr>
          <w:szCs w:val="24"/>
          <w:lang w:val="el-GR"/>
        </w:rPr>
        <w:t xml:space="preserve"> επικαλυμμένα με λεπτό υμένιο δισκία.</w:t>
      </w:r>
    </w:p>
    <w:p w14:paraId="4968C120" w14:textId="77777777" w:rsidR="00A2650B" w:rsidRDefault="00A2650B">
      <w:pPr>
        <w:rPr>
          <w:lang w:val="el-GR"/>
        </w:rPr>
      </w:pPr>
    </w:p>
    <w:p w14:paraId="52C5C828" w14:textId="77777777" w:rsidR="00A2650B" w:rsidRDefault="00A2650B">
      <w:pPr>
        <w:rPr>
          <w:lang w:val="el-GR"/>
        </w:rPr>
      </w:pPr>
    </w:p>
    <w:p w14:paraId="089C9714" w14:textId="77777777" w:rsidR="00A2650B" w:rsidRDefault="00A2650B">
      <w:pPr>
        <w:rPr>
          <w:b/>
          <w:szCs w:val="24"/>
          <w:lang w:val="el-GR"/>
        </w:rPr>
      </w:pPr>
      <w:r>
        <w:rPr>
          <w:b/>
          <w:szCs w:val="24"/>
          <w:lang w:val="el-GR"/>
        </w:rPr>
        <w:t>2.</w:t>
      </w:r>
      <w:r>
        <w:rPr>
          <w:b/>
          <w:szCs w:val="24"/>
          <w:lang w:val="el-GR"/>
        </w:rPr>
        <w:tab/>
        <w:t>ΠΟΙΟΤΙΚΗ ΚΑΙ ΠΟΣΟΤΙΚΗ ΣΥΝΘΕΣΗ</w:t>
      </w:r>
    </w:p>
    <w:p w14:paraId="7A5C86FF" w14:textId="77777777" w:rsidR="00A2650B" w:rsidRDefault="00A2650B">
      <w:pPr>
        <w:rPr>
          <w:noProof/>
          <w:lang w:val="el-GR"/>
        </w:rPr>
      </w:pPr>
    </w:p>
    <w:p w14:paraId="4AB3CF56" w14:textId="77777777" w:rsidR="00A2650B" w:rsidRDefault="00A2650B">
      <w:pPr>
        <w:rPr>
          <w:szCs w:val="24"/>
          <w:lang w:val="el-GR"/>
        </w:rPr>
      </w:pPr>
      <w:r>
        <w:rPr>
          <w:szCs w:val="24"/>
          <w:lang w:val="el-GR"/>
        </w:rPr>
        <w:t>Κάθε δισκίο περιέχει 240 mg βεμουραφενίμπης (ως προϊόν συγκαθίζησης βεμουραφενίμπης και οξικής-ηλεκτρικής υπρομελλόζης).</w:t>
      </w:r>
    </w:p>
    <w:p w14:paraId="6F25E2E4" w14:textId="77777777" w:rsidR="00A2650B" w:rsidRDefault="00A2650B">
      <w:pPr>
        <w:rPr>
          <w:szCs w:val="24"/>
          <w:lang w:val="el-GR"/>
        </w:rPr>
      </w:pPr>
    </w:p>
    <w:p w14:paraId="1B7E3E11" w14:textId="77777777" w:rsidR="00A2650B" w:rsidRDefault="00A2650B">
      <w:pPr>
        <w:rPr>
          <w:szCs w:val="24"/>
          <w:lang w:val="el-GR"/>
        </w:rPr>
      </w:pPr>
      <w:r>
        <w:rPr>
          <w:szCs w:val="24"/>
          <w:lang w:val="el-GR"/>
        </w:rPr>
        <w:t>Για τον πλήρη κατάλογο των εκδόχων, βλ. παράγραφο 6.1.</w:t>
      </w:r>
    </w:p>
    <w:p w14:paraId="551FC1C1" w14:textId="77777777" w:rsidR="00A2650B" w:rsidRDefault="00A2650B">
      <w:pPr>
        <w:rPr>
          <w:sz w:val="24"/>
          <w:szCs w:val="24"/>
          <w:lang w:val="el-GR"/>
        </w:rPr>
      </w:pPr>
    </w:p>
    <w:p w14:paraId="3E58F011" w14:textId="77777777" w:rsidR="00A2650B" w:rsidRDefault="00A2650B">
      <w:pPr>
        <w:rPr>
          <w:sz w:val="24"/>
          <w:szCs w:val="24"/>
          <w:lang w:val="el-GR"/>
        </w:rPr>
      </w:pPr>
    </w:p>
    <w:p w14:paraId="74FE85AD" w14:textId="77777777" w:rsidR="00A2650B" w:rsidRDefault="00A2650B">
      <w:pPr>
        <w:rPr>
          <w:b/>
          <w:caps/>
          <w:szCs w:val="24"/>
          <w:lang w:val="el-GR"/>
        </w:rPr>
      </w:pPr>
      <w:bookmarkStart w:id="2" w:name="OLE_LINK4"/>
      <w:bookmarkStart w:id="3" w:name="OLE_LINK5"/>
      <w:r>
        <w:rPr>
          <w:b/>
          <w:szCs w:val="24"/>
          <w:lang w:val="el-GR"/>
        </w:rPr>
        <w:t>3.</w:t>
      </w:r>
      <w:r>
        <w:rPr>
          <w:b/>
          <w:szCs w:val="24"/>
          <w:lang w:val="el-GR"/>
        </w:rPr>
        <w:tab/>
        <w:t>ΦΑΡΜΑΚΟΤΕΧΝΙΚΗ ΜΟΡΦΗ</w:t>
      </w:r>
    </w:p>
    <w:bookmarkEnd w:id="2"/>
    <w:bookmarkEnd w:id="3"/>
    <w:p w14:paraId="635B4551" w14:textId="77777777" w:rsidR="00A2650B" w:rsidRDefault="00A2650B">
      <w:pPr>
        <w:rPr>
          <w:sz w:val="24"/>
          <w:szCs w:val="24"/>
          <w:lang w:val="el-GR"/>
        </w:rPr>
      </w:pPr>
    </w:p>
    <w:p w14:paraId="3F7F1DDA" w14:textId="77777777" w:rsidR="00A2650B" w:rsidRDefault="00A2650B">
      <w:pPr>
        <w:rPr>
          <w:szCs w:val="24"/>
          <w:lang w:val="el-GR"/>
        </w:rPr>
      </w:pPr>
      <w:r>
        <w:rPr>
          <w:szCs w:val="24"/>
          <w:lang w:val="el-GR"/>
        </w:rPr>
        <w:t>Δισκίο επικαλυμμένο με λεπτό υμένιο (δισκίο).</w:t>
      </w:r>
    </w:p>
    <w:p w14:paraId="0AA8FD7B" w14:textId="77777777" w:rsidR="00A2650B" w:rsidRDefault="00A2650B">
      <w:pPr>
        <w:rPr>
          <w:szCs w:val="24"/>
          <w:lang w:val="el-GR"/>
        </w:rPr>
      </w:pPr>
    </w:p>
    <w:p w14:paraId="1010FD87" w14:textId="77777777" w:rsidR="00A2650B" w:rsidRDefault="00A2650B">
      <w:pPr>
        <w:rPr>
          <w:szCs w:val="24"/>
          <w:lang w:val="el-GR"/>
        </w:rPr>
      </w:pPr>
      <w:r>
        <w:rPr>
          <w:szCs w:val="24"/>
          <w:lang w:val="el-GR"/>
        </w:rPr>
        <w:t>Υπορόδινα λευκά έως πορτοκαλόχροα λευκά, ωοειδή, αμφίκυρτα επικαλυμμένα με λεπτό υμένιο δισκία, διαμέτρου περίπου 19</w:t>
      </w:r>
      <w:r>
        <w:rPr>
          <w:szCs w:val="24"/>
        </w:rPr>
        <w:t> mm</w:t>
      </w:r>
      <w:r>
        <w:rPr>
          <w:szCs w:val="24"/>
          <w:lang w:val="el-GR"/>
        </w:rPr>
        <w:t>, με την ένδειξη ‘</w:t>
      </w:r>
      <w:r>
        <w:rPr>
          <w:szCs w:val="24"/>
        </w:rPr>
        <w:t>VEM</w:t>
      </w:r>
      <w:r>
        <w:rPr>
          <w:szCs w:val="24"/>
          <w:lang w:val="el-GR"/>
        </w:rPr>
        <w:t>’ χαραγμένη στη μία πλευρά.</w:t>
      </w:r>
    </w:p>
    <w:p w14:paraId="76DACD1A" w14:textId="77777777" w:rsidR="00A2650B" w:rsidRDefault="00A2650B">
      <w:pPr>
        <w:rPr>
          <w:sz w:val="24"/>
          <w:szCs w:val="24"/>
          <w:lang w:val="el-GR"/>
        </w:rPr>
      </w:pPr>
    </w:p>
    <w:p w14:paraId="42FB4CF7" w14:textId="77777777" w:rsidR="00A2650B" w:rsidRDefault="00A2650B">
      <w:pPr>
        <w:rPr>
          <w:sz w:val="24"/>
          <w:szCs w:val="24"/>
          <w:lang w:val="el-GR"/>
        </w:rPr>
      </w:pPr>
    </w:p>
    <w:p w14:paraId="3DC47693" w14:textId="77777777" w:rsidR="00A2650B" w:rsidRDefault="00A2650B">
      <w:pPr>
        <w:rPr>
          <w:b/>
          <w:caps/>
          <w:szCs w:val="24"/>
          <w:lang w:val="el-GR"/>
        </w:rPr>
      </w:pPr>
      <w:r>
        <w:rPr>
          <w:b/>
          <w:caps/>
          <w:szCs w:val="24"/>
          <w:lang w:val="el-GR"/>
        </w:rPr>
        <w:t>4.</w:t>
      </w:r>
      <w:r>
        <w:rPr>
          <w:b/>
          <w:caps/>
          <w:szCs w:val="24"/>
          <w:lang w:val="el-GR"/>
        </w:rPr>
        <w:tab/>
        <w:t>Κλινικές πληροφορίες</w:t>
      </w:r>
    </w:p>
    <w:p w14:paraId="3505ACE3" w14:textId="77777777" w:rsidR="00A2650B" w:rsidRDefault="00A2650B">
      <w:pPr>
        <w:rPr>
          <w:sz w:val="24"/>
          <w:szCs w:val="24"/>
          <w:lang w:val="el-GR"/>
        </w:rPr>
      </w:pPr>
    </w:p>
    <w:p w14:paraId="35C63EE2" w14:textId="77777777" w:rsidR="00A2650B" w:rsidRDefault="00A2650B">
      <w:pPr>
        <w:rPr>
          <w:b/>
          <w:szCs w:val="24"/>
          <w:lang w:val="el-GR"/>
        </w:rPr>
      </w:pPr>
      <w:r>
        <w:rPr>
          <w:b/>
          <w:szCs w:val="24"/>
          <w:lang w:val="el-GR"/>
        </w:rPr>
        <w:t>4.1</w:t>
      </w:r>
      <w:r>
        <w:rPr>
          <w:b/>
          <w:szCs w:val="24"/>
          <w:lang w:val="el-GR"/>
        </w:rPr>
        <w:tab/>
        <w:t>Θεραπευτικές ενδείξεις</w:t>
      </w:r>
    </w:p>
    <w:p w14:paraId="11672358" w14:textId="77777777" w:rsidR="00A2650B" w:rsidRDefault="00A2650B">
      <w:pPr>
        <w:rPr>
          <w:sz w:val="24"/>
          <w:szCs w:val="24"/>
          <w:lang w:val="el-GR"/>
        </w:rPr>
      </w:pPr>
    </w:p>
    <w:p w14:paraId="3CC3A622" w14:textId="77777777" w:rsidR="00A2650B" w:rsidRDefault="00A2650B">
      <w:pPr>
        <w:rPr>
          <w:szCs w:val="24"/>
          <w:lang w:val="el-GR"/>
        </w:rPr>
      </w:pPr>
      <w:bookmarkStart w:id="4" w:name="OLE_LINK13"/>
      <w:r>
        <w:rPr>
          <w:szCs w:val="24"/>
          <w:lang w:val="el-GR"/>
        </w:rPr>
        <w:t xml:space="preserve">Η βεμουραφενίμπη ενδείκνυται ως μονοθεραπεία για τη θεραπεία ενηλίκων ασθενών με θετικό στη μετάλλαξη </w:t>
      </w:r>
      <w:r>
        <w:rPr>
          <w:szCs w:val="24"/>
        </w:rPr>
        <w:t>BRAF</w:t>
      </w:r>
      <w:r>
        <w:rPr>
          <w:szCs w:val="24"/>
          <w:lang w:val="el-GR"/>
        </w:rPr>
        <w:t xml:space="preserve"> </w:t>
      </w:r>
      <w:r>
        <w:rPr>
          <w:szCs w:val="24"/>
        </w:rPr>
        <w:t>V</w:t>
      </w:r>
      <w:r>
        <w:rPr>
          <w:szCs w:val="24"/>
          <w:lang w:val="el-GR"/>
        </w:rPr>
        <w:t>600 ανεγχείρητο ή μεταστατικό μελάνωμα (βλ. παράγραφο 5.1).</w:t>
      </w:r>
    </w:p>
    <w:bookmarkEnd w:id="4"/>
    <w:p w14:paraId="38C944E9" w14:textId="77777777" w:rsidR="00A2650B" w:rsidRDefault="00A2650B">
      <w:pPr>
        <w:rPr>
          <w:sz w:val="24"/>
          <w:szCs w:val="24"/>
          <w:lang w:val="el-GR"/>
        </w:rPr>
      </w:pPr>
    </w:p>
    <w:p w14:paraId="1C658154" w14:textId="77777777" w:rsidR="00A2650B" w:rsidRDefault="00A2650B">
      <w:pPr>
        <w:rPr>
          <w:b/>
          <w:szCs w:val="24"/>
          <w:lang w:val="el-GR"/>
        </w:rPr>
      </w:pPr>
      <w:r>
        <w:rPr>
          <w:b/>
          <w:szCs w:val="24"/>
          <w:lang w:val="el-GR"/>
        </w:rPr>
        <w:t>4.2</w:t>
      </w:r>
      <w:r>
        <w:rPr>
          <w:b/>
          <w:szCs w:val="24"/>
          <w:lang w:val="el-GR"/>
        </w:rPr>
        <w:tab/>
        <w:t>Δοσολογία και τρόπος χορήγησης</w:t>
      </w:r>
    </w:p>
    <w:p w14:paraId="7D1F2F74" w14:textId="77777777" w:rsidR="00A2650B" w:rsidRDefault="00A2650B">
      <w:pPr>
        <w:rPr>
          <w:sz w:val="24"/>
          <w:szCs w:val="24"/>
          <w:lang w:val="el-GR"/>
        </w:rPr>
      </w:pPr>
    </w:p>
    <w:p w14:paraId="306C8155" w14:textId="77777777" w:rsidR="00A2650B" w:rsidRDefault="00A2650B">
      <w:pPr>
        <w:rPr>
          <w:szCs w:val="24"/>
          <w:lang w:val="el-GR"/>
        </w:rPr>
      </w:pPr>
      <w:r>
        <w:rPr>
          <w:szCs w:val="24"/>
          <w:lang w:val="el-GR"/>
        </w:rPr>
        <w:t>Η θεραπεία με βεμουραφενίμπη θα πρέπει να ξεκινάει και να επιβλέπεται από ιατρό με εμπειρία στη χρήση αντικαρκινικών φαρμακευτικών προϊόντων.</w:t>
      </w:r>
    </w:p>
    <w:p w14:paraId="4DAA6E06" w14:textId="77777777" w:rsidR="00A2650B" w:rsidRDefault="00A2650B">
      <w:pPr>
        <w:rPr>
          <w:szCs w:val="24"/>
          <w:lang w:val="el-GR"/>
        </w:rPr>
      </w:pPr>
    </w:p>
    <w:p w14:paraId="1E4BB559" w14:textId="77777777" w:rsidR="00A2650B" w:rsidRDefault="00A2650B">
      <w:pPr>
        <w:rPr>
          <w:szCs w:val="24"/>
          <w:lang w:val="el-GR"/>
        </w:rPr>
      </w:pPr>
      <w:r>
        <w:rPr>
          <w:szCs w:val="24"/>
          <w:lang w:val="el-GR"/>
        </w:rPr>
        <w:t xml:space="preserve">Πριν τη λήψη βεμουραφενίμπης, οι ασθενείς θα πρέπει να έχουν θετικό στη μετάλλαξη </w:t>
      </w:r>
      <w:r>
        <w:rPr>
          <w:szCs w:val="24"/>
        </w:rPr>
        <w:t>BRAF</w:t>
      </w:r>
      <w:r>
        <w:rPr>
          <w:szCs w:val="24"/>
          <w:lang w:val="el-GR"/>
        </w:rPr>
        <w:t xml:space="preserve"> </w:t>
      </w:r>
      <w:r>
        <w:rPr>
          <w:szCs w:val="24"/>
        </w:rPr>
        <w:t>V</w:t>
      </w:r>
      <w:r>
        <w:rPr>
          <w:szCs w:val="24"/>
          <w:lang w:val="el-GR"/>
        </w:rPr>
        <w:t xml:space="preserve">600 μελάνωμα, επιβεβαιωμένο με επικυρωμένη δοκιμασία (βλ. παραγράφους 4.4 και 5.1). </w:t>
      </w:r>
    </w:p>
    <w:p w14:paraId="5978D0A7" w14:textId="77777777" w:rsidR="00A2650B" w:rsidRDefault="00A2650B">
      <w:pPr>
        <w:rPr>
          <w:lang w:val="el-GR"/>
        </w:rPr>
      </w:pPr>
    </w:p>
    <w:p w14:paraId="0AE96ECA" w14:textId="77777777" w:rsidR="00A2650B" w:rsidRDefault="00A2650B">
      <w:pPr>
        <w:rPr>
          <w:szCs w:val="24"/>
          <w:u w:val="single"/>
          <w:lang w:val="el-GR"/>
        </w:rPr>
      </w:pPr>
      <w:r>
        <w:rPr>
          <w:szCs w:val="24"/>
          <w:u w:val="single"/>
          <w:lang w:val="el-GR"/>
        </w:rPr>
        <w:t>Δοσολογία</w:t>
      </w:r>
    </w:p>
    <w:p w14:paraId="384BDFE0" w14:textId="77777777" w:rsidR="00A2650B" w:rsidRDefault="00A2650B">
      <w:pPr>
        <w:rPr>
          <w:szCs w:val="24"/>
          <w:lang w:val="el-GR"/>
        </w:rPr>
      </w:pPr>
      <w:r>
        <w:rPr>
          <w:szCs w:val="24"/>
          <w:lang w:val="el-GR"/>
        </w:rPr>
        <w:t xml:space="preserve">Η συνιστώμενη δόση της βεμουραφενίμπης είναι 960 mg (4 δισκία των 240 mg) δύο φορές την ημέρα (ισοδυναμεί με συνολική ημερήσια δόση 1.920 mg). Η βεμουραφενίμπη μπορεί να λαμβάνεται με ή χωρίς φαγητό, αλλά η σταθερή πρόσληψη των δύο ημερήσιων δόσεων με άδειο στομάχι πρέπει να αποφεύγεται (βλ. παράγραφο 5.2). </w:t>
      </w:r>
    </w:p>
    <w:p w14:paraId="51D85975" w14:textId="77777777" w:rsidR="00A2650B" w:rsidRDefault="00A2650B">
      <w:pPr>
        <w:rPr>
          <w:lang w:val="el-GR"/>
        </w:rPr>
      </w:pPr>
    </w:p>
    <w:p w14:paraId="73ECC979" w14:textId="77777777" w:rsidR="00A2650B" w:rsidRDefault="00A2650B">
      <w:pPr>
        <w:rPr>
          <w:i/>
          <w:noProof/>
          <w:szCs w:val="24"/>
          <w:lang w:val="el-GR"/>
        </w:rPr>
      </w:pPr>
      <w:r>
        <w:rPr>
          <w:i/>
          <w:noProof/>
          <w:szCs w:val="24"/>
          <w:lang w:val="el-GR"/>
        </w:rPr>
        <w:t>Διάρκεια θεραπείας</w:t>
      </w:r>
    </w:p>
    <w:p w14:paraId="5DFA1D58" w14:textId="77777777" w:rsidR="00A2650B" w:rsidRDefault="00A2650B">
      <w:pPr>
        <w:rPr>
          <w:szCs w:val="24"/>
          <w:lang w:val="el-GR"/>
        </w:rPr>
      </w:pPr>
      <w:r>
        <w:rPr>
          <w:szCs w:val="24"/>
          <w:lang w:val="el-GR"/>
        </w:rPr>
        <w:t>Η θεραπεία με βεμουραφενίμπη θα πρέπει να συνεχιστεί έως την εξέλιξη της νόσου ή την εμφάνιση μη αποδεκτής τοξικότητας (βλ. πίνακες 1 και 2 παρακάτω).</w:t>
      </w:r>
    </w:p>
    <w:p w14:paraId="5F449282" w14:textId="77777777" w:rsidR="00A2650B" w:rsidRDefault="00A2650B">
      <w:pPr>
        <w:rPr>
          <w:lang w:val="el-GR"/>
        </w:rPr>
      </w:pPr>
    </w:p>
    <w:p w14:paraId="64B56163" w14:textId="77777777" w:rsidR="00A2650B" w:rsidRDefault="00A2650B">
      <w:pPr>
        <w:rPr>
          <w:i/>
          <w:noProof/>
          <w:szCs w:val="24"/>
          <w:lang w:val="el-GR"/>
        </w:rPr>
      </w:pPr>
      <w:r>
        <w:rPr>
          <w:i/>
          <w:noProof/>
          <w:szCs w:val="24"/>
          <w:lang w:val="el-GR"/>
        </w:rPr>
        <w:t>Παράλειψη δόσεων</w:t>
      </w:r>
    </w:p>
    <w:p w14:paraId="1D65FCD7" w14:textId="77777777" w:rsidR="00A2650B" w:rsidRDefault="00A2650B">
      <w:pPr>
        <w:rPr>
          <w:szCs w:val="24"/>
          <w:lang w:val="el-GR"/>
        </w:rPr>
      </w:pPr>
      <w:r>
        <w:rPr>
          <w:szCs w:val="24"/>
          <w:lang w:val="el-GR"/>
        </w:rPr>
        <w:t>Εάν παραλειφθεί μία δόση, μπορεί να ληφθεί έως και 4 ώρες πριν την επόμενη δόση, ώστε να διατηρηθεί το δοσολογικό σχήμα των δύο δόσεων ημερησίως. Δεν πρέπει να λαμβάνονται και οι δύο δόσεις μαζί.</w:t>
      </w:r>
    </w:p>
    <w:p w14:paraId="6CA190D4" w14:textId="77777777" w:rsidR="00A2650B" w:rsidRDefault="00A2650B">
      <w:pPr>
        <w:rPr>
          <w:szCs w:val="24"/>
          <w:lang w:val="el-GR"/>
        </w:rPr>
      </w:pPr>
    </w:p>
    <w:p w14:paraId="0D3E1539" w14:textId="77777777" w:rsidR="00A2650B" w:rsidRDefault="00A2650B">
      <w:pPr>
        <w:keepNext/>
        <w:keepLines/>
        <w:rPr>
          <w:szCs w:val="24"/>
          <w:lang w:val="el-GR"/>
        </w:rPr>
      </w:pPr>
      <w:r>
        <w:rPr>
          <w:i/>
          <w:szCs w:val="24"/>
          <w:lang w:val="el-GR"/>
        </w:rPr>
        <w:t>Έμετος</w:t>
      </w:r>
    </w:p>
    <w:p w14:paraId="21C0D718" w14:textId="77777777" w:rsidR="00A2650B" w:rsidRDefault="00A2650B">
      <w:pPr>
        <w:rPr>
          <w:szCs w:val="24"/>
          <w:lang w:val="el-GR"/>
        </w:rPr>
      </w:pPr>
      <w:r>
        <w:rPr>
          <w:szCs w:val="24"/>
          <w:lang w:val="el-GR"/>
        </w:rPr>
        <w:t xml:space="preserve">Σε περίπτωση εμέτου μετά τη χορήγηση βεμουραφενίμπης ο ασθενής δεν θα πρέπει να πάρει μία επιπλέον δόση του φαρμακευτικού προϊόντος αλλά η θεραπεία θα πρέπει να συνεχιστεί κανονικά. </w:t>
      </w:r>
    </w:p>
    <w:p w14:paraId="7E086DB6" w14:textId="77777777" w:rsidR="00A2650B" w:rsidRDefault="00A2650B">
      <w:pPr>
        <w:rPr>
          <w:szCs w:val="24"/>
          <w:lang w:val="el-GR"/>
        </w:rPr>
      </w:pPr>
    </w:p>
    <w:p w14:paraId="2465CF96" w14:textId="77777777" w:rsidR="00A2650B" w:rsidRDefault="00A2650B">
      <w:pPr>
        <w:keepNext/>
        <w:keepLines/>
        <w:rPr>
          <w:i/>
          <w:szCs w:val="24"/>
          <w:lang w:val="el-GR"/>
        </w:rPr>
      </w:pPr>
      <w:r>
        <w:rPr>
          <w:i/>
          <w:szCs w:val="24"/>
          <w:lang w:val="el-GR"/>
        </w:rPr>
        <w:lastRenderedPageBreak/>
        <w:t>Δοσολογικές ρυθμίσεις</w:t>
      </w:r>
    </w:p>
    <w:p w14:paraId="70D979B1" w14:textId="77777777" w:rsidR="00A2650B" w:rsidRDefault="00A2650B">
      <w:pPr>
        <w:rPr>
          <w:szCs w:val="24"/>
          <w:lang w:val="el-GR"/>
        </w:rPr>
      </w:pPr>
      <w:r>
        <w:rPr>
          <w:szCs w:val="24"/>
          <w:lang w:val="el-GR"/>
        </w:rPr>
        <w:t xml:space="preserve">Η διαχείριση των ανεπιθύμητων ενεργειών του φαρμάκου ή της επιμήκυνσης του διαστήματος </w:t>
      </w:r>
      <w:r>
        <w:rPr>
          <w:szCs w:val="24"/>
        </w:rPr>
        <w:t>QTc</w:t>
      </w:r>
      <w:r>
        <w:rPr>
          <w:szCs w:val="24"/>
          <w:lang w:val="el-GR"/>
        </w:rPr>
        <w:t xml:space="preserve"> ενδέχεται να απαιτεί τη μείωση της δόσης, την προσωρινή παύση και/ή τη διακοπή της θεραπείας (βλ. πίνακες 1 και 2). Δεν συνιστώνται δοσολογικές ρυθμίσεις, που να έχουν ως αποτέλεσμα δόση κάτω των 480 mg δύο φορές ημερησίως. </w:t>
      </w:r>
    </w:p>
    <w:p w14:paraId="621E7116" w14:textId="77777777" w:rsidR="00A2650B" w:rsidRDefault="00A2650B">
      <w:pPr>
        <w:rPr>
          <w:lang w:val="el-GR"/>
        </w:rPr>
      </w:pPr>
    </w:p>
    <w:p w14:paraId="44E54783" w14:textId="77777777" w:rsidR="00A2650B" w:rsidRDefault="00A2650B">
      <w:pPr>
        <w:rPr>
          <w:szCs w:val="24"/>
          <w:lang w:val="el-GR"/>
        </w:rPr>
      </w:pPr>
      <w:r>
        <w:rPr>
          <w:szCs w:val="24"/>
          <w:lang w:val="el-GR"/>
        </w:rPr>
        <w:t>Στην περίπτωση που ο ασθενής αναπτύξει Δερματικό Καρκίνωμα από Πλακώδες Επιθήλιο (</w:t>
      </w:r>
      <w:proofErr w:type="spellStart"/>
      <w:r>
        <w:rPr>
          <w:szCs w:val="24"/>
        </w:rPr>
        <w:t>cuSCC</w:t>
      </w:r>
      <w:proofErr w:type="spellEnd"/>
      <w:r>
        <w:rPr>
          <w:szCs w:val="24"/>
          <w:lang w:val="el-GR"/>
        </w:rPr>
        <w:t>), συνιστάται η συνέχιση της θεραπείας χωρίς τροποποίηση της δόσης της βεμουραφενίμπης (βλ. παραγράφους 4.4 και 4.8).</w:t>
      </w:r>
    </w:p>
    <w:p w14:paraId="2AF5435C" w14:textId="77777777" w:rsidR="00A2650B" w:rsidRDefault="00A2650B">
      <w:pPr>
        <w:rPr>
          <w:lang w:val="el-GR"/>
        </w:rPr>
      </w:pPr>
    </w:p>
    <w:p w14:paraId="1E25E0F0" w14:textId="77777777" w:rsidR="00A2650B" w:rsidRDefault="00A2650B">
      <w:pPr>
        <w:rPr>
          <w:szCs w:val="24"/>
          <w:lang w:val="el-GR"/>
        </w:rPr>
      </w:pPr>
      <w:bookmarkStart w:id="5" w:name="_Ref276986304"/>
      <w:r>
        <w:rPr>
          <w:b/>
          <w:szCs w:val="24"/>
          <w:lang w:val="el-GR"/>
        </w:rPr>
        <w:t xml:space="preserve">Πίνακας 1: Πρόγραμμα τροποποίησης δόσης με βάση το βαθμό οποιασδήποτε </w:t>
      </w:r>
      <w:r>
        <w:rPr>
          <w:b/>
          <w:szCs w:val="24"/>
        </w:rPr>
        <w:t>A</w:t>
      </w:r>
      <w:r>
        <w:rPr>
          <w:b/>
          <w:szCs w:val="24"/>
          <w:lang w:val="el-GR"/>
        </w:rPr>
        <w:t xml:space="preserve">νεπιθύμητης </w:t>
      </w:r>
      <w:r>
        <w:rPr>
          <w:b/>
          <w:szCs w:val="24"/>
        </w:rPr>
        <w:t>E</w:t>
      </w:r>
      <w:r>
        <w:rPr>
          <w:b/>
          <w:szCs w:val="24"/>
          <w:lang w:val="el-GR"/>
        </w:rPr>
        <w:t>νέργειας (ΑΕ)</w:t>
      </w:r>
    </w:p>
    <w:bookmarkEnd w:id="5"/>
    <w:p w14:paraId="2E3319BA" w14:textId="77777777" w:rsidR="00A2650B" w:rsidRDefault="00A2650B">
      <w:pPr>
        <w:rPr>
          <w:sz w:val="24"/>
          <w:szCs w:val="24"/>
          <w:lang w:val="el-GR"/>
        </w:rPr>
      </w:pPr>
    </w:p>
    <w:tbl>
      <w:tblPr>
        <w:tblW w:w="8760" w:type="dxa"/>
        <w:tblInd w:w="108" w:type="dxa"/>
        <w:tblBorders>
          <w:top w:val="single" w:sz="6" w:space="0" w:color="000000"/>
          <w:bottom w:val="single" w:sz="6" w:space="0" w:color="000000"/>
          <w:insideV w:val="single" w:sz="6" w:space="0" w:color="000000"/>
        </w:tblBorders>
        <w:tblLook w:val="0000" w:firstRow="0" w:lastRow="0" w:firstColumn="0" w:lastColumn="0" w:noHBand="0" w:noVBand="0"/>
      </w:tblPr>
      <w:tblGrid>
        <w:gridCol w:w="3420"/>
        <w:gridCol w:w="5340"/>
      </w:tblGrid>
      <w:tr w:rsidR="00A2650B" w14:paraId="768A39D3" w14:textId="77777777">
        <w:trPr>
          <w:tblHeader/>
        </w:trPr>
        <w:tc>
          <w:tcPr>
            <w:tcW w:w="3420" w:type="dxa"/>
            <w:tcBorders>
              <w:top w:val="single" w:sz="6" w:space="0" w:color="000000"/>
              <w:left w:val="single" w:sz="6" w:space="0" w:color="000000"/>
              <w:bottom w:val="single" w:sz="4" w:space="0" w:color="auto"/>
            </w:tcBorders>
          </w:tcPr>
          <w:p w14:paraId="796EB36F" w14:textId="77777777" w:rsidR="00A2650B" w:rsidRDefault="00A2650B">
            <w:pPr>
              <w:rPr>
                <w:szCs w:val="24"/>
                <w:lang w:val="el-GR"/>
              </w:rPr>
            </w:pPr>
            <w:r>
              <w:rPr>
                <w:b/>
                <w:szCs w:val="24"/>
                <w:lang w:val="el-GR"/>
              </w:rPr>
              <w:t>Βαθμός (σύμφωνα με κριτήρια CTC-AE</w:t>
            </w:r>
            <w:r>
              <w:rPr>
                <w:b/>
                <w:szCs w:val="22"/>
                <w:lang w:val="el-GR"/>
              </w:rPr>
              <w:t xml:space="preserve">) </w:t>
            </w:r>
            <w:r>
              <w:rPr>
                <w:b/>
                <w:szCs w:val="22"/>
                <w:vertAlign w:val="superscript"/>
                <w:lang w:val="el-GR"/>
              </w:rPr>
              <w:t>(α)</w:t>
            </w:r>
          </w:p>
        </w:tc>
        <w:tc>
          <w:tcPr>
            <w:tcW w:w="5340" w:type="dxa"/>
            <w:tcBorders>
              <w:top w:val="single" w:sz="6" w:space="0" w:color="000000"/>
              <w:bottom w:val="single" w:sz="4" w:space="0" w:color="auto"/>
              <w:right w:val="single" w:sz="4" w:space="0" w:color="auto"/>
            </w:tcBorders>
          </w:tcPr>
          <w:p w14:paraId="26E69260" w14:textId="77777777" w:rsidR="00A2650B" w:rsidRDefault="00A2650B">
            <w:pPr>
              <w:rPr>
                <w:szCs w:val="24"/>
              </w:rPr>
            </w:pPr>
            <w:r>
              <w:rPr>
                <w:b/>
                <w:szCs w:val="24"/>
                <w:lang w:val="el-GR"/>
              </w:rPr>
              <w:t>Συνιστώμενη</w:t>
            </w:r>
            <w:r>
              <w:rPr>
                <w:b/>
                <w:szCs w:val="24"/>
              </w:rPr>
              <w:t xml:space="preserve"> </w:t>
            </w:r>
            <w:r>
              <w:rPr>
                <w:b/>
                <w:szCs w:val="24"/>
                <w:lang w:val="el-GR"/>
              </w:rPr>
              <w:t>τροποποίηση</w:t>
            </w:r>
            <w:r>
              <w:rPr>
                <w:b/>
                <w:szCs w:val="24"/>
              </w:rPr>
              <w:t xml:space="preserve"> </w:t>
            </w:r>
            <w:r>
              <w:rPr>
                <w:b/>
                <w:szCs w:val="24"/>
                <w:lang w:val="el-GR"/>
              </w:rPr>
              <w:t>δόσης</w:t>
            </w:r>
          </w:p>
        </w:tc>
      </w:tr>
      <w:tr w:rsidR="00A2650B" w:rsidRPr="0090457E" w14:paraId="53B4720A" w14:textId="77777777">
        <w:tc>
          <w:tcPr>
            <w:tcW w:w="3420" w:type="dxa"/>
            <w:tcBorders>
              <w:top w:val="single" w:sz="4" w:space="0" w:color="auto"/>
              <w:left w:val="single" w:sz="4" w:space="0" w:color="auto"/>
              <w:bottom w:val="single" w:sz="4" w:space="0" w:color="auto"/>
              <w:right w:val="single" w:sz="4" w:space="0" w:color="auto"/>
            </w:tcBorders>
          </w:tcPr>
          <w:p w14:paraId="2FD94266" w14:textId="77777777" w:rsidR="00A2650B" w:rsidRDefault="00A2650B">
            <w:pPr>
              <w:rPr>
                <w:szCs w:val="24"/>
              </w:rPr>
            </w:pPr>
            <w:r>
              <w:rPr>
                <w:b/>
                <w:szCs w:val="24"/>
                <w:lang w:val="el-GR"/>
              </w:rPr>
              <w:t>Βαθμός</w:t>
            </w:r>
            <w:r>
              <w:rPr>
                <w:b/>
                <w:szCs w:val="24"/>
              </w:rPr>
              <w:t xml:space="preserve"> 1 </w:t>
            </w:r>
            <w:r>
              <w:rPr>
                <w:b/>
                <w:szCs w:val="24"/>
                <w:lang w:val="el-GR"/>
              </w:rPr>
              <w:t>ή</w:t>
            </w:r>
            <w:r>
              <w:rPr>
                <w:b/>
                <w:szCs w:val="24"/>
              </w:rPr>
              <w:t xml:space="preserve"> </w:t>
            </w:r>
            <w:r>
              <w:rPr>
                <w:b/>
                <w:szCs w:val="24"/>
                <w:lang w:val="el-GR"/>
              </w:rPr>
              <w:t>Βαθμός</w:t>
            </w:r>
            <w:r>
              <w:rPr>
                <w:b/>
                <w:szCs w:val="24"/>
              </w:rPr>
              <w:t xml:space="preserve"> 2 (</w:t>
            </w:r>
            <w:r>
              <w:rPr>
                <w:b/>
                <w:szCs w:val="24"/>
                <w:lang w:val="el-GR"/>
              </w:rPr>
              <w:t>ανεκτή</w:t>
            </w:r>
            <w:r>
              <w:rPr>
                <w:b/>
                <w:szCs w:val="24"/>
              </w:rPr>
              <w:t xml:space="preserve">) </w:t>
            </w:r>
          </w:p>
        </w:tc>
        <w:tc>
          <w:tcPr>
            <w:tcW w:w="5340" w:type="dxa"/>
            <w:tcBorders>
              <w:top w:val="single" w:sz="4" w:space="0" w:color="auto"/>
              <w:left w:val="single" w:sz="4" w:space="0" w:color="auto"/>
              <w:bottom w:val="single" w:sz="4" w:space="0" w:color="auto"/>
              <w:right w:val="single" w:sz="4" w:space="0" w:color="auto"/>
            </w:tcBorders>
          </w:tcPr>
          <w:p w14:paraId="3CD50884" w14:textId="77777777" w:rsidR="00A2650B" w:rsidRDefault="00A2650B">
            <w:pPr>
              <w:rPr>
                <w:szCs w:val="24"/>
                <w:lang w:val="el-GR"/>
              </w:rPr>
            </w:pPr>
            <w:r>
              <w:rPr>
                <w:szCs w:val="24"/>
                <w:lang w:val="el-GR"/>
              </w:rPr>
              <w:t>Διατήρηση της δόσης βεμουραφενίμπης στα 960 mg δύο φορές ημερησίως.</w:t>
            </w:r>
          </w:p>
        </w:tc>
      </w:tr>
      <w:tr w:rsidR="00A2650B" w:rsidRPr="0090457E" w14:paraId="052C344B" w14:textId="77777777">
        <w:tc>
          <w:tcPr>
            <w:tcW w:w="3420" w:type="dxa"/>
            <w:tcBorders>
              <w:top w:val="single" w:sz="4" w:space="0" w:color="auto"/>
              <w:left w:val="single" w:sz="4" w:space="0" w:color="auto"/>
              <w:bottom w:val="single" w:sz="4" w:space="0" w:color="auto"/>
              <w:right w:val="single" w:sz="4" w:space="0" w:color="auto"/>
            </w:tcBorders>
          </w:tcPr>
          <w:p w14:paraId="4C87CB6A" w14:textId="77777777" w:rsidR="00A2650B" w:rsidRDefault="00A2650B">
            <w:pPr>
              <w:rPr>
                <w:szCs w:val="24"/>
                <w:lang w:val="el-GR"/>
              </w:rPr>
            </w:pPr>
            <w:r>
              <w:rPr>
                <w:b/>
                <w:szCs w:val="24"/>
                <w:lang w:val="el-GR"/>
              </w:rPr>
              <w:t>Βαθμός 2 (μη ανεκτή) ή Βαθμός 3</w:t>
            </w:r>
          </w:p>
        </w:tc>
        <w:tc>
          <w:tcPr>
            <w:tcW w:w="5340" w:type="dxa"/>
            <w:tcBorders>
              <w:top w:val="single" w:sz="4" w:space="0" w:color="auto"/>
              <w:left w:val="single" w:sz="4" w:space="0" w:color="auto"/>
              <w:bottom w:val="single" w:sz="4" w:space="0" w:color="auto"/>
              <w:right w:val="single" w:sz="4" w:space="0" w:color="auto"/>
            </w:tcBorders>
          </w:tcPr>
          <w:p w14:paraId="10937CEC" w14:textId="77777777" w:rsidR="00A2650B" w:rsidRDefault="00A2650B">
            <w:pPr>
              <w:rPr>
                <w:lang w:val="el-GR"/>
              </w:rPr>
            </w:pPr>
          </w:p>
        </w:tc>
      </w:tr>
      <w:tr w:rsidR="00A2650B" w:rsidRPr="0090457E" w14:paraId="7A2E7C1B" w14:textId="77777777">
        <w:tc>
          <w:tcPr>
            <w:tcW w:w="3420" w:type="dxa"/>
            <w:tcBorders>
              <w:top w:val="single" w:sz="4" w:space="0" w:color="auto"/>
              <w:left w:val="single" w:sz="4" w:space="0" w:color="auto"/>
              <w:bottom w:val="single" w:sz="4" w:space="0" w:color="auto"/>
              <w:right w:val="single" w:sz="4" w:space="0" w:color="auto"/>
            </w:tcBorders>
          </w:tcPr>
          <w:p w14:paraId="0BDECA76" w14:textId="77777777" w:rsidR="00A2650B" w:rsidRDefault="00A2650B">
            <w:pPr>
              <w:rPr>
                <w:szCs w:val="24"/>
                <w:lang w:val="el-GR"/>
              </w:rPr>
            </w:pPr>
            <w:r>
              <w:rPr>
                <w:szCs w:val="24"/>
                <w:lang w:val="el-GR"/>
              </w:rPr>
              <w:t>1</w:t>
            </w:r>
            <w:r>
              <w:rPr>
                <w:szCs w:val="24"/>
                <w:vertAlign w:val="superscript"/>
                <w:lang w:val="el-GR"/>
              </w:rPr>
              <w:t xml:space="preserve">η </w:t>
            </w:r>
            <w:r>
              <w:rPr>
                <w:szCs w:val="24"/>
                <w:lang w:val="el-GR"/>
              </w:rPr>
              <w:t>εμφάνιση οποιασδήποτε ΑΕ βαθμού 2 ή 3</w:t>
            </w:r>
          </w:p>
        </w:tc>
        <w:tc>
          <w:tcPr>
            <w:tcW w:w="5340" w:type="dxa"/>
            <w:tcBorders>
              <w:top w:val="single" w:sz="4" w:space="0" w:color="auto"/>
              <w:left w:val="single" w:sz="4" w:space="0" w:color="auto"/>
              <w:bottom w:val="single" w:sz="4" w:space="0" w:color="auto"/>
              <w:right w:val="single" w:sz="4" w:space="0" w:color="auto"/>
            </w:tcBorders>
          </w:tcPr>
          <w:p w14:paraId="7D09C098" w14:textId="77777777" w:rsidR="00A2650B" w:rsidRDefault="00A2650B">
            <w:pPr>
              <w:rPr>
                <w:szCs w:val="24"/>
                <w:lang w:val="el-GR"/>
              </w:rPr>
            </w:pPr>
            <w:r>
              <w:rPr>
                <w:lang w:val="el-GR"/>
              </w:rPr>
              <w:t>Παύση θεραπείας έως βαθμό 0 - 1. Επαναχορηγήστε σε δοσολογία 720 mg δύο φορές ημερησίως (ή 480 mg δύο φορές ημερησίως, εάν η δόση έχει ήδη μειωθεί).</w:t>
            </w:r>
          </w:p>
        </w:tc>
      </w:tr>
      <w:tr w:rsidR="00A2650B" w:rsidRPr="0090457E" w14:paraId="4EE5D1F6" w14:textId="77777777">
        <w:tc>
          <w:tcPr>
            <w:tcW w:w="3420" w:type="dxa"/>
            <w:tcBorders>
              <w:top w:val="single" w:sz="4" w:space="0" w:color="auto"/>
              <w:left w:val="single" w:sz="4" w:space="0" w:color="auto"/>
              <w:bottom w:val="single" w:sz="4" w:space="0" w:color="auto"/>
              <w:right w:val="single" w:sz="4" w:space="0" w:color="auto"/>
            </w:tcBorders>
          </w:tcPr>
          <w:p w14:paraId="645BFF6F" w14:textId="77777777" w:rsidR="00A2650B" w:rsidRDefault="00A2650B">
            <w:pPr>
              <w:rPr>
                <w:szCs w:val="24"/>
                <w:lang w:val="el-GR"/>
              </w:rPr>
            </w:pPr>
            <w:r>
              <w:rPr>
                <w:szCs w:val="24"/>
                <w:lang w:val="el-GR"/>
              </w:rPr>
              <w:t>2</w:t>
            </w:r>
            <w:r>
              <w:rPr>
                <w:szCs w:val="24"/>
                <w:vertAlign w:val="superscript"/>
                <w:lang w:val="el-GR"/>
              </w:rPr>
              <w:t>η</w:t>
            </w:r>
            <w:r>
              <w:rPr>
                <w:szCs w:val="24"/>
                <w:lang w:val="el-GR"/>
              </w:rPr>
              <w:t xml:space="preserve"> εμφάνιση οποιασδήποτε ΑΕ βαθμού 2 ή 3 ή επιμονή μετά τη διακοπή της θεραπείας</w:t>
            </w:r>
          </w:p>
        </w:tc>
        <w:tc>
          <w:tcPr>
            <w:tcW w:w="5340" w:type="dxa"/>
            <w:tcBorders>
              <w:top w:val="single" w:sz="4" w:space="0" w:color="auto"/>
              <w:left w:val="single" w:sz="4" w:space="0" w:color="auto"/>
              <w:bottom w:val="single" w:sz="4" w:space="0" w:color="auto"/>
              <w:right w:val="single" w:sz="4" w:space="0" w:color="auto"/>
            </w:tcBorders>
          </w:tcPr>
          <w:p w14:paraId="38632742" w14:textId="77777777" w:rsidR="00A2650B" w:rsidRDefault="00A2650B">
            <w:pPr>
              <w:rPr>
                <w:szCs w:val="24"/>
                <w:lang w:val="el-GR"/>
              </w:rPr>
            </w:pPr>
            <w:r>
              <w:rPr>
                <w:szCs w:val="24"/>
                <w:lang w:val="el-GR"/>
              </w:rPr>
              <w:t>Παύση θεραπείας έως βαθμό 0 - 1. Επαναχορηγήστε σε δοσολογία 480 mg δύο φορές ημερησίως (ή διακόψτε οριστικά εάν η δόση έχει ήδη μειωθεί στα 480</w:t>
            </w:r>
            <w:r>
              <w:rPr>
                <w:szCs w:val="24"/>
              </w:rPr>
              <w:t> </w:t>
            </w:r>
            <w:r>
              <w:rPr>
                <w:szCs w:val="24"/>
                <w:lang w:val="el-GR"/>
              </w:rPr>
              <w:t xml:space="preserve">mg δύο φορές ημερησίως). </w:t>
            </w:r>
          </w:p>
        </w:tc>
      </w:tr>
      <w:tr w:rsidR="00A2650B" w14:paraId="40E581D7" w14:textId="77777777">
        <w:tc>
          <w:tcPr>
            <w:tcW w:w="3420" w:type="dxa"/>
            <w:tcBorders>
              <w:top w:val="single" w:sz="4" w:space="0" w:color="auto"/>
              <w:left w:val="single" w:sz="4" w:space="0" w:color="auto"/>
              <w:bottom w:val="single" w:sz="4" w:space="0" w:color="auto"/>
              <w:right w:val="single" w:sz="4" w:space="0" w:color="auto"/>
            </w:tcBorders>
          </w:tcPr>
          <w:p w14:paraId="61B4B30A" w14:textId="77777777" w:rsidR="00A2650B" w:rsidRDefault="00A2650B">
            <w:pPr>
              <w:rPr>
                <w:szCs w:val="24"/>
                <w:lang w:val="el-GR"/>
              </w:rPr>
            </w:pPr>
            <w:r>
              <w:rPr>
                <w:szCs w:val="24"/>
                <w:lang w:val="el-GR"/>
              </w:rPr>
              <w:t>3</w:t>
            </w:r>
            <w:r>
              <w:rPr>
                <w:szCs w:val="24"/>
                <w:vertAlign w:val="superscript"/>
                <w:lang w:val="el-GR"/>
              </w:rPr>
              <w:t>η</w:t>
            </w:r>
            <w:r>
              <w:rPr>
                <w:szCs w:val="24"/>
                <w:lang w:val="el-GR"/>
              </w:rPr>
              <w:t xml:space="preserve"> εμφάνιση οποιασδήποτε ΑΕ βαθμού 2 ή 3 ή επιμονή μετά τη 2</w:t>
            </w:r>
            <w:r>
              <w:rPr>
                <w:szCs w:val="24"/>
                <w:vertAlign w:val="superscript"/>
                <w:lang w:val="el-GR"/>
              </w:rPr>
              <w:t>η</w:t>
            </w:r>
            <w:r>
              <w:rPr>
                <w:szCs w:val="24"/>
                <w:lang w:val="el-GR"/>
              </w:rPr>
              <w:t xml:space="preserve"> μείωση της δόσης</w:t>
            </w:r>
          </w:p>
        </w:tc>
        <w:tc>
          <w:tcPr>
            <w:tcW w:w="5340" w:type="dxa"/>
            <w:tcBorders>
              <w:top w:val="single" w:sz="4" w:space="0" w:color="auto"/>
              <w:left w:val="single" w:sz="4" w:space="0" w:color="auto"/>
              <w:bottom w:val="single" w:sz="4" w:space="0" w:color="auto"/>
              <w:right w:val="single" w:sz="4" w:space="0" w:color="auto"/>
            </w:tcBorders>
          </w:tcPr>
          <w:p w14:paraId="6C457D51" w14:textId="77777777" w:rsidR="00A2650B" w:rsidRDefault="00A2650B">
            <w:pPr>
              <w:rPr>
                <w:szCs w:val="24"/>
                <w:lang w:val="el-GR"/>
              </w:rPr>
            </w:pPr>
            <w:r>
              <w:rPr>
                <w:szCs w:val="24"/>
                <w:lang w:val="el-GR"/>
              </w:rPr>
              <w:t>Διακόψτε οριστικά.</w:t>
            </w:r>
          </w:p>
        </w:tc>
      </w:tr>
      <w:tr w:rsidR="00A2650B" w14:paraId="78930F6F" w14:textId="77777777">
        <w:tc>
          <w:tcPr>
            <w:tcW w:w="3420" w:type="dxa"/>
            <w:tcBorders>
              <w:top w:val="single" w:sz="4" w:space="0" w:color="auto"/>
              <w:left w:val="single" w:sz="4" w:space="0" w:color="auto"/>
              <w:bottom w:val="single" w:sz="4" w:space="0" w:color="auto"/>
              <w:right w:val="single" w:sz="4" w:space="0" w:color="auto"/>
            </w:tcBorders>
          </w:tcPr>
          <w:p w14:paraId="3FB2E0DC" w14:textId="77777777" w:rsidR="00A2650B" w:rsidRDefault="00A2650B">
            <w:pPr>
              <w:rPr>
                <w:szCs w:val="24"/>
                <w:lang w:val="el-GR"/>
              </w:rPr>
            </w:pPr>
            <w:r>
              <w:rPr>
                <w:b/>
                <w:szCs w:val="24"/>
                <w:lang w:val="el-GR"/>
              </w:rPr>
              <w:t>Βαθμός 4</w:t>
            </w:r>
          </w:p>
        </w:tc>
        <w:tc>
          <w:tcPr>
            <w:tcW w:w="5340" w:type="dxa"/>
            <w:tcBorders>
              <w:top w:val="single" w:sz="4" w:space="0" w:color="auto"/>
              <w:left w:val="single" w:sz="4" w:space="0" w:color="auto"/>
              <w:bottom w:val="single" w:sz="4" w:space="0" w:color="auto"/>
              <w:right w:val="single" w:sz="4" w:space="0" w:color="auto"/>
            </w:tcBorders>
          </w:tcPr>
          <w:p w14:paraId="4C6923E6" w14:textId="77777777" w:rsidR="00A2650B" w:rsidRDefault="00A2650B"/>
        </w:tc>
      </w:tr>
      <w:tr w:rsidR="00A2650B" w:rsidRPr="0090457E" w14:paraId="5EEDE0D7" w14:textId="77777777">
        <w:tc>
          <w:tcPr>
            <w:tcW w:w="3420" w:type="dxa"/>
            <w:tcBorders>
              <w:top w:val="single" w:sz="4" w:space="0" w:color="auto"/>
              <w:left w:val="single" w:sz="6" w:space="0" w:color="000000"/>
              <w:bottom w:val="single" w:sz="4" w:space="0" w:color="auto"/>
            </w:tcBorders>
          </w:tcPr>
          <w:p w14:paraId="3CC41035" w14:textId="77777777" w:rsidR="00A2650B" w:rsidRDefault="00A2650B">
            <w:pPr>
              <w:rPr>
                <w:szCs w:val="24"/>
                <w:lang w:val="el-GR"/>
              </w:rPr>
            </w:pPr>
            <w:r>
              <w:rPr>
                <w:szCs w:val="24"/>
                <w:lang w:val="el-GR"/>
              </w:rPr>
              <w:t>1</w:t>
            </w:r>
            <w:r>
              <w:rPr>
                <w:szCs w:val="24"/>
                <w:vertAlign w:val="superscript"/>
                <w:lang w:val="el-GR"/>
              </w:rPr>
              <w:t xml:space="preserve">η </w:t>
            </w:r>
            <w:r>
              <w:rPr>
                <w:szCs w:val="24"/>
                <w:lang w:val="el-GR"/>
              </w:rPr>
              <w:t>εμφάνιση οποιασδήποτε ΑΕ βαθμού 4</w:t>
            </w:r>
          </w:p>
        </w:tc>
        <w:tc>
          <w:tcPr>
            <w:tcW w:w="5340" w:type="dxa"/>
            <w:tcBorders>
              <w:top w:val="single" w:sz="4" w:space="0" w:color="auto"/>
              <w:bottom w:val="single" w:sz="4" w:space="0" w:color="auto"/>
              <w:right w:val="single" w:sz="4" w:space="0" w:color="auto"/>
            </w:tcBorders>
          </w:tcPr>
          <w:p w14:paraId="48AE96E6" w14:textId="77777777" w:rsidR="00A2650B" w:rsidRDefault="00A2650B">
            <w:pPr>
              <w:rPr>
                <w:szCs w:val="24"/>
                <w:lang w:val="el-GR"/>
              </w:rPr>
            </w:pPr>
            <w:r>
              <w:rPr>
                <w:szCs w:val="24"/>
                <w:lang w:val="el-GR"/>
              </w:rPr>
              <w:t xml:space="preserve">Διακόψτε οριστικά ή αναστείλατε τη θεραπεία βεμουραφενίμπης έως βαθμό 0 – 1. </w:t>
            </w:r>
          </w:p>
          <w:p w14:paraId="6CDFC0A1" w14:textId="77777777" w:rsidR="00A2650B" w:rsidRDefault="00A2650B">
            <w:pPr>
              <w:rPr>
                <w:szCs w:val="24"/>
                <w:lang w:val="el-GR"/>
              </w:rPr>
            </w:pPr>
            <w:r>
              <w:rPr>
                <w:szCs w:val="24"/>
                <w:lang w:val="el-GR"/>
              </w:rPr>
              <w:t>Επαναχορηγήστε σε δοσολογία 480 mg δύο φορές ημερησίως (ή διακόψτε οριστικά εάν η δόση έχει ήδη μειωθεί στα 480 mg δύο φορές ημερησίως).</w:t>
            </w:r>
          </w:p>
        </w:tc>
      </w:tr>
      <w:tr w:rsidR="00A2650B" w14:paraId="7B1EF15A" w14:textId="77777777">
        <w:tc>
          <w:tcPr>
            <w:tcW w:w="3420" w:type="dxa"/>
            <w:tcBorders>
              <w:top w:val="single" w:sz="4" w:space="0" w:color="auto"/>
              <w:left w:val="single" w:sz="6" w:space="0" w:color="000000"/>
              <w:bottom w:val="single" w:sz="6" w:space="0" w:color="000000"/>
            </w:tcBorders>
          </w:tcPr>
          <w:p w14:paraId="66D777C9" w14:textId="77777777" w:rsidR="00A2650B" w:rsidRDefault="00A2650B">
            <w:pPr>
              <w:rPr>
                <w:szCs w:val="24"/>
                <w:lang w:val="el-GR"/>
              </w:rPr>
            </w:pPr>
            <w:r>
              <w:rPr>
                <w:szCs w:val="24"/>
                <w:lang w:val="el-GR"/>
              </w:rPr>
              <w:t>2</w:t>
            </w:r>
            <w:r>
              <w:rPr>
                <w:szCs w:val="24"/>
                <w:vertAlign w:val="superscript"/>
                <w:lang w:val="el-GR"/>
              </w:rPr>
              <w:t>η</w:t>
            </w:r>
            <w:r>
              <w:rPr>
                <w:szCs w:val="24"/>
                <w:lang w:val="el-GR"/>
              </w:rPr>
              <w:t xml:space="preserve"> εμφάνιση οποιασδήποτε ΑΕ βαθμού 4 ή επιμονή οποιασδήποτε ΑΕ βαθμού 4 μετά την 1</w:t>
            </w:r>
            <w:r>
              <w:rPr>
                <w:szCs w:val="24"/>
                <w:vertAlign w:val="superscript"/>
                <w:lang w:val="el-GR"/>
              </w:rPr>
              <w:t>η</w:t>
            </w:r>
            <w:r>
              <w:rPr>
                <w:szCs w:val="24"/>
                <w:lang w:val="el-GR"/>
              </w:rPr>
              <w:t xml:space="preserve"> μείωση της δόσης</w:t>
            </w:r>
          </w:p>
        </w:tc>
        <w:tc>
          <w:tcPr>
            <w:tcW w:w="5340" w:type="dxa"/>
            <w:tcBorders>
              <w:top w:val="single" w:sz="4" w:space="0" w:color="auto"/>
              <w:bottom w:val="single" w:sz="6" w:space="0" w:color="000000"/>
              <w:right w:val="single" w:sz="6" w:space="0" w:color="000000"/>
            </w:tcBorders>
          </w:tcPr>
          <w:p w14:paraId="731B587F" w14:textId="77777777" w:rsidR="00A2650B" w:rsidRDefault="00A2650B">
            <w:pPr>
              <w:rPr>
                <w:szCs w:val="24"/>
                <w:lang w:val="el-GR"/>
              </w:rPr>
            </w:pPr>
            <w:r>
              <w:rPr>
                <w:szCs w:val="24"/>
                <w:lang w:val="el-GR"/>
              </w:rPr>
              <w:t>Διακόψτε οριστικά.</w:t>
            </w:r>
          </w:p>
        </w:tc>
      </w:tr>
    </w:tbl>
    <w:p w14:paraId="6D1DF537" w14:textId="77777777" w:rsidR="00A2650B" w:rsidRDefault="00A2650B">
      <w:pPr>
        <w:rPr>
          <w:sz w:val="20"/>
          <w:lang w:val="el-GR"/>
        </w:rPr>
      </w:pPr>
      <w:r>
        <w:rPr>
          <w:b/>
          <w:sz w:val="20"/>
          <w:vertAlign w:val="superscript"/>
          <w:lang w:val="el-GR"/>
        </w:rPr>
        <w:t xml:space="preserve">(α) </w:t>
      </w:r>
      <w:r>
        <w:rPr>
          <w:sz w:val="20"/>
          <w:lang w:val="el-GR"/>
        </w:rPr>
        <w:t xml:space="preserve">Η ένταση των κλινικών ανεπιθύμητων ενεργειών σύμφωνα με τα Κριτήρια Συνήθους Ορολογίας για Ανεπιθύμητες Ενέργειες, </w:t>
      </w:r>
      <w:r>
        <w:rPr>
          <w:sz w:val="20"/>
        </w:rPr>
        <w:t>v</w:t>
      </w:r>
      <w:r>
        <w:rPr>
          <w:sz w:val="20"/>
          <w:lang w:val="el-GR"/>
        </w:rPr>
        <w:t>4.0 (</w:t>
      </w:r>
      <w:r>
        <w:rPr>
          <w:sz w:val="20"/>
        </w:rPr>
        <w:t>CTC</w:t>
      </w:r>
      <w:r>
        <w:rPr>
          <w:sz w:val="20"/>
          <w:lang w:val="el-GR"/>
        </w:rPr>
        <w:t>-</w:t>
      </w:r>
      <w:r>
        <w:rPr>
          <w:sz w:val="20"/>
        </w:rPr>
        <w:t>AE</w:t>
      </w:r>
      <w:r>
        <w:rPr>
          <w:sz w:val="20"/>
          <w:lang w:val="el-GR"/>
        </w:rPr>
        <w:t>).</w:t>
      </w:r>
    </w:p>
    <w:p w14:paraId="315531FF" w14:textId="77777777" w:rsidR="00A2650B" w:rsidRDefault="00A2650B">
      <w:pPr>
        <w:rPr>
          <w:lang w:val="el-GR"/>
        </w:rPr>
      </w:pPr>
    </w:p>
    <w:p w14:paraId="2C6BD695" w14:textId="77777777" w:rsidR="00A2650B" w:rsidRDefault="00A2650B">
      <w:pPr>
        <w:rPr>
          <w:lang w:val="el-GR"/>
        </w:rPr>
      </w:pPr>
      <w:r>
        <w:rPr>
          <w:lang w:val="el-GR"/>
        </w:rPr>
        <w:t xml:space="preserve">Σε μία μη ελεγχόμενη, ανοικτού σχεδιασμού, φάσης ΙΙ μελέτη σε ασθενείς με μεταστατικό μελάνωμα που έχουν λάβει προηγούμενη θεραπεία, παρατηρήθηκε επιμήκυνση του διαστήματος </w:t>
      </w:r>
      <w:r>
        <w:t>QT</w:t>
      </w:r>
      <w:r>
        <w:rPr>
          <w:lang w:val="el-GR"/>
        </w:rPr>
        <w:t xml:space="preserve"> που εξαρτάται από την έκθεση στο φάρμακο. Η διαχείριση της επιμήκυνσης του διαστήματος QT</w:t>
      </w:r>
      <w:r>
        <w:t>c</w:t>
      </w:r>
      <w:r>
        <w:rPr>
          <w:lang w:val="el-GR"/>
        </w:rPr>
        <w:t xml:space="preserve"> ενδέχεται να απαιτεί ειδικά μέτρα παρακολούθησης (βλ. παράγραφο 4.4).</w:t>
      </w:r>
    </w:p>
    <w:p w14:paraId="4013EEE4" w14:textId="77777777" w:rsidR="00A2650B" w:rsidRDefault="00A2650B">
      <w:pPr>
        <w:rPr>
          <w:szCs w:val="22"/>
          <w:lang w:val="el-GR"/>
        </w:rPr>
      </w:pPr>
    </w:p>
    <w:p w14:paraId="57C075B9" w14:textId="77777777" w:rsidR="00A2650B" w:rsidRDefault="00A2650B">
      <w:pPr>
        <w:keepNext/>
        <w:keepLines/>
        <w:rPr>
          <w:b/>
          <w:lang w:val="el-GR"/>
        </w:rPr>
      </w:pPr>
      <w:r>
        <w:rPr>
          <w:b/>
          <w:lang w:val="el-GR"/>
        </w:rPr>
        <w:lastRenderedPageBreak/>
        <w:t>Πίνακας</w:t>
      </w:r>
      <w:r>
        <w:rPr>
          <w:b/>
        </w:rPr>
        <w:t> </w:t>
      </w:r>
      <w:r>
        <w:rPr>
          <w:b/>
          <w:lang w:val="el-GR"/>
        </w:rPr>
        <w:t xml:space="preserve">2: </w:t>
      </w:r>
      <w:r>
        <w:rPr>
          <w:b/>
          <w:szCs w:val="24"/>
          <w:lang w:val="el-GR"/>
        </w:rPr>
        <w:t>Πρόγραμμα τροποποίησης δόσης</w:t>
      </w:r>
      <w:r>
        <w:rPr>
          <w:b/>
          <w:lang w:val="el-GR"/>
        </w:rPr>
        <w:t xml:space="preserve"> με βάση την </w:t>
      </w:r>
      <w:r>
        <w:rPr>
          <w:b/>
          <w:szCs w:val="24"/>
          <w:lang w:val="el-GR"/>
        </w:rPr>
        <w:t xml:space="preserve">επιμήκυνση του διαστήματος QT </w:t>
      </w:r>
    </w:p>
    <w:p w14:paraId="0D710C55" w14:textId="77777777" w:rsidR="00A2650B" w:rsidRDefault="00A2650B">
      <w:pPr>
        <w:keepNext/>
        <w:rPr>
          <w:b/>
          <w:lang w:val="el-GR"/>
        </w:rPr>
      </w:pPr>
    </w:p>
    <w:tbl>
      <w:tblPr>
        <w:tblW w:w="8790" w:type="dxa"/>
        <w:tblInd w:w="108" w:type="dxa"/>
        <w:tblBorders>
          <w:top w:val="single" w:sz="6" w:space="0" w:color="000000"/>
          <w:bottom w:val="single" w:sz="6" w:space="0" w:color="000000"/>
          <w:insideV w:val="single" w:sz="6" w:space="0" w:color="000000"/>
        </w:tblBorders>
        <w:tblLook w:val="0000" w:firstRow="0" w:lastRow="0" w:firstColumn="0" w:lastColumn="0" w:noHBand="0" w:noVBand="0"/>
      </w:tblPr>
      <w:tblGrid>
        <w:gridCol w:w="4395"/>
        <w:gridCol w:w="4395"/>
      </w:tblGrid>
      <w:tr w:rsidR="00A2650B" w14:paraId="333BBAF3" w14:textId="77777777">
        <w:trPr>
          <w:tblHeader/>
        </w:trPr>
        <w:tc>
          <w:tcPr>
            <w:tcW w:w="4395" w:type="dxa"/>
            <w:tcBorders>
              <w:top w:val="single" w:sz="6" w:space="0" w:color="000000"/>
              <w:left w:val="single" w:sz="6" w:space="0" w:color="000000"/>
              <w:bottom w:val="single" w:sz="4" w:space="0" w:color="auto"/>
            </w:tcBorders>
          </w:tcPr>
          <w:p w14:paraId="44F2CF5A" w14:textId="77777777" w:rsidR="00A2650B" w:rsidRDefault="00A2650B">
            <w:pPr>
              <w:keepNext/>
              <w:rPr>
                <w:b/>
                <w:szCs w:val="22"/>
                <w:lang w:val="el-GR"/>
              </w:rPr>
            </w:pPr>
            <w:r>
              <w:rPr>
                <w:b/>
                <w:szCs w:val="22"/>
                <w:lang w:val="el-GR"/>
              </w:rPr>
              <w:t xml:space="preserve">Τιμή </w:t>
            </w:r>
            <w:r>
              <w:rPr>
                <w:b/>
                <w:szCs w:val="22"/>
              </w:rPr>
              <w:t xml:space="preserve">QTc </w:t>
            </w:r>
          </w:p>
        </w:tc>
        <w:tc>
          <w:tcPr>
            <w:tcW w:w="4395" w:type="dxa"/>
            <w:tcBorders>
              <w:top w:val="single" w:sz="6" w:space="0" w:color="000000"/>
              <w:left w:val="single" w:sz="6" w:space="0" w:color="000000"/>
              <w:bottom w:val="single" w:sz="4" w:space="0" w:color="auto"/>
              <w:right w:val="single" w:sz="4" w:space="0" w:color="auto"/>
            </w:tcBorders>
          </w:tcPr>
          <w:p w14:paraId="32098B8F" w14:textId="77777777" w:rsidR="00A2650B" w:rsidRDefault="00A2650B">
            <w:pPr>
              <w:keepNext/>
              <w:rPr>
                <w:b/>
                <w:szCs w:val="22"/>
              </w:rPr>
            </w:pPr>
            <w:r>
              <w:rPr>
                <w:b/>
                <w:szCs w:val="24"/>
                <w:lang w:val="el-GR"/>
              </w:rPr>
              <w:t>Συνιστώμενη</w:t>
            </w:r>
            <w:r>
              <w:rPr>
                <w:b/>
                <w:szCs w:val="24"/>
              </w:rPr>
              <w:t xml:space="preserve"> </w:t>
            </w:r>
            <w:r>
              <w:rPr>
                <w:b/>
                <w:szCs w:val="24"/>
                <w:lang w:val="el-GR"/>
              </w:rPr>
              <w:t>τροποποίηση</w:t>
            </w:r>
            <w:r>
              <w:rPr>
                <w:b/>
                <w:szCs w:val="24"/>
              </w:rPr>
              <w:t xml:space="preserve"> </w:t>
            </w:r>
            <w:r>
              <w:rPr>
                <w:b/>
                <w:szCs w:val="24"/>
                <w:lang w:val="el-GR"/>
              </w:rPr>
              <w:t>δόσης</w:t>
            </w:r>
          </w:p>
        </w:tc>
      </w:tr>
      <w:tr w:rsidR="00A2650B" w14:paraId="510A6D82" w14:textId="77777777">
        <w:tc>
          <w:tcPr>
            <w:tcW w:w="4395" w:type="dxa"/>
            <w:tcBorders>
              <w:top w:val="single" w:sz="4" w:space="0" w:color="auto"/>
              <w:left w:val="single" w:sz="4" w:space="0" w:color="auto"/>
              <w:bottom w:val="single" w:sz="4" w:space="0" w:color="auto"/>
              <w:right w:val="single" w:sz="4" w:space="0" w:color="auto"/>
            </w:tcBorders>
          </w:tcPr>
          <w:p w14:paraId="157FD97E" w14:textId="77777777" w:rsidR="00A2650B" w:rsidRDefault="00A2650B">
            <w:pPr>
              <w:keepNext/>
              <w:rPr>
                <w:b/>
                <w:szCs w:val="22"/>
                <w:lang w:val="el-GR"/>
              </w:rPr>
            </w:pPr>
            <w:r>
              <w:rPr>
                <w:szCs w:val="22"/>
              </w:rPr>
              <w:t>QTc</w:t>
            </w:r>
            <w:r>
              <w:rPr>
                <w:szCs w:val="22"/>
                <w:lang w:val="el-GR"/>
              </w:rPr>
              <w:t>&gt;500</w:t>
            </w:r>
            <w:r>
              <w:rPr>
                <w:szCs w:val="22"/>
              </w:rPr>
              <w:t> </w:t>
            </w:r>
            <w:proofErr w:type="spellStart"/>
            <w:r>
              <w:rPr>
                <w:szCs w:val="22"/>
              </w:rPr>
              <w:t>ms</w:t>
            </w:r>
            <w:proofErr w:type="spellEnd"/>
            <w:r>
              <w:rPr>
                <w:szCs w:val="22"/>
                <w:lang w:val="el-GR"/>
              </w:rPr>
              <w:t xml:space="preserve"> στην έναρξη της θεραπείας</w:t>
            </w:r>
          </w:p>
        </w:tc>
        <w:tc>
          <w:tcPr>
            <w:tcW w:w="4395" w:type="dxa"/>
            <w:tcBorders>
              <w:top w:val="single" w:sz="4" w:space="0" w:color="auto"/>
              <w:left w:val="single" w:sz="4" w:space="0" w:color="auto"/>
              <w:bottom w:val="single" w:sz="4" w:space="0" w:color="auto"/>
              <w:right w:val="single" w:sz="4" w:space="0" w:color="auto"/>
            </w:tcBorders>
          </w:tcPr>
          <w:p w14:paraId="64C768C0" w14:textId="77777777" w:rsidR="00A2650B" w:rsidRDefault="00A2650B">
            <w:pPr>
              <w:keepNext/>
              <w:rPr>
                <w:b/>
                <w:szCs w:val="22"/>
              </w:rPr>
            </w:pPr>
            <w:r>
              <w:rPr>
                <w:szCs w:val="22"/>
                <w:lang w:val="el-GR"/>
              </w:rPr>
              <w:t>Δεν συνιστάται η θεραπεία</w:t>
            </w:r>
            <w:r>
              <w:rPr>
                <w:szCs w:val="22"/>
              </w:rPr>
              <w:t>.</w:t>
            </w:r>
          </w:p>
        </w:tc>
      </w:tr>
      <w:tr w:rsidR="00A2650B" w14:paraId="0650F992" w14:textId="77777777">
        <w:trPr>
          <w:trHeight w:val="872"/>
        </w:trPr>
        <w:tc>
          <w:tcPr>
            <w:tcW w:w="4395" w:type="dxa"/>
            <w:tcBorders>
              <w:top w:val="single" w:sz="4" w:space="0" w:color="auto"/>
              <w:left w:val="single" w:sz="4" w:space="0" w:color="auto"/>
              <w:bottom w:val="single" w:sz="4" w:space="0" w:color="auto"/>
              <w:right w:val="single" w:sz="4" w:space="0" w:color="auto"/>
            </w:tcBorders>
          </w:tcPr>
          <w:p w14:paraId="1817F350" w14:textId="77777777" w:rsidR="00A2650B" w:rsidRDefault="00A2650B">
            <w:pPr>
              <w:keepNext/>
              <w:rPr>
                <w:szCs w:val="22"/>
                <w:lang w:val="el-GR"/>
              </w:rPr>
            </w:pPr>
            <w:r>
              <w:rPr>
                <w:lang w:val="el-GR"/>
              </w:rPr>
              <w:t xml:space="preserve">Η αύξηση </w:t>
            </w:r>
            <w:r>
              <w:t>QTc</w:t>
            </w:r>
            <w:r>
              <w:rPr>
                <w:lang w:val="el-GR"/>
              </w:rPr>
              <w:t xml:space="preserve"> επιφέρει αλλαγή στις τιμές της τάξης των &gt; 500</w:t>
            </w:r>
            <w:r>
              <w:t> </w:t>
            </w:r>
            <w:proofErr w:type="spellStart"/>
            <w:r>
              <w:t>ms</w:t>
            </w:r>
            <w:proofErr w:type="spellEnd"/>
            <w:r>
              <w:rPr>
                <w:lang w:val="el-GR"/>
              </w:rPr>
              <w:t xml:space="preserve"> και &gt; 60</w:t>
            </w:r>
            <w:r>
              <w:t> </w:t>
            </w:r>
            <w:proofErr w:type="spellStart"/>
            <w:r>
              <w:t>ms</w:t>
            </w:r>
            <w:proofErr w:type="spellEnd"/>
            <w:r>
              <w:rPr>
                <w:lang w:val="el-GR"/>
              </w:rPr>
              <w:t xml:space="preserve"> σε σχέση με τις τιμές πριν από τη θεραπεία</w:t>
            </w:r>
          </w:p>
        </w:tc>
        <w:tc>
          <w:tcPr>
            <w:tcW w:w="4395" w:type="dxa"/>
            <w:tcBorders>
              <w:top w:val="single" w:sz="4" w:space="0" w:color="auto"/>
              <w:left w:val="single" w:sz="4" w:space="0" w:color="auto"/>
              <w:bottom w:val="single" w:sz="4" w:space="0" w:color="auto"/>
              <w:right w:val="single" w:sz="4" w:space="0" w:color="auto"/>
            </w:tcBorders>
          </w:tcPr>
          <w:p w14:paraId="69DE0ACB" w14:textId="77777777" w:rsidR="00A2650B" w:rsidRDefault="00A2650B">
            <w:pPr>
              <w:keepNext/>
              <w:rPr>
                <w:szCs w:val="22"/>
              </w:rPr>
            </w:pPr>
            <w:r>
              <w:rPr>
                <w:szCs w:val="24"/>
                <w:lang w:val="el-GR"/>
              </w:rPr>
              <w:t>Διακόψτε οριστικά.</w:t>
            </w:r>
          </w:p>
        </w:tc>
      </w:tr>
      <w:tr w:rsidR="00A2650B" w:rsidRPr="0090457E" w14:paraId="6C6DA64E" w14:textId="77777777">
        <w:tc>
          <w:tcPr>
            <w:tcW w:w="4395" w:type="dxa"/>
            <w:tcBorders>
              <w:top w:val="single" w:sz="4" w:space="0" w:color="auto"/>
              <w:left w:val="single" w:sz="4" w:space="0" w:color="auto"/>
              <w:bottom w:val="single" w:sz="4" w:space="0" w:color="auto"/>
              <w:right w:val="single" w:sz="4" w:space="0" w:color="auto"/>
            </w:tcBorders>
          </w:tcPr>
          <w:p w14:paraId="6B831820" w14:textId="77777777" w:rsidR="00A2650B" w:rsidRDefault="00A2650B">
            <w:pPr>
              <w:keepNext/>
              <w:rPr>
                <w:szCs w:val="22"/>
                <w:lang w:val="el-GR"/>
              </w:rPr>
            </w:pPr>
            <w:r>
              <w:rPr>
                <w:szCs w:val="24"/>
                <w:lang w:val="el-GR"/>
              </w:rPr>
              <w:t>1</w:t>
            </w:r>
            <w:r>
              <w:rPr>
                <w:szCs w:val="24"/>
                <w:vertAlign w:val="superscript"/>
                <w:lang w:val="el-GR"/>
              </w:rPr>
              <w:t xml:space="preserve">η </w:t>
            </w:r>
            <w:r>
              <w:rPr>
                <w:szCs w:val="24"/>
                <w:lang w:val="el-GR"/>
              </w:rPr>
              <w:t xml:space="preserve">εμφάνιση του </w:t>
            </w:r>
            <w:r>
              <w:rPr>
                <w:szCs w:val="22"/>
              </w:rPr>
              <w:t>QTc</w:t>
            </w:r>
            <w:r>
              <w:rPr>
                <w:szCs w:val="22"/>
                <w:lang w:val="el-GR"/>
              </w:rPr>
              <w:t>&gt;500</w:t>
            </w:r>
            <w:r>
              <w:rPr>
                <w:szCs w:val="22"/>
              </w:rPr>
              <w:t> </w:t>
            </w:r>
            <w:proofErr w:type="spellStart"/>
            <w:r>
              <w:rPr>
                <w:szCs w:val="22"/>
              </w:rPr>
              <w:t>ms</w:t>
            </w:r>
            <w:proofErr w:type="spellEnd"/>
            <w:r>
              <w:rPr>
                <w:szCs w:val="22"/>
                <w:lang w:val="el-GR"/>
              </w:rPr>
              <w:t xml:space="preserve"> κατά τη διάρκεια της θεραπείας και αλλαγή σε σχέση με τις τιμές πριν τη θεραπεία που παραμένει &lt;</w:t>
            </w:r>
            <w:r>
              <w:rPr>
                <w:lang w:val="el-GR"/>
              </w:rPr>
              <w:t xml:space="preserve">60 </w:t>
            </w:r>
            <w:proofErr w:type="spellStart"/>
            <w:r>
              <w:t>ms</w:t>
            </w:r>
            <w:proofErr w:type="spellEnd"/>
          </w:p>
        </w:tc>
        <w:tc>
          <w:tcPr>
            <w:tcW w:w="4395" w:type="dxa"/>
            <w:tcBorders>
              <w:top w:val="single" w:sz="4" w:space="0" w:color="auto"/>
              <w:left w:val="single" w:sz="4" w:space="0" w:color="auto"/>
              <w:bottom w:val="single" w:sz="4" w:space="0" w:color="auto"/>
              <w:right w:val="single" w:sz="4" w:space="0" w:color="auto"/>
            </w:tcBorders>
          </w:tcPr>
          <w:p w14:paraId="1F416569" w14:textId="77777777" w:rsidR="00A2650B" w:rsidRDefault="00A2650B">
            <w:pPr>
              <w:keepNext/>
              <w:rPr>
                <w:szCs w:val="22"/>
                <w:lang w:val="el-GR"/>
              </w:rPr>
            </w:pPr>
            <w:r>
              <w:rPr>
                <w:szCs w:val="22"/>
                <w:lang w:val="el-GR"/>
              </w:rPr>
              <w:t xml:space="preserve">Διακόψτε προσωρινά τη θεραπεία μέχρι το </w:t>
            </w:r>
            <w:r>
              <w:rPr>
                <w:szCs w:val="22"/>
              </w:rPr>
              <w:t>QTc</w:t>
            </w:r>
            <w:r>
              <w:rPr>
                <w:szCs w:val="22"/>
                <w:lang w:val="el-GR"/>
              </w:rPr>
              <w:t xml:space="preserve"> να μειωθεί κάτω</w:t>
            </w:r>
            <w:r>
              <w:rPr>
                <w:b/>
                <w:szCs w:val="22"/>
                <w:lang w:val="el-GR"/>
              </w:rPr>
              <w:t xml:space="preserve"> </w:t>
            </w:r>
            <w:r>
              <w:rPr>
                <w:szCs w:val="22"/>
                <w:lang w:val="el-GR"/>
              </w:rPr>
              <w:t xml:space="preserve">των 500 </w:t>
            </w:r>
            <w:proofErr w:type="spellStart"/>
            <w:r>
              <w:rPr>
                <w:szCs w:val="22"/>
              </w:rPr>
              <w:t>ms</w:t>
            </w:r>
            <w:proofErr w:type="spellEnd"/>
            <w:r>
              <w:rPr>
                <w:szCs w:val="22"/>
                <w:lang w:val="el-GR"/>
              </w:rPr>
              <w:t>.</w:t>
            </w:r>
          </w:p>
          <w:p w14:paraId="2ADC2245" w14:textId="77777777" w:rsidR="00A2650B" w:rsidRDefault="00A2650B">
            <w:pPr>
              <w:keepNext/>
              <w:rPr>
                <w:szCs w:val="22"/>
                <w:lang w:val="el-GR"/>
              </w:rPr>
            </w:pPr>
            <w:r>
              <w:rPr>
                <w:szCs w:val="22"/>
                <w:lang w:val="el-GR"/>
              </w:rPr>
              <w:t>Βλέπε μέτρα παρακολούθησης στην παράγραφο 4.4.</w:t>
            </w:r>
          </w:p>
          <w:p w14:paraId="5A1B8296" w14:textId="77777777" w:rsidR="00A2650B" w:rsidRDefault="00A2650B">
            <w:pPr>
              <w:keepNext/>
              <w:rPr>
                <w:szCs w:val="22"/>
                <w:lang w:val="el-GR"/>
              </w:rPr>
            </w:pPr>
            <w:r>
              <w:rPr>
                <w:szCs w:val="24"/>
                <w:lang w:val="el-GR"/>
              </w:rPr>
              <w:t xml:space="preserve">Επαναχορηγήστε σε δοσολογία </w:t>
            </w:r>
            <w:r>
              <w:rPr>
                <w:szCs w:val="22"/>
                <w:lang w:val="el-GR"/>
              </w:rPr>
              <w:t xml:space="preserve">720 mg </w:t>
            </w:r>
            <w:r>
              <w:rPr>
                <w:szCs w:val="24"/>
                <w:lang w:val="el-GR"/>
              </w:rPr>
              <w:t>δύο φορές ημερησίως</w:t>
            </w:r>
            <w:r>
              <w:rPr>
                <w:szCs w:val="22"/>
                <w:lang w:val="el-GR"/>
              </w:rPr>
              <w:t xml:space="preserve"> (ή 480 mg </w:t>
            </w:r>
            <w:r>
              <w:rPr>
                <w:szCs w:val="24"/>
                <w:lang w:val="el-GR"/>
              </w:rPr>
              <w:t>δύο φορές ημερησίως</w:t>
            </w:r>
            <w:r>
              <w:rPr>
                <w:szCs w:val="22"/>
                <w:lang w:val="el-GR"/>
              </w:rPr>
              <w:t xml:space="preserve"> </w:t>
            </w:r>
            <w:r>
              <w:rPr>
                <w:szCs w:val="24"/>
                <w:lang w:val="el-GR"/>
              </w:rPr>
              <w:t>εάν η δόση έχει ήδη μειωθεί</w:t>
            </w:r>
            <w:r>
              <w:rPr>
                <w:szCs w:val="22"/>
                <w:lang w:val="el-GR"/>
              </w:rPr>
              <w:t>).</w:t>
            </w:r>
          </w:p>
        </w:tc>
      </w:tr>
      <w:tr w:rsidR="00A2650B" w:rsidRPr="0090457E" w14:paraId="0C81683E" w14:textId="77777777">
        <w:tc>
          <w:tcPr>
            <w:tcW w:w="4395" w:type="dxa"/>
            <w:tcBorders>
              <w:top w:val="single" w:sz="4" w:space="0" w:color="auto"/>
              <w:left w:val="single" w:sz="4" w:space="0" w:color="auto"/>
              <w:bottom w:val="single" w:sz="4" w:space="0" w:color="auto"/>
              <w:right w:val="single" w:sz="4" w:space="0" w:color="auto"/>
            </w:tcBorders>
          </w:tcPr>
          <w:p w14:paraId="4591FB2B" w14:textId="77777777" w:rsidR="00A2650B" w:rsidRDefault="00A2650B">
            <w:pPr>
              <w:rPr>
                <w:szCs w:val="22"/>
                <w:lang w:val="el-GR"/>
              </w:rPr>
            </w:pPr>
            <w:r>
              <w:rPr>
                <w:szCs w:val="24"/>
                <w:lang w:val="el-GR"/>
              </w:rPr>
              <w:t>2</w:t>
            </w:r>
            <w:r>
              <w:rPr>
                <w:szCs w:val="24"/>
                <w:vertAlign w:val="superscript"/>
                <w:lang w:val="el-GR"/>
              </w:rPr>
              <w:t>η</w:t>
            </w:r>
            <w:r>
              <w:rPr>
                <w:szCs w:val="24"/>
                <w:lang w:val="el-GR"/>
              </w:rPr>
              <w:t xml:space="preserve"> εμφάνιση </w:t>
            </w:r>
            <w:r>
              <w:rPr>
                <w:szCs w:val="22"/>
                <w:lang w:val="el-GR"/>
              </w:rPr>
              <w:t xml:space="preserve">του </w:t>
            </w:r>
            <w:r>
              <w:rPr>
                <w:szCs w:val="22"/>
              </w:rPr>
              <w:t>QTc</w:t>
            </w:r>
            <w:r>
              <w:rPr>
                <w:szCs w:val="22"/>
                <w:lang w:val="el-GR"/>
              </w:rPr>
              <w:t>&gt;500</w:t>
            </w:r>
            <w:r>
              <w:rPr>
                <w:szCs w:val="22"/>
              </w:rPr>
              <w:t> </w:t>
            </w:r>
            <w:proofErr w:type="spellStart"/>
            <w:r>
              <w:rPr>
                <w:szCs w:val="22"/>
              </w:rPr>
              <w:t>ms</w:t>
            </w:r>
            <w:proofErr w:type="spellEnd"/>
            <w:r>
              <w:rPr>
                <w:szCs w:val="22"/>
                <w:lang w:val="el-GR"/>
              </w:rPr>
              <w:t xml:space="preserve"> κατά τη διάρκεια της θεραπείας και αλλαγή σε σχέση με τις τιμές πριν από τη θεραπεία που παραμένει </w:t>
            </w:r>
            <w:r>
              <w:rPr>
                <w:lang w:val="el-GR"/>
              </w:rPr>
              <w:t xml:space="preserve">&lt;60 </w:t>
            </w:r>
            <w:proofErr w:type="spellStart"/>
            <w:r>
              <w:t>ms</w:t>
            </w:r>
            <w:proofErr w:type="spellEnd"/>
          </w:p>
        </w:tc>
        <w:tc>
          <w:tcPr>
            <w:tcW w:w="4395" w:type="dxa"/>
            <w:tcBorders>
              <w:top w:val="single" w:sz="4" w:space="0" w:color="auto"/>
              <w:left w:val="single" w:sz="4" w:space="0" w:color="auto"/>
              <w:bottom w:val="single" w:sz="4" w:space="0" w:color="auto"/>
              <w:right w:val="single" w:sz="4" w:space="0" w:color="auto"/>
            </w:tcBorders>
          </w:tcPr>
          <w:p w14:paraId="0C5D6BC7" w14:textId="77777777" w:rsidR="00A2650B" w:rsidRDefault="00A2650B">
            <w:pPr>
              <w:rPr>
                <w:szCs w:val="22"/>
                <w:lang w:val="el-GR"/>
              </w:rPr>
            </w:pPr>
            <w:r>
              <w:rPr>
                <w:szCs w:val="22"/>
                <w:lang w:val="el-GR"/>
              </w:rPr>
              <w:t xml:space="preserve">Διακόψτε προσωρινά τη θεραπεία μέχρι το </w:t>
            </w:r>
            <w:r>
              <w:rPr>
                <w:szCs w:val="22"/>
              </w:rPr>
              <w:t>QTc</w:t>
            </w:r>
            <w:r>
              <w:rPr>
                <w:szCs w:val="22"/>
                <w:lang w:val="el-GR"/>
              </w:rPr>
              <w:t xml:space="preserve"> να μειωθεί κάτω</w:t>
            </w:r>
            <w:r>
              <w:rPr>
                <w:b/>
                <w:szCs w:val="22"/>
                <w:lang w:val="el-GR"/>
              </w:rPr>
              <w:t xml:space="preserve"> </w:t>
            </w:r>
            <w:r>
              <w:rPr>
                <w:szCs w:val="22"/>
                <w:lang w:val="el-GR"/>
              </w:rPr>
              <w:t xml:space="preserve">των 500 </w:t>
            </w:r>
            <w:proofErr w:type="spellStart"/>
            <w:r>
              <w:rPr>
                <w:szCs w:val="22"/>
              </w:rPr>
              <w:t>ms</w:t>
            </w:r>
            <w:proofErr w:type="spellEnd"/>
            <w:r>
              <w:rPr>
                <w:szCs w:val="22"/>
                <w:lang w:val="el-GR"/>
              </w:rPr>
              <w:t>.</w:t>
            </w:r>
          </w:p>
          <w:p w14:paraId="76FC6BE2" w14:textId="77777777" w:rsidR="00A2650B" w:rsidRDefault="00A2650B">
            <w:pPr>
              <w:rPr>
                <w:szCs w:val="22"/>
                <w:lang w:val="el-GR"/>
              </w:rPr>
            </w:pPr>
            <w:r>
              <w:rPr>
                <w:szCs w:val="22"/>
                <w:lang w:val="el-GR"/>
              </w:rPr>
              <w:t>Βλέπε μέτρα παρακολούθησης στην παράγραφο 4.4.</w:t>
            </w:r>
          </w:p>
          <w:p w14:paraId="4CC3BEF4" w14:textId="77777777" w:rsidR="00A2650B" w:rsidRDefault="00A2650B">
            <w:pPr>
              <w:rPr>
                <w:szCs w:val="22"/>
                <w:lang w:val="el-GR"/>
              </w:rPr>
            </w:pPr>
            <w:r>
              <w:rPr>
                <w:szCs w:val="24"/>
                <w:lang w:val="el-GR"/>
              </w:rPr>
              <w:t>Επαναχορηγήστε σε δοσολογία</w:t>
            </w:r>
            <w:r>
              <w:rPr>
                <w:szCs w:val="22"/>
                <w:lang w:val="el-GR"/>
              </w:rPr>
              <w:t xml:space="preserve"> 480 mg </w:t>
            </w:r>
            <w:r>
              <w:rPr>
                <w:szCs w:val="24"/>
                <w:lang w:val="el-GR"/>
              </w:rPr>
              <w:t>δύο φορές ημερησίως</w:t>
            </w:r>
            <w:r>
              <w:rPr>
                <w:szCs w:val="22"/>
                <w:lang w:val="el-GR"/>
              </w:rPr>
              <w:t xml:space="preserve"> (ή διακόψτε οριστικά </w:t>
            </w:r>
            <w:r>
              <w:rPr>
                <w:szCs w:val="24"/>
                <w:lang w:val="el-GR"/>
              </w:rPr>
              <w:t xml:space="preserve">εάν η δόση έχει ήδη μειωθεί στα </w:t>
            </w:r>
            <w:r>
              <w:rPr>
                <w:szCs w:val="22"/>
                <w:lang w:val="el-GR"/>
              </w:rPr>
              <w:t>480 mg δύο φορές ημερησίως).</w:t>
            </w:r>
          </w:p>
        </w:tc>
      </w:tr>
      <w:tr w:rsidR="00A2650B" w14:paraId="432B0FB3" w14:textId="77777777">
        <w:tc>
          <w:tcPr>
            <w:tcW w:w="4395" w:type="dxa"/>
            <w:tcBorders>
              <w:top w:val="single" w:sz="4" w:space="0" w:color="auto"/>
              <w:left w:val="single" w:sz="4" w:space="0" w:color="auto"/>
              <w:bottom w:val="single" w:sz="4" w:space="0" w:color="auto"/>
              <w:right w:val="single" w:sz="4" w:space="0" w:color="auto"/>
            </w:tcBorders>
          </w:tcPr>
          <w:p w14:paraId="5B88BE94" w14:textId="77777777" w:rsidR="00A2650B" w:rsidRDefault="00A2650B">
            <w:pPr>
              <w:rPr>
                <w:szCs w:val="22"/>
                <w:lang w:val="el-GR"/>
              </w:rPr>
            </w:pPr>
            <w:r>
              <w:rPr>
                <w:szCs w:val="24"/>
                <w:lang w:val="el-GR"/>
              </w:rPr>
              <w:t>3</w:t>
            </w:r>
            <w:r>
              <w:rPr>
                <w:szCs w:val="24"/>
                <w:vertAlign w:val="superscript"/>
                <w:lang w:val="el-GR"/>
              </w:rPr>
              <w:t>η</w:t>
            </w:r>
            <w:r>
              <w:rPr>
                <w:szCs w:val="24"/>
                <w:lang w:val="el-GR"/>
              </w:rPr>
              <w:t xml:space="preserve"> εμφάνιση </w:t>
            </w:r>
            <w:r>
              <w:rPr>
                <w:szCs w:val="22"/>
                <w:lang w:val="el-GR"/>
              </w:rPr>
              <w:t xml:space="preserve">του </w:t>
            </w:r>
            <w:r>
              <w:rPr>
                <w:szCs w:val="22"/>
              </w:rPr>
              <w:t>QTc</w:t>
            </w:r>
            <w:r>
              <w:rPr>
                <w:szCs w:val="22"/>
                <w:lang w:val="el-GR"/>
              </w:rPr>
              <w:t>&gt;500</w:t>
            </w:r>
            <w:r>
              <w:rPr>
                <w:szCs w:val="22"/>
              </w:rPr>
              <w:t> </w:t>
            </w:r>
            <w:proofErr w:type="spellStart"/>
            <w:r>
              <w:rPr>
                <w:szCs w:val="22"/>
              </w:rPr>
              <w:t>ms</w:t>
            </w:r>
            <w:proofErr w:type="spellEnd"/>
            <w:r>
              <w:rPr>
                <w:szCs w:val="22"/>
                <w:lang w:val="el-GR"/>
              </w:rPr>
              <w:t xml:space="preserve"> κατά τη διάρκεια της θεραπείας και αλλαγή σε σχέση με τις τιμές πριν τη θεραπεία που παραμένει &lt;</w:t>
            </w:r>
            <w:r>
              <w:rPr>
                <w:lang w:val="el-GR"/>
              </w:rPr>
              <w:t>60</w:t>
            </w:r>
            <w:r>
              <w:t> </w:t>
            </w:r>
            <w:proofErr w:type="spellStart"/>
            <w:r>
              <w:t>ms</w:t>
            </w:r>
            <w:proofErr w:type="spellEnd"/>
          </w:p>
        </w:tc>
        <w:tc>
          <w:tcPr>
            <w:tcW w:w="4395" w:type="dxa"/>
            <w:tcBorders>
              <w:top w:val="single" w:sz="4" w:space="0" w:color="auto"/>
              <w:left w:val="single" w:sz="4" w:space="0" w:color="auto"/>
              <w:bottom w:val="single" w:sz="4" w:space="0" w:color="auto"/>
              <w:right w:val="single" w:sz="4" w:space="0" w:color="auto"/>
            </w:tcBorders>
          </w:tcPr>
          <w:p w14:paraId="28042C7A" w14:textId="77777777" w:rsidR="00A2650B" w:rsidRDefault="00A2650B">
            <w:pPr>
              <w:rPr>
                <w:szCs w:val="22"/>
              </w:rPr>
            </w:pPr>
            <w:r>
              <w:rPr>
                <w:szCs w:val="24"/>
                <w:lang w:val="el-GR"/>
              </w:rPr>
              <w:t>Διακόψτε οριστικά.</w:t>
            </w:r>
          </w:p>
        </w:tc>
      </w:tr>
    </w:tbl>
    <w:p w14:paraId="66061586" w14:textId="77777777" w:rsidR="00A2650B" w:rsidRDefault="00A2650B">
      <w:pPr>
        <w:rPr>
          <w:lang w:val="el-GR"/>
        </w:rPr>
      </w:pPr>
    </w:p>
    <w:p w14:paraId="1274AB2C" w14:textId="77777777" w:rsidR="00A2650B" w:rsidRDefault="00A2650B">
      <w:pPr>
        <w:rPr>
          <w:i/>
          <w:szCs w:val="24"/>
          <w:lang w:val="el-GR"/>
        </w:rPr>
      </w:pPr>
      <w:r>
        <w:rPr>
          <w:i/>
          <w:szCs w:val="24"/>
          <w:lang w:val="el-GR"/>
        </w:rPr>
        <w:t>Ειδικός πληθυσμός</w:t>
      </w:r>
    </w:p>
    <w:p w14:paraId="20D76345" w14:textId="77777777" w:rsidR="00A2650B" w:rsidRDefault="00A2650B">
      <w:pPr>
        <w:rPr>
          <w:lang w:val="el-GR"/>
        </w:rPr>
      </w:pPr>
    </w:p>
    <w:p w14:paraId="02080EF5" w14:textId="77777777" w:rsidR="00A2650B" w:rsidRDefault="00A2650B">
      <w:pPr>
        <w:rPr>
          <w:szCs w:val="24"/>
          <w:lang w:val="el-GR"/>
        </w:rPr>
      </w:pPr>
      <w:r>
        <w:rPr>
          <w:szCs w:val="24"/>
          <w:lang w:val="el-GR"/>
        </w:rPr>
        <w:t>Ηλικιωμένοι</w:t>
      </w:r>
    </w:p>
    <w:p w14:paraId="0A328C06" w14:textId="77777777" w:rsidR="00A2650B" w:rsidRDefault="00A2650B">
      <w:pPr>
        <w:rPr>
          <w:szCs w:val="24"/>
          <w:lang w:val="el-GR"/>
        </w:rPr>
      </w:pPr>
      <w:r>
        <w:rPr>
          <w:szCs w:val="24"/>
          <w:lang w:val="el-GR"/>
        </w:rPr>
        <w:t>Δεν απαιτείται ειδική προσαρμογή της δόσης σε ασθενείς ηλικίας &gt; 65 ετών.</w:t>
      </w:r>
    </w:p>
    <w:p w14:paraId="50326C71" w14:textId="77777777" w:rsidR="00A2650B" w:rsidRDefault="00A2650B">
      <w:pPr>
        <w:rPr>
          <w:szCs w:val="22"/>
          <w:lang w:val="el-GR"/>
        </w:rPr>
      </w:pPr>
    </w:p>
    <w:p w14:paraId="3977069B" w14:textId="77777777" w:rsidR="00A2650B" w:rsidRDefault="00A2650B">
      <w:pPr>
        <w:rPr>
          <w:szCs w:val="24"/>
          <w:lang w:val="el-GR"/>
        </w:rPr>
      </w:pPr>
      <w:r>
        <w:rPr>
          <w:szCs w:val="24"/>
          <w:lang w:val="el-GR"/>
        </w:rPr>
        <w:t>Νεφρική δυσλειτουργία</w:t>
      </w:r>
    </w:p>
    <w:p w14:paraId="26453184" w14:textId="77777777" w:rsidR="00A2650B" w:rsidRDefault="00A2650B">
      <w:pPr>
        <w:rPr>
          <w:szCs w:val="24"/>
          <w:lang w:val="el-GR"/>
        </w:rPr>
      </w:pPr>
      <w:r>
        <w:rPr>
          <w:szCs w:val="24"/>
          <w:lang w:val="el-GR"/>
        </w:rPr>
        <w:t xml:space="preserve">Τα διαθέσιμα δεδομένα είναι περιορισμένα σε ασθενείς με νεφρική δυσλειτουργία. </w:t>
      </w:r>
    </w:p>
    <w:p w14:paraId="47895A30" w14:textId="77777777" w:rsidR="00A2650B" w:rsidRDefault="00A2650B">
      <w:pPr>
        <w:rPr>
          <w:szCs w:val="24"/>
          <w:lang w:val="el-GR"/>
        </w:rPr>
      </w:pPr>
      <w:r>
        <w:rPr>
          <w:szCs w:val="24"/>
          <w:lang w:val="el-GR"/>
        </w:rPr>
        <w:t xml:space="preserve">Δεν μπορεί να αποκλειστεί ο κίνδυνος για αυξημένη έκθεση σε ασθενείς με σοβαρή νεφρική δυσλειτουργία. Οι ασθενείς με σοβαρή νεφρική δυσλειτουργία θα πρέπει να παρακολουθούνται στενά (βλ. παραγράφους 4.4 και 5.2). </w:t>
      </w:r>
    </w:p>
    <w:p w14:paraId="7B55B6FB" w14:textId="77777777" w:rsidR="00A2650B" w:rsidRDefault="00A2650B">
      <w:pPr>
        <w:rPr>
          <w:szCs w:val="22"/>
          <w:lang w:val="el-GR"/>
        </w:rPr>
      </w:pPr>
    </w:p>
    <w:p w14:paraId="2259A955" w14:textId="77777777" w:rsidR="00A2650B" w:rsidRDefault="00A2650B">
      <w:pPr>
        <w:rPr>
          <w:szCs w:val="24"/>
          <w:lang w:val="el-GR"/>
        </w:rPr>
      </w:pPr>
      <w:r>
        <w:rPr>
          <w:szCs w:val="24"/>
          <w:lang w:val="el-GR"/>
        </w:rPr>
        <w:t>Ηπατική δυσλειτουργία</w:t>
      </w:r>
    </w:p>
    <w:p w14:paraId="64C1D5F4" w14:textId="77777777" w:rsidR="00A2650B" w:rsidRDefault="00A2650B">
      <w:pPr>
        <w:rPr>
          <w:szCs w:val="24"/>
          <w:lang w:val="el-GR"/>
        </w:rPr>
      </w:pPr>
      <w:r>
        <w:rPr>
          <w:szCs w:val="24"/>
          <w:lang w:val="el-GR"/>
        </w:rPr>
        <w:t>Τα διαθέσιμα δεδομένα είναι περιορισμένα σε ασθενείς με ηπατική δυσλειτουργία. Καθώς η βεμουραφενίμπη αποβάλλεται από το ήπαρ, οι ασθενείς με μέτρια έως σοβαρή ηπατική δυσλειτουργία μπορεί να έχουν αυξημένη έκθεση και θα πρέπει να παρακολουθούνται στενά (βλ παραγράφους 4.4 και 5.2).</w:t>
      </w:r>
    </w:p>
    <w:p w14:paraId="7B39D4B1" w14:textId="77777777" w:rsidR="00A2650B" w:rsidRDefault="00A2650B">
      <w:pPr>
        <w:rPr>
          <w:szCs w:val="22"/>
          <w:lang w:val="el-GR"/>
        </w:rPr>
      </w:pPr>
    </w:p>
    <w:p w14:paraId="74A18F72" w14:textId="77777777" w:rsidR="00A2650B" w:rsidRDefault="00A2650B">
      <w:pPr>
        <w:rPr>
          <w:szCs w:val="24"/>
          <w:lang w:val="el-GR"/>
        </w:rPr>
      </w:pPr>
      <w:r>
        <w:rPr>
          <w:szCs w:val="24"/>
          <w:lang w:val="el-GR"/>
        </w:rPr>
        <w:t>Παιδιατρικός πληθυσμός</w:t>
      </w:r>
    </w:p>
    <w:p w14:paraId="75090012" w14:textId="77777777" w:rsidR="00A2650B" w:rsidRDefault="00A2650B">
      <w:pPr>
        <w:rPr>
          <w:szCs w:val="24"/>
          <w:lang w:val="el-GR"/>
        </w:rPr>
      </w:pPr>
      <w:r>
        <w:rPr>
          <w:szCs w:val="24"/>
          <w:lang w:val="el-GR"/>
        </w:rPr>
        <w:t xml:space="preserve">Η ασφάλεια και η αποτελεσματικότητα της βεμουραφενίμπης δεν έχουν τεκμηριωθεί σε παιδιά ηλικίας μικρότερης των 18 ετών. </w:t>
      </w:r>
      <w:r>
        <w:rPr>
          <w:szCs w:val="24"/>
          <w:lang w:val="es-ES"/>
        </w:rPr>
        <w:t>T</w:t>
      </w:r>
      <w:r>
        <w:rPr>
          <w:szCs w:val="24"/>
          <w:lang w:val="el-GR"/>
        </w:rPr>
        <w:t>α διαθέσιμα προς το παρόν δεδομένα περιγράφονται στις παραγράφους 4.8, 5.1 και 5.2, ωστόσο δεν μπορεί να γίνει καμία σύσταση για τη δοσολογία.</w:t>
      </w:r>
    </w:p>
    <w:p w14:paraId="7554B5E3" w14:textId="77777777" w:rsidR="00A2650B" w:rsidRDefault="00A2650B">
      <w:pPr>
        <w:rPr>
          <w:szCs w:val="24"/>
          <w:lang w:val="el-GR"/>
        </w:rPr>
      </w:pPr>
    </w:p>
    <w:p w14:paraId="4DD2AF57" w14:textId="77777777" w:rsidR="00A2650B" w:rsidRDefault="00A2650B">
      <w:pPr>
        <w:rPr>
          <w:szCs w:val="24"/>
          <w:lang w:val="el-GR"/>
        </w:rPr>
      </w:pPr>
      <w:r>
        <w:rPr>
          <w:szCs w:val="24"/>
          <w:lang w:val="el-GR"/>
        </w:rPr>
        <w:t>Μη Καυκάσιοι ασθενείς</w:t>
      </w:r>
    </w:p>
    <w:p w14:paraId="269D6969" w14:textId="77777777" w:rsidR="00A2650B" w:rsidRDefault="00A2650B">
      <w:pPr>
        <w:rPr>
          <w:szCs w:val="24"/>
          <w:lang w:val="el-GR"/>
        </w:rPr>
      </w:pPr>
      <w:r>
        <w:rPr>
          <w:szCs w:val="24"/>
          <w:lang w:val="el-GR"/>
        </w:rPr>
        <w:t>Η ασφάλεια και η αποτελεσματικότητα της βεμουραφενίμπης δεν έχουν τεκμηριωθεί σε μη Καυκάσιους ασθενείς. Δεν υπάρχουν διαθέσιμα δεδομένα.</w:t>
      </w:r>
    </w:p>
    <w:p w14:paraId="7FE19B96" w14:textId="77777777" w:rsidR="00A2650B" w:rsidRDefault="00A2650B">
      <w:pPr>
        <w:rPr>
          <w:szCs w:val="24"/>
          <w:u w:val="single"/>
          <w:lang w:val="el-GR"/>
        </w:rPr>
      </w:pPr>
    </w:p>
    <w:p w14:paraId="0D1ABD69" w14:textId="77777777" w:rsidR="00A2650B" w:rsidRDefault="00A2650B">
      <w:pPr>
        <w:rPr>
          <w:szCs w:val="24"/>
          <w:u w:val="single"/>
          <w:lang w:val="el-GR"/>
        </w:rPr>
      </w:pPr>
      <w:r>
        <w:rPr>
          <w:szCs w:val="24"/>
          <w:u w:val="single"/>
          <w:lang w:val="el-GR"/>
        </w:rPr>
        <w:t>Τρόπος χορήγησης</w:t>
      </w:r>
    </w:p>
    <w:p w14:paraId="55E1189F" w14:textId="77777777" w:rsidR="00A2650B" w:rsidRDefault="00A2650B">
      <w:pPr>
        <w:rPr>
          <w:szCs w:val="24"/>
          <w:lang w:val="el-GR"/>
        </w:rPr>
      </w:pPr>
      <w:r>
        <w:rPr>
          <w:szCs w:val="24"/>
          <w:lang w:val="el-GR"/>
        </w:rPr>
        <w:t>Η βεμουραφενίμπη είναι για από του στόματος χρήση. Τα δισκία θα πρέπει να καταπίνονται ολόκληρα με νερό. Δεν θα πρέπει να μασώνται ή να συνθλίβονται.</w:t>
      </w:r>
    </w:p>
    <w:p w14:paraId="377A5D6F" w14:textId="77777777" w:rsidR="00A2650B" w:rsidRDefault="00A2650B">
      <w:pPr>
        <w:rPr>
          <w:b/>
          <w:szCs w:val="22"/>
          <w:lang w:val="el-GR"/>
        </w:rPr>
      </w:pPr>
    </w:p>
    <w:p w14:paraId="6C5F44B6" w14:textId="77777777" w:rsidR="00A2650B" w:rsidRDefault="00A2650B">
      <w:pPr>
        <w:rPr>
          <w:b/>
          <w:szCs w:val="24"/>
          <w:lang w:val="el-GR"/>
        </w:rPr>
      </w:pPr>
      <w:r>
        <w:rPr>
          <w:b/>
          <w:szCs w:val="24"/>
          <w:lang w:val="el-GR"/>
        </w:rPr>
        <w:t>4.3</w:t>
      </w:r>
      <w:r>
        <w:rPr>
          <w:b/>
          <w:szCs w:val="24"/>
          <w:lang w:val="el-GR"/>
        </w:rPr>
        <w:tab/>
        <w:t>Αντενδείξεις</w:t>
      </w:r>
    </w:p>
    <w:p w14:paraId="1DDBEEB5" w14:textId="77777777" w:rsidR="00A2650B" w:rsidRDefault="00A2650B">
      <w:pPr>
        <w:rPr>
          <w:szCs w:val="22"/>
          <w:lang w:val="el-GR"/>
        </w:rPr>
      </w:pPr>
    </w:p>
    <w:p w14:paraId="19616182" w14:textId="77777777" w:rsidR="00A2650B" w:rsidRDefault="00A2650B">
      <w:pPr>
        <w:rPr>
          <w:szCs w:val="24"/>
          <w:lang w:val="el-GR"/>
        </w:rPr>
      </w:pPr>
      <w:r>
        <w:rPr>
          <w:szCs w:val="24"/>
          <w:lang w:val="el-GR"/>
        </w:rPr>
        <w:t>Υπερευαισθησία στη δραστική ουσία ή σε κάποιο από τα έκδοχα που αναφέρονται στην παράγραφο 6.1.</w:t>
      </w:r>
    </w:p>
    <w:p w14:paraId="47E68434" w14:textId="77777777" w:rsidR="00A2650B" w:rsidRDefault="00A2650B">
      <w:pPr>
        <w:rPr>
          <w:szCs w:val="22"/>
          <w:lang w:val="el-GR"/>
        </w:rPr>
      </w:pPr>
    </w:p>
    <w:p w14:paraId="716A9FC5" w14:textId="77777777" w:rsidR="00A2650B" w:rsidRDefault="00A2650B">
      <w:pPr>
        <w:keepNext/>
        <w:keepLines/>
        <w:rPr>
          <w:b/>
          <w:szCs w:val="24"/>
          <w:lang w:val="el-GR"/>
        </w:rPr>
      </w:pPr>
      <w:r>
        <w:rPr>
          <w:b/>
          <w:szCs w:val="24"/>
          <w:lang w:val="el-GR"/>
        </w:rPr>
        <w:t>4.4</w:t>
      </w:r>
      <w:r>
        <w:rPr>
          <w:b/>
          <w:szCs w:val="24"/>
          <w:lang w:val="el-GR"/>
        </w:rPr>
        <w:tab/>
        <w:t>Ειδικές προειδοποιήσεις και προφυλάξεις κατά τη χρήση</w:t>
      </w:r>
    </w:p>
    <w:p w14:paraId="22804373" w14:textId="77777777" w:rsidR="00A2650B" w:rsidRDefault="00A2650B">
      <w:pPr>
        <w:keepNext/>
        <w:keepLines/>
        <w:rPr>
          <w:lang w:val="el-GR"/>
        </w:rPr>
      </w:pPr>
    </w:p>
    <w:p w14:paraId="2DA8686C" w14:textId="77777777" w:rsidR="00A2650B" w:rsidRDefault="00A2650B">
      <w:pPr>
        <w:rPr>
          <w:szCs w:val="24"/>
          <w:lang w:val="el-GR"/>
        </w:rPr>
      </w:pPr>
      <w:r>
        <w:rPr>
          <w:szCs w:val="24"/>
          <w:lang w:val="el-GR"/>
        </w:rPr>
        <w:t>Πριν τη λήψη βεμουραφενίμπης, οι ασθενείς θα πρέπει να έχουν θετικό στη μετάλλαξη BRAF V600 όγκο, ο οποίος να έχει επιβεβαιωθεί από επικυρωμένη δοκιμασία. Η αποτελεσματικότητα και η ασφάλεια της βεμουραφενίμπης σε ασθενείς με όγκους που εκφράζουν σπάνιες BRAF V600 μεταλλάξεις άλλες εκτός από V600Ε και V600Κ δεν έχουν πειστικά αποδειχθεί (βλ. παράγραφο 5.1). Η βεμουραφενίμπη δεν πρέπει να χρησιμοποιείται σε ασθενείς με άγριου τύπου BRAF κακόηθες μελάνωμα.</w:t>
      </w:r>
    </w:p>
    <w:p w14:paraId="30BAC250" w14:textId="77777777" w:rsidR="00A2650B" w:rsidRDefault="00A2650B">
      <w:pPr>
        <w:rPr>
          <w:noProof/>
          <w:szCs w:val="24"/>
          <w:u w:val="single"/>
          <w:lang w:val="el-GR"/>
        </w:rPr>
      </w:pPr>
    </w:p>
    <w:p w14:paraId="07BD510E" w14:textId="77777777" w:rsidR="00A2650B" w:rsidRDefault="00A2650B">
      <w:pPr>
        <w:rPr>
          <w:noProof/>
          <w:szCs w:val="24"/>
          <w:u w:val="single"/>
          <w:lang w:val="el-GR"/>
        </w:rPr>
      </w:pPr>
      <w:r>
        <w:rPr>
          <w:noProof/>
          <w:szCs w:val="24"/>
          <w:u w:val="single"/>
          <w:lang w:val="el-GR"/>
        </w:rPr>
        <w:t>Αντίδραση υπερευαισθησίας</w:t>
      </w:r>
    </w:p>
    <w:p w14:paraId="04DB3F56" w14:textId="77777777" w:rsidR="00A2650B" w:rsidRDefault="00A2650B">
      <w:pPr>
        <w:rPr>
          <w:szCs w:val="24"/>
          <w:lang w:val="el-GR"/>
        </w:rPr>
      </w:pPr>
      <w:r>
        <w:rPr>
          <w:szCs w:val="24"/>
          <w:lang w:val="el-GR"/>
        </w:rPr>
        <w:t xml:space="preserve">Αναφέρθηκαν σοβαρές αντιδράσεις υπερευαισθησίας, συμπεριλαμβανομένης και αναφυλαξίας, που σχετίζονται με τη βεμουραφενίμπη (βλ. παραγράφους 4.3 και 4.8). Οι σοβαρές αντιδράσεις υπερευαισθησίας ενδέχεται να περιλαμβάνουν το σύνδρομο </w:t>
      </w:r>
      <w:r>
        <w:rPr>
          <w:szCs w:val="24"/>
        </w:rPr>
        <w:t>Stevens</w:t>
      </w:r>
      <w:r>
        <w:rPr>
          <w:szCs w:val="24"/>
          <w:lang w:val="el-GR"/>
        </w:rPr>
        <w:t>-</w:t>
      </w:r>
      <w:r>
        <w:rPr>
          <w:szCs w:val="24"/>
        </w:rPr>
        <w:t>Johnson</w:t>
      </w:r>
      <w:r>
        <w:rPr>
          <w:szCs w:val="24"/>
          <w:lang w:val="el-GR"/>
        </w:rPr>
        <w:t>, γενικευμένο εξάνθημα, ερύθημα ή υπόταση. Σε ασθενείς που εμφανίζουν σοβαρές αντιδράσεις υπερευαισθησίας, η θεραπεία με βεμουραφενίμπη θα πρέπει να διακόπτεται οριστικά.</w:t>
      </w:r>
    </w:p>
    <w:p w14:paraId="6A197106" w14:textId="77777777" w:rsidR="00A2650B" w:rsidRDefault="00A2650B">
      <w:pPr>
        <w:rPr>
          <w:szCs w:val="24"/>
          <w:lang w:val="el-GR"/>
        </w:rPr>
      </w:pPr>
    </w:p>
    <w:p w14:paraId="6D11E884" w14:textId="77777777" w:rsidR="00A2650B" w:rsidRDefault="00A2650B">
      <w:pPr>
        <w:rPr>
          <w:szCs w:val="24"/>
          <w:u w:val="single"/>
          <w:lang w:val="el-GR"/>
        </w:rPr>
      </w:pPr>
      <w:r>
        <w:rPr>
          <w:szCs w:val="24"/>
          <w:u w:val="single"/>
          <w:lang w:val="el-GR"/>
        </w:rPr>
        <w:t>Δερματολογικές αντιδράσεις</w:t>
      </w:r>
    </w:p>
    <w:p w14:paraId="6311FB06" w14:textId="77777777" w:rsidR="00A2650B" w:rsidRDefault="00A2650B">
      <w:pPr>
        <w:rPr>
          <w:lang w:val="el-GR"/>
        </w:rPr>
      </w:pPr>
      <w:r>
        <w:rPr>
          <w:lang w:val="el-GR"/>
        </w:rPr>
        <w:t xml:space="preserve">Σοβαρές δερματολογικές αντιδράσεις έχουν αναφερθεί σε ασθενείς που λαμβάνουν </w:t>
      </w:r>
      <w:r>
        <w:rPr>
          <w:szCs w:val="24"/>
          <w:lang w:val="el-GR"/>
        </w:rPr>
        <w:t>βεμουραφενίμπη</w:t>
      </w:r>
      <w:r>
        <w:rPr>
          <w:lang w:val="el-GR"/>
        </w:rPr>
        <w:t>, συμπεριλαμβανομένων σπάνιων περιπτώσεων συνδρόμου Stevens-Johnson και τοξικής επιδερμικής νεκρόλυσης στη βασική κλινική δοκιμή.  Έχει αναφερθεί μετά την κυκλοφορία του φαρμάκου φαρμακευτική αντίδραση με ηωσινοφιλία και συστηματικά συμπτώματα (</w:t>
      </w:r>
      <w:r>
        <w:t>Drug</w:t>
      </w:r>
      <w:r>
        <w:rPr>
          <w:lang w:val="el-GR"/>
        </w:rPr>
        <w:t xml:space="preserve"> </w:t>
      </w:r>
      <w:r>
        <w:t>reaction</w:t>
      </w:r>
      <w:r>
        <w:rPr>
          <w:lang w:val="el-GR"/>
        </w:rPr>
        <w:t xml:space="preserve"> </w:t>
      </w:r>
      <w:r>
        <w:t>with</w:t>
      </w:r>
      <w:r>
        <w:rPr>
          <w:lang w:val="el-GR"/>
        </w:rPr>
        <w:t xml:space="preserve"> </w:t>
      </w:r>
      <w:r>
        <w:t>eosinophilia</w:t>
      </w:r>
      <w:r>
        <w:rPr>
          <w:lang w:val="el-GR"/>
        </w:rPr>
        <w:t xml:space="preserve"> </w:t>
      </w:r>
      <w:r>
        <w:t>and</w:t>
      </w:r>
      <w:r>
        <w:rPr>
          <w:lang w:val="el-GR"/>
        </w:rPr>
        <w:t xml:space="preserve"> </w:t>
      </w:r>
      <w:r>
        <w:t>systemic</w:t>
      </w:r>
      <w:r>
        <w:rPr>
          <w:lang w:val="el-GR"/>
        </w:rPr>
        <w:t xml:space="preserve"> </w:t>
      </w:r>
      <w:r>
        <w:t>symptoms</w:t>
      </w:r>
      <w:r>
        <w:rPr>
          <w:lang w:val="el-GR"/>
        </w:rPr>
        <w:t xml:space="preserve">, </w:t>
      </w:r>
      <w:r>
        <w:t>DRESS</w:t>
      </w:r>
      <w:r>
        <w:rPr>
          <w:lang w:val="el-GR"/>
        </w:rPr>
        <w:t>) που σχετίζεται με τη βεμουραφενίμπη (βλ. παράγραφο 4.8). Σε ασθενείς που παρουσιάζουν σοβαρή δερματολογική αντίδραση, η θεραπεία</w:t>
      </w:r>
      <w:r>
        <w:rPr>
          <w:szCs w:val="24"/>
          <w:lang w:val="el-GR"/>
        </w:rPr>
        <w:t xml:space="preserve"> με βεμουραφενίμπη</w:t>
      </w:r>
      <w:r>
        <w:rPr>
          <w:lang w:val="el-GR"/>
        </w:rPr>
        <w:t xml:space="preserve"> πρέπει να διακοπεί οριστικά.</w:t>
      </w:r>
    </w:p>
    <w:p w14:paraId="43D804BF" w14:textId="77777777" w:rsidR="00A2650B" w:rsidRDefault="00A2650B">
      <w:pPr>
        <w:rPr>
          <w:szCs w:val="24"/>
          <w:lang w:val="el-GR"/>
        </w:rPr>
      </w:pPr>
    </w:p>
    <w:p w14:paraId="513AFEFC" w14:textId="77777777" w:rsidR="00A2650B" w:rsidRDefault="00A2650B">
      <w:pPr>
        <w:rPr>
          <w:u w:val="single"/>
          <w:lang w:val="el-GR"/>
        </w:rPr>
      </w:pPr>
      <w:r>
        <w:rPr>
          <w:u w:val="single"/>
          <w:lang w:val="el-GR"/>
        </w:rPr>
        <w:t>Ενίσχυση της τοξικότητας από ακτινοβολία</w:t>
      </w:r>
    </w:p>
    <w:p w14:paraId="5F54DD17" w14:textId="77777777" w:rsidR="00A2650B" w:rsidRPr="002C7747" w:rsidRDefault="00A2650B">
      <w:pPr>
        <w:rPr>
          <w:lang w:val="el-GR"/>
        </w:rPr>
      </w:pPr>
      <w:r>
        <w:rPr>
          <w:lang w:val="el-GR"/>
        </w:rPr>
        <w:t>Έχουν αναφερθεί περιστατικά αναμνηστικής ακτινοβολίας και ευαισθητοποίησης από ακτινοβολία σε ασθενείς που έχουν υποβληθεί σε ακτινοθεραπεία είτε πριν, ή κατά τη διάρκεια, είτε μετά από θεραπεία με βεμουραφενίμπη. Τα περισσότερα περιστατικά ήταν δερματικής φύσης, αλλά ορισμένα περιστατικά που αφορούσαν σε σπλαγχνικά όργανα είχαν θανατηφόρο έκβαση (βλ. παραγράφους 4.5 και 4.8).</w:t>
      </w:r>
    </w:p>
    <w:p w14:paraId="55B2A980" w14:textId="77777777" w:rsidR="00A2650B" w:rsidRDefault="00A2650B">
      <w:pPr>
        <w:rPr>
          <w:lang w:val="el-GR"/>
        </w:rPr>
      </w:pPr>
      <w:r>
        <w:rPr>
          <w:lang w:val="el-GR"/>
        </w:rPr>
        <w:t>Η βεμουραφενίμπη θα πρέπει να χρησιμοποιείται με προσοχή όταν χορηγείται ταυτόχρονα ή διαδοχικά με ακτινοθεραπεία.</w:t>
      </w:r>
    </w:p>
    <w:p w14:paraId="421D6DCA" w14:textId="77777777" w:rsidR="00A2650B" w:rsidRDefault="00A2650B">
      <w:pPr>
        <w:rPr>
          <w:szCs w:val="24"/>
          <w:lang w:val="el-GR"/>
        </w:rPr>
      </w:pPr>
    </w:p>
    <w:p w14:paraId="7E09B37F" w14:textId="77777777" w:rsidR="00A2650B" w:rsidRDefault="00A2650B">
      <w:pPr>
        <w:rPr>
          <w:noProof/>
          <w:u w:val="single"/>
          <w:lang w:val="el-GR"/>
        </w:rPr>
      </w:pPr>
      <w:r>
        <w:rPr>
          <w:noProof/>
          <w:u w:val="single"/>
          <w:lang w:val="el-GR"/>
        </w:rPr>
        <w:t xml:space="preserve">Επιμήκυνση του διαστήματος </w:t>
      </w:r>
      <w:r>
        <w:rPr>
          <w:noProof/>
          <w:u w:val="single"/>
        </w:rPr>
        <w:t>QT</w:t>
      </w:r>
    </w:p>
    <w:p w14:paraId="55381C87" w14:textId="77777777" w:rsidR="00A2650B" w:rsidRDefault="00A2650B">
      <w:pPr>
        <w:rPr>
          <w:lang w:val="el-GR"/>
        </w:rPr>
      </w:pPr>
      <w:r>
        <w:rPr>
          <w:lang w:val="el-GR"/>
        </w:rPr>
        <w:t xml:space="preserve">Σε μία μη ελεγχόμενη, ανοικτού σχεδιασμού, φάσης ΙΙ μελέτη σε ασθενείς με μεταστατικό μελάνωμα που έχουν λάβει προηγούμενη θεραπεία, παρατηρήθηκε επιμήκυνση του διαστήματος </w:t>
      </w:r>
      <w:r>
        <w:t>QT</w:t>
      </w:r>
      <w:r>
        <w:rPr>
          <w:lang w:val="el-GR"/>
        </w:rPr>
        <w:t xml:space="preserve"> που εξαρτάται από την έκθεση στο φάρμακο (βλ. </w:t>
      </w:r>
      <w:r>
        <w:rPr>
          <w:szCs w:val="24"/>
          <w:lang w:val="el-GR"/>
        </w:rPr>
        <w:t>παράγραφο</w:t>
      </w:r>
      <w:r>
        <w:rPr>
          <w:lang w:val="el-GR"/>
        </w:rPr>
        <w:t xml:space="preserve"> 4.8). Η επιμήκυνση του διαστήματος </w:t>
      </w:r>
      <w:r>
        <w:t>QT</w:t>
      </w:r>
      <w:r>
        <w:rPr>
          <w:lang w:val="el-GR"/>
        </w:rPr>
        <w:t xml:space="preserve"> μπορεί να οδηγήσει σε αυξημένο κίνδυνο εμφάνισης κοιλιακής αρρυθμίας, συμπεριλαμβανομένης και κοιλιακής ταχυκαρδίας δίκην ριπιδίου (Torsade </w:t>
      </w:r>
      <w:r>
        <w:t>de</w:t>
      </w:r>
      <w:r>
        <w:rPr>
          <w:lang w:val="el-GR"/>
        </w:rPr>
        <w:t xml:space="preserve"> </w:t>
      </w:r>
      <w:r>
        <w:t>Pointes</w:t>
      </w:r>
      <w:r>
        <w:rPr>
          <w:lang w:val="el-GR"/>
        </w:rPr>
        <w:t xml:space="preserve">). Η θεραπεία με βεμουραφενίμπη δεν συνιστάται σε ασθενείς με μη ελεγχόμενες ανωμαλίες ηλεκτρολυτών (συμπεριλαμβανομένου και του μαγνησίου), σύνδρομο μακρού </w:t>
      </w:r>
      <w:r>
        <w:t>QT</w:t>
      </w:r>
      <w:r>
        <w:rPr>
          <w:lang w:val="el-GR"/>
        </w:rPr>
        <w:t xml:space="preserve">, ή σε ασθενείς που λαμβάνουν φαρμακευτικά προϊόντα που αποδεδειγμένα προκαλούν επιμήκυνση του διαστήματος </w:t>
      </w:r>
      <w:r>
        <w:t>QT</w:t>
      </w:r>
      <w:r>
        <w:rPr>
          <w:lang w:val="el-GR"/>
        </w:rPr>
        <w:t xml:space="preserve">. </w:t>
      </w:r>
    </w:p>
    <w:p w14:paraId="64AB3797" w14:textId="77777777" w:rsidR="00A2650B" w:rsidRDefault="00A2650B">
      <w:pPr>
        <w:rPr>
          <w:lang w:val="el-GR"/>
        </w:rPr>
      </w:pPr>
    </w:p>
    <w:p w14:paraId="17807FD0" w14:textId="77777777" w:rsidR="00A2650B" w:rsidRDefault="00A2650B">
      <w:pPr>
        <w:rPr>
          <w:lang w:val="el-GR"/>
        </w:rPr>
      </w:pPr>
      <w:r>
        <w:rPr>
          <w:lang w:val="el-GR"/>
        </w:rPr>
        <w:t xml:space="preserve">Το ηλεκτροκαρδιογράφημα (ΗΚΓ) και οι ηλεκτρολύτες (συμπεριλαμβανομένου του μαγνησίου) θα πρέπει να παρακολουθούνται σε όλους τους ασθενείς πριν τη χορήγηση της θεραπείας με βεμουραφενίμπη, μετά από ένα μήνα θεραπείας καθώς και μετά από τροποποίηση της δόσης. Περαιτέρω παρακολούθηση συνιστάται ιδιαιτέρως σε ασθενείς με μέτρια ως σοβαρή ηπατική δυσλειτουργία μηνιαίως στη διάρκεια των πρώτων 3 μηνών θεραπείας και κατόπιν ανά 3 μήνες ή συχνότερα όπως ενδείκνυται κλινικά. Η έναρξη της θεραπείας με βεμουραφενίμπη δεν συνιστάται σε ασθενείς με διάστημα </w:t>
      </w:r>
      <w:r>
        <w:t>QTc</w:t>
      </w:r>
      <w:r>
        <w:rPr>
          <w:lang w:val="el-GR"/>
        </w:rPr>
        <w:t>&gt;500</w:t>
      </w:r>
      <w:r>
        <w:t> milliseconds</w:t>
      </w:r>
      <w:r>
        <w:rPr>
          <w:lang w:val="el-GR"/>
        </w:rPr>
        <w:t xml:space="preserve"> (</w:t>
      </w:r>
      <w:proofErr w:type="spellStart"/>
      <w:r>
        <w:t>ms</w:t>
      </w:r>
      <w:proofErr w:type="spellEnd"/>
      <w:r>
        <w:rPr>
          <w:lang w:val="el-GR"/>
        </w:rPr>
        <w:t xml:space="preserve">). Εάν στη διάρκεια της θεραπείας, το </w:t>
      </w:r>
      <w:r>
        <w:t>QTc</w:t>
      </w:r>
      <w:r>
        <w:rPr>
          <w:lang w:val="el-GR"/>
        </w:rPr>
        <w:t xml:space="preserve"> υπερβεί </w:t>
      </w:r>
      <w:r>
        <w:rPr>
          <w:lang w:val="el-GR"/>
        </w:rPr>
        <w:lastRenderedPageBreak/>
        <w:t xml:space="preserve">το όριο των 500 </w:t>
      </w:r>
      <w:proofErr w:type="spellStart"/>
      <w:r>
        <w:t>ms</w:t>
      </w:r>
      <w:proofErr w:type="spellEnd"/>
      <w:r>
        <w:rPr>
          <w:lang w:val="el-GR"/>
        </w:rPr>
        <w:t xml:space="preserve">, η θεραπεία με βεμουραφενίμπη θα πρέπει να διακοπεί προσωρινά, θα πρέπει να διορθωθούν οι μη φυσιολογικές τιμές των ηλεκτρολυτών (συμπεριλαμβανομένου του μαγνησίου) καθώς και να ελεγχθούν οι παράγοντες καρδιακού κινδύνου για επιμήκυνση του </w:t>
      </w:r>
      <w:r>
        <w:t>QT</w:t>
      </w:r>
      <w:r>
        <w:rPr>
          <w:lang w:val="el-GR"/>
        </w:rPr>
        <w:t xml:space="preserve"> (π.χ. συμφορητική καρδιακή ανεπάρκεια, βραδυαρρυθμίες). Η επανέναρξη της θεραπείας θα πρέπει να γίνει μόλις το </w:t>
      </w:r>
      <w:r>
        <w:t>QTc</w:t>
      </w:r>
      <w:r>
        <w:rPr>
          <w:lang w:val="el-GR"/>
        </w:rPr>
        <w:t xml:space="preserve"> μειωθεί κάτω από το όριο των 500 </w:t>
      </w:r>
      <w:proofErr w:type="spellStart"/>
      <w:r>
        <w:t>ms</w:t>
      </w:r>
      <w:proofErr w:type="spellEnd"/>
      <w:r>
        <w:rPr>
          <w:lang w:val="el-GR"/>
        </w:rPr>
        <w:t xml:space="preserve">, και σε χαμηλότερη δόση όπως περιγράφεται στον πίνακα 2. Η οριστική διακοπή της θεραπείας με βεμουραφενίμπη συνιστάται εφόσον η αύξηση του </w:t>
      </w:r>
      <w:r>
        <w:t>QTc</w:t>
      </w:r>
      <w:r>
        <w:rPr>
          <w:lang w:val="el-GR"/>
        </w:rPr>
        <w:t xml:space="preserve"> αποκτήσει τιμές τόσο &gt;500 </w:t>
      </w:r>
      <w:proofErr w:type="spellStart"/>
      <w:r>
        <w:t>ms</w:t>
      </w:r>
      <w:proofErr w:type="spellEnd"/>
      <w:r>
        <w:rPr>
          <w:lang w:val="el-GR"/>
        </w:rPr>
        <w:t xml:space="preserve"> όσο και μεταβολή &gt;60 </w:t>
      </w:r>
      <w:proofErr w:type="spellStart"/>
      <w:r>
        <w:t>ms</w:t>
      </w:r>
      <w:proofErr w:type="spellEnd"/>
      <w:r>
        <w:rPr>
          <w:lang w:val="el-GR"/>
        </w:rPr>
        <w:t xml:space="preserve"> σε σύγκριση με τις τιμές προ θεραπείας.</w:t>
      </w:r>
    </w:p>
    <w:p w14:paraId="37B40DE1" w14:textId="77777777" w:rsidR="00A2650B" w:rsidRDefault="00A2650B">
      <w:pPr>
        <w:rPr>
          <w:szCs w:val="24"/>
          <w:lang w:val="el-GR"/>
        </w:rPr>
      </w:pPr>
    </w:p>
    <w:p w14:paraId="118536E0" w14:textId="77777777" w:rsidR="00A2650B" w:rsidRDefault="00A2650B">
      <w:pPr>
        <w:keepNext/>
        <w:keepLines/>
        <w:rPr>
          <w:szCs w:val="24"/>
          <w:u w:val="single"/>
          <w:lang w:val="el-GR"/>
        </w:rPr>
      </w:pPr>
      <w:r>
        <w:rPr>
          <w:szCs w:val="24"/>
          <w:u w:val="single"/>
          <w:lang w:val="el-GR"/>
        </w:rPr>
        <w:t>Οφθαλμολογικές αντιδράσεις</w:t>
      </w:r>
    </w:p>
    <w:p w14:paraId="3E96E373" w14:textId="77777777" w:rsidR="00A2650B" w:rsidRDefault="00A2650B">
      <w:pPr>
        <w:keepNext/>
        <w:keepLines/>
        <w:rPr>
          <w:szCs w:val="24"/>
          <w:lang w:val="el-GR"/>
        </w:rPr>
      </w:pPr>
      <w:r>
        <w:rPr>
          <w:szCs w:val="24"/>
          <w:lang w:val="el-GR"/>
        </w:rPr>
        <w:t>Έχουν αναφερθεί σοβαρές οφθαλμολογικές αντιδράσεις, συμπεριλαμβανομένων ραγοειδίτιδας, ιρίτιδας και απόφραξης φλέβας του αμφιβληστροειδούς. Παρακολουθήστε τους ασθενείς σε τακτική βάση για οφθαλμολογικές αντιδράσεις.</w:t>
      </w:r>
    </w:p>
    <w:p w14:paraId="3DA095D5" w14:textId="77777777" w:rsidR="00A2650B" w:rsidRDefault="00A2650B">
      <w:pPr>
        <w:rPr>
          <w:szCs w:val="24"/>
          <w:lang w:val="el-GR"/>
        </w:rPr>
      </w:pPr>
    </w:p>
    <w:p w14:paraId="54A0EB2A" w14:textId="77777777" w:rsidR="00A2650B" w:rsidRDefault="00A2650B">
      <w:pPr>
        <w:keepNext/>
        <w:keepLines/>
        <w:rPr>
          <w:noProof/>
          <w:szCs w:val="24"/>
          <w:u w:val="single"/>
          <w:lang w:val="el-GR"/>
        </w:rPr>
      </w:pPr>
      <w:r>
        <w:rPr>
          <w:noProof/>
          <w:szCs w:val="24"/>
          <w:u w:val="single"/>
          <w:lang w:val="el-GR"/>
        </w:rPr>
        <w:t>Δερματικό Καρκίνωμα από Πλακώδες Επιθήλιο (</w:t>
      </w:r>
      <w:r>
        <w:rPr>
          <w:noProof/>
          <w:szCs w:val="24"/>
          <w:u w:val="single"/>
        </w:rPr>
        <w:t>cuSCC</w:t>
      </w:r>
      <w:r>
        <w:rPr>
          <w:noProof/>
          <w:szCs w:val="24"/>
          <w:u w:val="single"/>
          <w:lang w:val="el-GR"/>
        </w:rPr>
        <w:t xml:space="preserve">) </w:t>
      </w:r>
    </w:p>
    <w:p w14:paraId="3C6A7B7B" w14:textId="77777777" w:rsidR="00A2650B" w:rsidRDefault="00A2650B">
      <w:pPr>
        <w:rPr>
          <w:szCs w:val="24"/>
          <w:lang w:val="el-GR"/>
        </w:rPr>
      </w:pPr>
      <w:r>
        <w:rPr>
          <w:szCs w:val="24"/>
          <w:lang w:val="el-GR"/>
        </w:rPr>
        <w:t xml:space="preserve">Έχουν αναφερθεί περιστατικά δερματικού </w:t>
      </w:r>
      <w:r>
        <w:rPr>
          <w:szCs w:val="24"/>
        </w:rPr>
        <w:t>SCC</w:t>
      </w:r>
      <w:r>
        <w:rPr>
          <w:szCs w:val="24"/>
          <w:lang w:val="el-GR"/>
        </w:rPr>
        <w:t xml:space="preserve"> (συμπεριλαμβανομένων και περιπτώσεων που κατηγοριοποιούνται ως κερατοακάνθωμα ή μικτός υπότυπος κερατοακανθώματος) σε ασθενείς που λαμβάνουν βεμουραφενίμπη (βλ. παράγραφο 4.8). </w:t>
      </w:r>
    </w:p>
    <w:p w14:paraId="5C0FF3A0" w14:textId="77777777" w:rsidR="00A2650B" w:rsidRDefault="00A2650B">
      <w:pPr>
        <w:rPr>
          <w:szCs w:val="24"/>
          <w:lang w:val="el-GR"/>
        </w:rPr>
      </w:pPr>
      <w:r>
        <w:rPr>
          <w:szCs w:val="24"/>
          <w:lang w:val="el-GR"/>
        </w:rPr>
        <w:t xml:space="preserve">Συνιστάται η διενέργεια δερματολογικής αξιολόγησης για όλους τους ασθενείς πριν την έναρξη της θεραπείας καθώς και τακτικής παρακολούθησης κατά τη διάρκεια της θεραπείας. Οποιεσδήποτε ύποπτες δερματικές αλλοιώσεις θα πρέπει να αφαιρεθούν, να σταλούν για παθολογοανατομική εξέταση δέρματος και να θεραπευθούν σύμφωνα με τα τοπικά θεραπευτικά πρότυπα. Ο ιατρός που συνταγογραφεί το φάρμακο θα πρέπει να εξετάζει τον ασθενή μηνιαίως στη διάρκεια της χορήγησης αλλά και έως έξι μήνες μετά τη θεραπεία για καρκίνωμα </w:t>
      </w:r>
      <w:r>
        <w:rPr>
          <w:szCs w:val="24"/>
        </w:rPr>
        <w:t>CuSCC</w:t>
      </w:r>
      <w:r>
        <w:rPr>
          <w:szCs w:val="24"/>
          <w:lang w:val="el-GR"/>
        </w:rPr>
        <w:t xml:space="preserve">. Σε ασθενείς που αναπτύσσουν δερματικό </w:t>
      </w:r>
      <w:r>
        <w:rPr>
          <w:szCs w:val="24"/>
        </w:rPr>
        <w:t>SCC</w:t>
      </w:r>
      <w:r>
        <w:rPr>
          <w:szCs w:val="24"/>
          <w:lang w:val="el-GR"/>
        </w:rPr>
        <w:t>, συνιστάται η συνέχιση της θεραπείας χωρίς προσαρμογή της δόσης. Η παρακολούθηση θα συνεχιστεί για 6 μήνες μετά τη διακοπή της βεμουραφενίμπης ή έως την έναρξη άλλης αντινεοπλασματικής θεραπείας. Οι ασθενείς θα λάβουν οδηγίες να ενημερώνουν τον ιατρό τους για οποιαδήποτε αλλαγή στο δέρμα τους.</w:t>
      </w:r>
    </w:p>
    <w:p w14:paraId="6B022813" w14:textId="77777777" w:rsidR="00A2650B" w:rsidRDefault="00A2650B">
      <w:pPr>
        <w:rPr>
          <w:szCs w:val="22"/>
          <w:lang w:val="el-GR"/>
        </w:rPr>
      </w:pPr>
    </w:p>
    <w:p w14:paraId="4CC850C5" w14:textId="77777777" w:rsidR="00A2650B" w:rsidRDefault="00A2650B">
      <w:pPr>
        <w:rPr>
          <w:noProof/>
          <w:szCs w:val="24"/>
          <w:u w:val="single"/>
          <w:lang w:val="el-GR"/>
        </w:rPr>
      </w:pPr>
      <w:r>
        <w:rPr>
          <w:noProof/>
          <w:szCs w:val="24"/>
          <w:u w:val="single"/>
          <w:lang w:val="el-GR"/>
        </w:rPr>
        <w:t>Μη Δερματικό Καρκίνωμα από Πλακώδες Επιθήλιο (</w:t>
      </w:r>
      <w:r>
        <w:rPr>
          <w:noProof/>
          <w:szCs w:val="24"/>
          <w:u w:val="single"/>
        </w:rPr>
        <w:t>non</w:t>
      </w:r>
      <w:r>
        <w:rPr>
          <w:noProof/>
          <w:szCs w:val="24"/>
          <w:u w:val="single"/>
          <w:lang w:val="el-GR"/>
        </w:rPr>
        <w:t>-</w:t>
      </w:r>
      <w:r>
        <w:rPr>
          <w:noProof/>
          <w:szCs w:val="24"/>
          <w:u w:val="single"/>
        </w:rPr>
        <w:t>cuSCC</w:t>
      </w:r>
      <w:r>
        <w:rPr>
          <w:noProof/>
          <w:szCs w:val="24"/>
          <w:u w:val="single"/>
          <w:lang w:val="el-GR"/>
        </w:rPr>
        <w:t>)</w:t>
      </w:r>
    </w:p>
    <w:p w14:paraId="3BCF76C0" w14:textId="77777777" w:rsidR="00A2650B" w:rsidRDefault="00A2650B">
      <w:pPr>
        <w:rPr>
          <w:szCs w:val="24"/>
          <w:lang w:val="el-GR"/>
        </w:rPr>
      </w:pPr>
      <w:r>
        <w:rPr>
          <w:szCs w:val="24"/>
          <w:lang w:val="el-GR"/>
        </w:rPr>
        <w:t>Έχουν αναφερθεί περιστατικά μη δερματικού SCC σε κλινικές μελέτες στις οποίες οι ασθενείς λάμβαναν βεμουραφενίμπη.</w:t>
      </w:r>
    </w:p>
    <w:p w14:paraId="210B6DC8" w14:textId="77777777" w:rsidR="00A2650B" w:rsidRDefault="00A2650B">
      <w:pPr>
        <w:rPr>
          <w:szCs w:val="24"/>
          <w:lang w:val="el-GR"/>
        </w:rPr>
      </w:pPr>
      <w:r>
        <w:rPr>
          <w:szCs w:val="24"/>
          <w:lang w:val="el-GR"/>
        </w:rPr>
        <w:t xml:space="preserve">Οι ασθενείς θα πρέπει να υποβληθούν σε εξέταση κεφαλής και αυχένα, η οποία αποτελείται από τουλάχιστον έναν οπτικό έλεγχο του στοματικού βλεννογόνου και ψηλάφηση των λεμφαδένων πριν την έναρξη της θεραπείας, καθώς και ανά 3 μήνες κατά τη διάρκεια της θεραπείας. </w:t>
      </w:r>
    </w:p>
    <w:p w14:paraId="4E7F56D1" w14:textId="77777777" w:rsidR="00A2650B" w:rsidRDefault="00A2650B">
      <w:pPr>
        <w:rPr>
          <w:szCs w:val="24"/>
          <w:lang w:val="el-GR"/>
        </w:rPr>
      </w:pPr>
      <w:r>
        <w:rPr>
          <w:szCs w:val="24"/>
          <w:lang w:val="el-GR"/>
        </w:rPr>
        <w:t xml:space="preserve">Επιπλέον, οι ασθενείς θα πρέπει να υποβάλλονται σε Αξονική Τομογραφία θώρακος πριν την έναρξη της θεραπείας καθώς και κάθε 6 μήνες κατά τη διάρκεια της θεραπείας. </w:t>
      </w:r>
    </w:p>
    <w:p w14:paraId="06325C82" w14:textId="77777777" w:rsidR="00A2650B" w:rsidRDefault="00A2650B">
      <w:pPr>
        <w:rPr>
          <w:szCs w:val="22"/>
          <w:lang w:val="el-GR"/>
        </w:rPr>
      </w:pPr>
      <w:r>
        <w:rPr>
          <w:szCs w:val="22"/>
          <w:lang w:val="el-GR"/>
        </w:rPr>
        <w:t>Εξετάσεις του πρωκτού και της πυέλου (για τις γυναίκες) συνιστώνται πριν και μετά τη λήξη της θεραπείας ή όταν θεωρείται ότι ενδείκνυται κλινικά.</w:t>
      </w:r>
    </w:p>
    <w:p w14:paraId="55138CC4" w14:textId="77777777" w:rsidR="00A2650B" w:rsidRDefault="00A2650B">
      <w:pPr>
        <w:rPr>
          <w:noProof/>
          <w:szCs w:val="24"/>
          <w:lang w:val="el-GR"/>
        </w:rPr>
      </w:pPr>
      <w:r>
        <w:rPr>
          <w:szCs w:val="24"/>
          <w:lang w:val="el-GR"/>
        </w:rPr>
        <w:t xml:space="preserve">Μετά τη διακοπή της βεμουραφενίμπης, η παρακολούθηση για την ανίχνευση μη δερματικού </w:t>
      </w:r>
      <w:r>
        <w:rPr>
          <w:szCs w:val="24"/>
          <w:lang w:val="it-IT"/>
        </w:rPr>
        <w:t>SCC</w:t>
      </w:r>
      <w:r>
        <w:rPr>
          <w:szCs w:val="24"/>
          <w:lang w:val="el-GR"/>
        </w:rPr>
        <w:t xml:space="preserve"> θα πρέπει να συνεχιστεί για 6 μήνες ή έως την έναρξη άλλης αντινεοπλασματικής θεραπείας. Τα παθολογικά ευρήματα θα πρέπει να αντιμετωπίζονται σύμφωνα με την κλινική πρακτική.</w:t>
      </w:r>
    </w:p>
    <w:p w14:paraId="6A0C151D" w14:textId="77777777" w:rsidR="00A2650B" w:rsidRDefault="00A2650B">
      <w:pPr>
        <w:rPr>
          <w:szCs w:val="24"/>
          <w:lang w:val="el-GR"/>
        </w:rPr>
      </w:pPr>
    </w:p>
    <w:p w14:paraId="6C92F889" w14:textId="77777777" w:rsidR="00A2650B" w:rsidRDefault="00A2650B">
      <w:pPr>
        <w:rPr>
          <w:szCs w:val="24"/>
          <w:lang w:val="el-GR"/>
        </w:rPr>
      </w:pPr>
      <w:r>
        <w:rPr>
          <w:szCs w:val="24"/>
          <w:u w:val="single"/>
          <w:lang w:val="el-GR"/>
        </w:rPr>
        <w:t>Νέο πρωτοπαθές κακόηθες μελάνωμα</w:t>
      </w:r>
    </w:p>
    <w:p w14:paraId="5D559B66" w14:textId="77777777" w:rsidR="00A2650B" w:rsidRDefault="00A2650B">
      <w:pPr>
        <w:rPr>
          <w:szCs w:val="24"/>
          <w:lang w:val="el-GR"/>
        </w:rPr>
      </w:pPr>
      <w:r>
        <w:rPr>
          <w:szCs w:val="24"/>
          <w:lang w:val="el-GR"/>
        </w:rPr>
        <w:t>Έχει αναφερθεί η ύπαρξη νέων πρωτοπαθών κακοήθων μελανωμάτων σε κλινικές δοκιμές. Τα περιστατικά αντιμετωπίστηκαν με εκτομή και οι ασθενείς συνέχισαν τη θεραπεία τους χωρίς προσαρμογή της δόσης. Η παρακολούθηση για τυχόν δερματικές αλλοιώσεις θα πρέπει να διενεργείται όπως περιγράφεται ανωτέρω για το δερματικό καρκίνωμα από πλακώδες επιθήλιο.</w:t>
      </w:r>
    </w:p>
    <w:p w14:paraId="38378D2B" w14:textId="77777777" w:rsidR="00A2650B" w:rsidRDefault="00A2650B">
      <w:pPr>
        <w:rPr>
          <w:szCs w:val="24"/>
          <w:lang w:val="el-GR"/>
        </w:rPr>
      </w:pPr>
    </w:p>
    <w:p w14:paraId="462F80CA" w14:textId="77777777" w:rsidR="00A2650B" w:rsidRDefault="00A2650B">
      <w:pPr>
        <w:rPr>
          <w:u w:val="single"/>
          <w:lang w:val="el-GR"/>
        </w:rPr>
      </w:pPr>
      <w:r>
        <w:rPr>
          <w:u w:val="single"/>
          <w:lang w:val="el-GR"/>
        </w:rPr>
        <w:t>Άλλες κακοήθειες</w:t>
      </w:r>
    </w:p>
    <w:p w14:paraId="276C9AE1" w14:textId="77777777" w:rsidR="00A2650B" w:rsidRDefault="00A2650B">
      <w:pPr>
        <w:rPr>
          <w:szCs w:val="22"/>
          <w:lang w:val="el-GR"/>
        </w:rPr>
      </w:pPr>
      <w:r>
        <w:t>M</w:t>
      </w:r>
      <w:r>
        <w:rPr>
          <w:lang w:val="el-GR"/>
        </w:rPr>
        <w:t xml:space="preserve">ε βάση τον μηχανισμό δράσης, η βεμουραφενίμπη ενδέχεται να προκαλέσει εξέλιξη σε κακοήθεις όγκους που σχετίζονται με μεταλλάξεις </w:t>
      </w:r>
      <w:r>
        <w:t>RAS </w:t>
      </w:r>
      <w:r>
        <w:rPr>
          <w:lang w:val="el-GR"/>
        </w:rPr>
        <w:t xml:space="preserve">(βλ. παράγραφο 4.8). Αξολογήστε προσεκτικά τα οφέλη και τους κινδύνους πριν από τη χορήγηση της βεμουραφενίμπης σε ασθενείς </w:t>
      </w:r>
      <w:r>
        <w:rPr>
          <w:rFonts w:ascii="Minion" w:eastAsia="Calibri" w:hAnsi="Minion" w:cs="Calibri"/>
          <w:iCs/>
          <w:color w:val="000000"/>
          <w:szCs w:val="22"/>
          <w:lang w:val="el-GR" w:eastAsia="en-US"/>
        </w:rPr>
        <w:t xml:space="preserve">με προϋπάρχοντα ή </w:t>
      </w:r>
      <w:r>
        <w:rPr>
          <w:szCs w:val="22"/>
          <w:lang w:val="el-GR"/>
        </w:rPr>
        <w:t xml:space="preserve">συνυπάρχοντα κακοήθη όγκο που σχετίζεται με μετάλλαξη </w:t>
      </w:r>
      <w:r>
        <w:rPr>
          <w:szCs w:val="22"/>
        </w:rPr>
        <w:t>RAS</w:t>
      </w:r>
      <w:r>
        <w:rPr>
          <w:szCs w:val="22"/>
          <w:lang w:val="el-GR"/>
        </w:rPr>
        <w:t>.</w:t>
      </w:r>
    </w:p>
    <w:p w14:paraId="0C7E66E2" w14:textId="77777777" w:rsidR="00A2650B" w:rsidRDefault="00A2650B">
      <w:pPr>
        <w:rPr>
          <w:b/>
          <w:lang w:val="el-GR"/>
        </w:rPr>
      </w:pPr>
    </w:p>
    <w:p w14:paraId="683DA7F8" w14:textId="77777777" w:rsidR="00A2650B" w:rsidRDefault="00A2650B">
      <w:pPr>
        <w:keepNext/>
        <w:rPr>
          <w:szCs w:val="22"/>
          <w:u w:val="single"/>
          <w:lang w:val="el-GR"/>
        </w:rPr>
      </w:pPr>
      <w:r>
        <w:rPr>
          <w:szCs w:val="22"/>
          <w:u w:val="single"/>
          <w:lang w:val="el-GR"/>
        </w:rPr>
        <w:lastRenderedPageBreak/>
        <w:t>Παγκρεατίτιδα</w:t>
      </w:r>
    </w:p>
    <w:p w14:paraId="2061B3F5" w14:textId="77777777" w:rsidR="00A2650B" w:rsidRDefault="00A2650B">
      <w:pPr>
        <w:rPr>
          <w:szCs w:val="22"/>
          <w:lang w:val="el-GR"/>
        </w:rPr>
      </w:pPr>
      <w:r>
        <w:rPr>
          <w:szCs w:val="22"/>
          <w:lang w:val="el-GR"/>
        </w:rPr>
        <w:t>Έχει αναφερθεί παγκρεατίτιδα σε ασθενείς υπό θεραπεία με βεμουραφενίμπη. Το ανεξήγητο κοιλιακό άλγος θα πρέπει να διερευνάται άμεσα (συμπεριλαμβανομένης της μέτρησης της αμυλάσης και της λιπάσης ορού). Οι ασθενείς θα πρέπει να παρακολουθούνται στενά κατά την επανέναρξη της βεμουραφενίμπης μετά από ένα επεισόδιο παγκρεατίτιδας.</w:t>
      </w:r>
    </w:p>
    <w:p w14:paraId="5F416FD4" w14:textId="77777777" w:rsidR="00A2650B" w:rsidRDefault="00A2650B">
      <w:pPr>
        <w:rPr>
          <w:szCs w:val="22"/>
          <w:lang w:val="el-GR"/>
        </w:rPr>
      </w:pPr>
    </w:p>
    <w:p w14:paraId="6C6C1033" w14:textId="77777777" w:rsidR="00A2650B" w:rsidRDefault="00A2650B">
      <w:pPr>
        <w:rPr>
          <w:szCs w:val="22"/>
          <w:u w:val="single"/>
          <w:lang w:val="el-GR"/>
        </w:rPr>
      </w:pPr>
      <w:r>
        <w:rPr>
          <w:szCs w:val="22"/>
          <w:u w:val="single"/>
          <w:lang w:val="el-GR"/>
        </w:rPr>
        <w:t>Ηπατική βλάβη</w:t>
      </w:r>
    </w:p>
    <w:p w14:paraId="08B65BDB" w14:textId="77777777" w:rsidR="00A2650B" w:rsidRDefault="00A2650B">
      <w:pPr>
        <w:rPr>
          <w:szCs w:val="22"/>
          <w:lang w:val="el-GR"/>
        </w:rPr>
      </w:pPr>
      <w:r>
        <w:rPr>
          <w:szCs w:val="22"/>
          <w:lang w:val="el-GR"/>
        </w:rPr>
        <w:t>Έχει αναφερθεί ηπατική βλάβη, συμπεριλαμβανομένων περιστατικών σοβαρής ηπατικής βλάβης, με τη βεμουραφενίμπη (βλ. παράγραφο 4.8). Τα ηπατικά ένζυμα (τρανσαμινάσες και αλκαλική φωσφατάση) καθώς και η χολερυθρίνη, θα πρέπει να μετρώνται πριν από την έναρξη της θεραπείας καθώς και να παρακολουθούνται μηνιαίως στη διάρκεια της θεραπείας, ή ως ενδείκνυται κλινικά. Οι παθολογικές εργαστηριακές τιμές θα πρέπει να αντιμετωπισθούν με μείωση της δόσης, προσωρινή παύση της θεραπείας ή διακοπή της θεραπείας (βλ. παραγράφους 4.2 και 4.8).</w:t>
      </w:r>
    </w:p>
    <w:p w14:paraId="56EEA69E" w14:textId="77777777" w:rsidR="00A2650B" w:rsidRDefault="00A2650B">
      <w:pPr>
        <w:rPr>
          <w:szCs w:val="22"/>
          <w:lang w:val="el-GR"/>
        </w:rPr>
      </w:pPr>
    </w:p>
    <w:p w14:paraId="1C7ACEDF" w14:textId="77777777" w:rsidR="00A2650B" w:rsidRDefault="00A2650B">
      <w:pPr>
        <w:rPr>
          <w:noProof/>
          <w:u w:val="single"/>
          <w:lang w:val="el-GR"/>
        </w:rPr>
      </w:pPr>
      <w:r>
        <w:rPr>
          <w:noProof/>
          <w:u w:val="single"/>
          <w:lang w:val="el-GR"/>
        </w:rPr>
        <w:t>Νεφρική τοξικότητα</w:t>
      </w:r>
    </w:p>
    <w:p w14:paraId="2E5F01D3" w14:textId="77777777" w:rsidR="00A2650B" w:rsidRDefault="00A2650B">
      <w:pPr>
        <w:rPr>
          <w:noProof/>
          <w:lang w:val="el-GR"/>
        </w:rPr>
      </w:pPr>
      <w:r>
        <w:rPr>
          <w:noProof/>
          <w:lang w:val="el-GR"/>
        </w:rPr>
        <w:t>Νεφρική τοξικότητα, η οποία κυμαινόταν από αυξήσεις της κρεατινίνης ορού έως οξεία διάμεση νεφρίτιδα και οξεία σωληναριακή νέκρωση, έχει αναφερθεί με βεμουραφενίμπη. Η κρεατινίνη ορού θα πρέπει να μετράται πριν από την έναρξη της θεραπείας και να παρακολουθείται κατά τη διάρκεια της θεραπείας όπως ενδείκνυται κλινικά (βλ. παραγράφους 4.2 και 4.8).</w:t>
      </w:r>
    </w:p>
    <w:p w14:paraId="0DD5DA11" w14:textId="77777777" w:rsidR="00A2650B" w:rsidRDefault="00A2650B">
      <w:pPr>
        <w:rPr>
          <w:szCs w:val="22"/>
          <w:lang w:val="el-GR"/>
        </w:rPr>
      </w:pPr>
    </w:p>
    <w:p w14:paraId="601B6C8E" w14:textId="77777777" w:rsidR="00A2650B" w:rsidRDefault="00A2650B">
      <w:pPr>
        <w:rPr>
          <w:szCs w:val="22"/>
          <w:lang w:val="el-GR"/>
        </w:rPr>
      </w:pPr>
      <w:r>
        <w:rPr>
          <w:szCs w:val="22"/>
          <w:u w:val="single"/>
          <w:lang w:val="el-GR"/>
        </w:rPr>
        <w:t>Ηπατική δυσλειτουργία</w:t>
      </w:r>
    </w:p>
    <w:p w14:paraId="17206E23" w14:textId="77777777" w:rsidR="00A2650B" w:rsidRDefault="00A2650B">
      <w:pPr>
        <w:rPr>
          <w:szCs w:val="22"/>
          <w:lang w:val="el-GR"/>
        </w:rPr>
      </w:pPr>
      <w:r>
        <w:rPr>
          <w:szCs w:val="22"/>
          <w:lang w:val="el-GR"/>
        </w:rPr>
        <w:t>Δεν απαιτείται τροποποίηση της αρχικής δόσης σε ασθενείς με ηπατική δυσλειτουργία. Οι ασθενείς με ήπια ηπατική δυσλειτουργία εξαιτίας ηπατικών μεταστάσεων χωρίς υπερχολερυθριναιμία μπορούν να παρακολουθούνται σύμφωνα με τις γενικές συστάσεις. Υπάρχουν μόνο πολύ περιορισμένα δεδομένα σε ασθενείς με μέτρια ως σοβαρή ηπατική δυσλειτουργία. Οι ασθενείς με μέτρια ως σοβαρή ηπατική δυσλειτουργία μπορεί να έχουν αυξημένη έκθεση (βλ. παράγραφο 5.2). Συνεπώς είναι απαραίτητη η στενή παρακολούθηση ειδικά μετά τις πρώτες λίγες εβδομάδες θεραπείας καθώς μπορεί να παρουσιαστεί συσσώρευση μετά από μια παρατεταμένη χρονική περίοδο (μερικών εβδομάδων). Επιπλέον, συνιστάται παρακολούθηση του ΗΚΓ κάθε μήνα κατά τη διάρκεια των τριών πρώτων μηνών.</w:t>
      </w:r>
    </w:p>
    <w:p w14:paraId="522DF36E" w14:textId="77777777" w:rsidR="00A2650B" w:rsidRDefault="00A2650B">
      <w:pPr>
        <w:rPr>
          <w:szCs w:val="22"/>
          <w:lang w:val="el-GR"/>
        </w:rPr>
      </w:pPr>
    </w:p>
    <w:p w14:paraId="47E09E13" w14:textId="77777777" w:rsidR="00A2650B" w:rsidRDefault="00A2650B">
      <w:pPr>
        <w:rPr>
          <w:szCs w:val="22"/>
          <w:lang w:val="el-GR"/>
        </w:rPr>
      </w:pPr>
      <w:r>
        <w:rPr>
          <w:szCs w:val="22"/>
          <w:u w:val="single"/>
          <w:lang w:val="el-GR"/>
        </w:rPr>
        <w:t>Νεφρική δυσλειτουργία</w:t>
      </w:r>
    </w:p>
    <w:p w14:paraId="0F1D13F3" w14:textId="77777777" w:rsidR="00A2650B" w:rsidRDefault="00A2650B">
      <w:pPr>
        <w:rPr>
          <w:szCs w:val="22"/>
          <w:lang w:val="el-GR"/>
        </w:rPr>
      </w:pPr>
      <w:r>
        <w:rPr>
          <w:szCs w:val="22"/>
          <w:lang w:val="el-GR"/>
        </w:rPr>
        <w:t>Δεν απαιτείται τροποποίηση της αρχικής δόσης σε ασθενείς με ήπια έως μέτρια νεφρική δυσλειτουργία. Υπάρχουν μόνο περιορισμένα δεδομένα διαθέσιμα για ασθενείς με σοβαρή νεφρική δυσλειτουργία (βλ. παράγραφο 5.2). Η βεμουραφενίμπη πρέπει να χρησιμοποιείται με προσοχή σε ασθενείς με σοβαρή νεφρική δυσλειτουργία και οι ασθενείς πρέπει να παρακολουθούνται στενά.</w:t>
      </w:r>
    </w:p>
    <w:p w14:paraId="69930AF8" w14:textId="77777777" w:rsidR="00A2650B" w:rsidRDefault="00A2650B">
      <w:pPr>
        <w:jc w:val="both"/>
        <w:rPr>
          <w:lang w:val="el-GR"/>
        </w:rPr>
      </w:pPr>
    </w:p>
    <w:p w14:paraId="4918C70D" w14:textId="77777777" w:rsidR="00A2650B" w:rsidRDefault="00A2650B">
      <w:pPr>
        <w:rPr>
          <w:noProof/>
          <w:u w:val="single"/>
          <w:lang w:val="el-GR"/>
        </w:rPr>
      </w:pPr>
      <w:r>
        <w:rPr>
          <w:noProof/>
          <w:u w:val="single"/>
          <w:lang w:val="el-GR"/>
        </w:rPr>
        <w:t>Φωτοευαισθησία</w:t>
      </w:r>
    </w:p>
    <w:p w14:paraId="56991A55" w14:textId="77777777" w:rsidR="00A2650B" w:rsidRDefault="00A2650B">
      <w:pPr>
        <w:rPr>
          <w:szCs w:val="22"/>
          <w:lang w:val="el-GR"/>
        </w:rPr>
      </w:pPr>
      <w:r>
        <w:rPr>
          <w:lang w:val="el-GR"/>
        </w:rPr>
        <w:t xml:space="preserve">Σε κλινικές μελέτες, αναφέρθηκε ήπια έως σοβαρή φωτοευαισθησία σε ασθενείς που λάμβαναν βεμουραφενίμπη (βλ. </w:t>
      </w:r>
      <w:r>
        <w:rPr>
          <w:szCs w:val="22"/>
          <w:lang w:val="el-GR"/>
        </w:rPr>
        <w:t>παράγραφο</w:t>
      </w:r>
      <w:r>
        <w:rPr>
          <w:lang w:val="el-GR"/>
        </w:rPr>
        <w:t xml:space="preserve"> 4.8). Όλοι οι ασθενείς θα πρέπει να αποφεύγουν την έκθεση στον ήλιο στο διάστημα χορήγησης της βεμουραφενίμπης. Στη διάρκεια λήψης του φαρμακευτικού προϊόντος, στους ασθενείς θα πρέπει να συστήνεται να φορούν προστατευτική ένδυση και να χρησιμοποιούν αντιηλιακή προστασία ευρέος φάσματος </w:t>
      </w:r>
      <w:r>
        <w:t>UVA</w:t>
      </w:r>
      <w:r>
        <w:rPr>
          <w:lang w:val="el-GR"/>
        </w:rPr>
        <w:t>/</w:t>
      </w:r>
      <w:r>
        <w:t>UVB</w:t>
      </w:r>
      <w:r>
        <w:rPr>
          <w:lang w:val="el-GR"/>
        </w:rPr>
        <w:t xml:space="preserve"> για το σώμα και τα χείλη (</w:t>
      </w:r>
      <w:r>
        <w:t>SPF</w:t>
      </w:r>
      <w:r>
        <w:rPr>
          <w:lang w:val="el-GR"/>
        </w:rPr>
        <w:t xml:space="preserve"> </w:t>
      </w:r>
      <w:r>
        <w:rPr>
          <w:szCs w:val="22"/>
          <w:lang w:val="el-GR"/>
        </w:rPr>
        <w:t xml:space="preserve">≥ 30) όταν βρίσκονται σε εξωτερικό χώρο, ώστε να προστατευθούν από τα ηλιακά εγκαύματα. </w:t>
      </w:r>
    </w:p>
    <w:p w14:paraId="4A941C33" w14:textId="77777777" w:rsidR="00A2650B" w:rsidRDefault="00A2650B">
      <w:pPr>
        <w:rPr>
          <w:szCs w:val="22"/>
          <w:lang w:val="el-GR"/>
        </w:rPr>
      </w:pPr>
      <w:r>
        <w:rPr>
          <w:szCs w:val="22"/>
          <w:lang w:val="el-GR"/>
        </w:rPr>
        <w:t>Για ανεπιθύμητες ενέργειες από φωτοευαισθησία βαθμού 2 (μη ανεκτές) ή παραπάνω, συνιστάται τροποποίηση της δόσης (βλ. παράγραφο 4.2).</w:t>
      </w:r>
    </w:p>
    <w:p w14:paraId="2F0AAAE4" w14:textId="77777777" w:rsidR="00A2650B" w:rsidRDefault="00A2650B">
      <w:pPr>
        <w:rPr>
          <w:szCs w:val="22"/>
          <w:lang w:val="el-GR"/>
        </w:rPr>
      </w:pPr>
    </w:p>
    <w:p w14:paraId="474AC8EA" w14:textId="77777777" w:rsidR="00A2650B" w:rsidRDefault="00A2650B">
      <w:pPr>
        <w:rPr>
          <w:noProof/>
          <w:u w:val="single"/>
          <w:lang w:val="el-GR"/>
        </w:rPr>
      </w:pPr>
      <w:r>
        <w:rPr>
          <w:noProof/>
          <w:u w:val="single"/>
          <w:lang w:val="el-GR"/>
        </w:rPr>
        <w:t>Ρίκνωση παλαμιαίας απονεύρωσης (</w:t>
      </w:r>
      <w:r>
        <w:rPr>
          <w:noProof/>
          <w:u w:val="single"/>
        </w:rPr>
        <w:t>Dupuytren</w:t>
      </w:r>
      <w:r>
        <w:rPr>
          <w:noProof/>
          <w:u w:val="single"/>
          <w:lang w:val="el-GR"/>
        </w:rPr>
        <w:t>) και ίνωση της πελματιαίας απονεύρωσης</w:t>
      </w:r>
    </w:p>
    <w:p w14:paraId="1B0A9BEA" w14:textId="77777777" w:rsidR="00A2650B" w:rsidRDefault="00A2650B">
      <w:pPr>
        <w:rPr>
          <w:noProof/>
          <w:lang w:val="el-GR"/>
        </w:rPr>
      </w:pPr>
      <w:r>
        <w:rPr>
          <w:noProof/>
          <w:lang w:val="el-GR"/>
        </w:rPr>
        <w:t>Ρίκνωση παλαμιαίας απονεύρωσης (</w:t>
      </w:r>
      <w:r>
        <w:rPr>
          <w:noProof/>
          <w:lang w:val="es-ES"/>
        </w:rPr>
        <w:t>Dupuytren</w:t>
      </w:r>
      <w:r>
        <w:rPr>
          <w:noProof/>
          <w:lang w:val="el-GR"/>
        </w:rPr>
        <w:t>) και ίνωση της πελματιαίας απονεύρωσης</w:t>
      </w:r>
    </w:p>
    <w:p w14:paraId="010C30DC" w14:textId="77777777" w:rsidR="00A2650B" w:rsidRDefault="00A2650B">
      <w:pPr>
        <w:rPr>
          <w:noProof/>
          <w:lang w:val="el-GR"/>
        </w:rPr>
      </w:pPr>
      <w:r>
        <w:rPr>
          <w:noProof/>
          <w:lang w:val="el-GR"/>
        </w:rPr>
        <w:t>έχουν αναφερθεί με βεμουραφενίμπη. Η πλειοψηφία των περιστατικών ήταν βαθμού 1 ή 2, ωστόσο έχουν επίσης αναφερθεί περιστατικά ρίκνωσης παλαμιαίας απονεύρωσης (</w:t>
      </w:r>
      <w:r>
        <w:rPr>
          <w:noProof/>
        </w:rPr>
        <w:t>Dupuytren</w:t>
      </w:r>
      <w:r>
        <w:rPr>
          <w:noProof/>
          <w:lang w:val="el-GR"/>
        </w:rPr>
        <w:t>) βαριάς μορφής, τα οποία μπορούν να προκαλέσουν αναπηρία</w:t>
      </w:r>
      <w:r>
        <w:rPr>
          <w:noProof/>
          <w:u w:val="single"/>
          <w:lang w:val="el-GR"/>
        </w:rPr>
        <w:t xml:space="preserve"> </w:t>
      </w:r>
      <w:r>
        <w:rPr>
          <w:noProof/>
          <w:lang w:val="el-GR"/>
        </w:rPr>
        <w:t>(βλ. παράγραφο 4.8).</w:t>
      </w:r>
    </w:p>
    <w:p w14:paraId="4BBB1B06" w14:textId="77777777" w:rsidR="00A2650B" w:rsidRDefault="00A2650B">
      <w:pPr>
        <w:rPr>
          <w:noProof/>
          <w:lang w:val="el-GR"/>
        </w:rPr>
      </w:pPr>
    </w:p>
    <w:p w14:paraId="64088A5F" w14:textId="77777777" w:rsidR="00A2650B" w:rsidRDefault="00A2650B">
      <w:pPr>
        <w:rPr>
          <w:noProof/>
          <w:lang w:val="el-GR"/>
        </w:rPr>
      </w:pPr>
      <w:r>
        <w:rPr>
          <w:noProof/>
          <w:lang w:val="el-GR"/>
        </w:rPr>
        <w:t>Τα συμβάντα θα πρέπει να αντιμετωπίζονται με μείωση της δόσης, προσωρινή διακοπή της θεραπείας ή οριστική διακοπή της θεραπείας (βλ. παράγραφο 4.2).</w:t>
      </w:r>
    </w:p>
    <w:p w14:paraId="36B157F9" w14:textId="77777777" w:rsidR="00A2650B" w:rsidRDefault="00A2650B">
      <w:pPr>
        <w:rPr>
          <w:szCs w:val="22"/>
          <w:lang w:val="el-GR"/>
        </w:rPr>
      </w:pPr>
    </w:p>
    <w:p w14:paraId="4C88AFCB" w14:textId="77777777" w:rsidR="00A2650B" w:rsidRDefault="00A2650B">
      <w:pPr>
        <w:keepNext/>
        <w:rPr>
          <w:szCs w:val="22"/>
          <w:lang w:val="el-GR"/>
        </w:rPr>
      </w:pPr>
      <w:r>
        <w:rPr>
          <w:szCs w:val="22"/>
          <w:u w:val="single"/>
          <w:lang w:val="el-GR"/>
        </w:rPr>
        <w:lastRenderedPageBreak/>
        <w:t>Επιδράσεις της βεμουραφενίμπης σε άλλα φαρμακευτικά προϊόντα</w:t>
      </w:r>
    </w:p>
    <w:p w14:paraId="32CCCB66" w14:textId="77777777" w:rsidR="00A2650B" w:rsidRDefault="00A2650B">
      <w:pPr>
        <w:rPr>
          <w:lang w:val="el-GR"/>
        </w:rPr>
      </w:pPr>
      <w:r>
        <w:rPr>
          <w:lang w:val="el-GR"/>
        </w:rPr>
        <w:t xml:space="preserve">Η βεμουραφενίμπη μπορεί να αυξήσει την έκθεση στο πλάσμα φαρμακευτικών προϊόντων που μεταβολίζονται κυρίως από το </w:t>
      </w:r>
      <w:r>
        <w:t>CYP</w:t>
      </w:r>
      <w:r>
        <w:rPr>
          <w:lang w:val="el-GR"/>
        </w:rPr>
        <w:t>1</w:t>
      </w:r>
      <w:r>
        <w:t>A</w:t>
      </w:r>
      <w:r>
        <w:rPr>
          <w:lang w:val="el-GR"/>
        </w:rPr>
        <w:t xml:space="preserve">2 και να μειώσει την έκθεση στο πλάσμα φαρμάκων που μεταβολίζονται κυρίως από το </w:t>
      </w:r>
      <w:r>
        <w:t>CYP</w:t>
      </w:r>
      <w:r>
        <w:rPr>
          <w:lang w:val="el-GR"/>
        </w:rPr>
        <w:t>3</w:t>
      </w:r>
      <w:r>
        <w:t>A</w:t>
      </w:r>
      <w:r>
        <w:rPr>
          <w:lang w:val="el-GR"/>
        </w:rPr>
        <w:t xml:space="preserve">4. Η ταυτόχρονη χρήση της βεμουραφενίμπης με παράγοντες που μεταβολίζονται μέσω του CYP1A2 και του CYP3A4 με στενά θεραπευτικά παράθυρα δεν συνιστάται. Θα πρέπει να εξεταστούν πιθανές τροποποιήσεις της δόσης για φαρμακευτικά προϊόντα που μεταβολίζονται κυρίως μέσω του </w:t>
      </w:r>
      <w:r>
        <w:t>CYP</w:t>
      </w:r>
      <w:r>
        <w:rPr>
          <w:lang w:val="el-GR"/>
        </w:rPr>
        <w:t>1</w:t>
      </w:r>
      <w:r>
        <w:t>A</w:t>
      </w:r>
      <w:r>
        <w:rPr>
          <w:lang w:val="el-GR"/>
        </w:rPr>
        <w:t xml:space="preserve">2 ή του </w:t>
      </w:r>
      <w:r>
        <w:t>CYP</w:t>
      </w:r>
      <w:r>
        <w:rPr>
          <w:lang w:val="el-GR"/>
        </w:rPr>
        <w:t>3</w:t>
      </w:r>
      <w:r>
        <w:t>A</w:t>
      </w:r>
      <w:r>
        <w:rPr>
          <w:lang w:val="el-GR"/>
        </w:rPr>
        <w:t>4, βάσει των θεραπευτικών παραθύρων προ της συγχορήγησης με βεμουραφενίμπη (βλ. παραγράφους 4.5 και 4.6).</w:t>
      </w:r>
    </w:p>
    <w:p w14:paraId="75A3DAEC" w14:textId="77777777" w:rsidR="00A2650B" w:rsidRDefault="00A2650B">
      <w:pPr>
        <w:rPr>
          <w:lang w:val="el-GR"/>
        </w:rPr>
      </w:pPr>
    </w:p>
    <w:p w14:paraId="2A128BE4" w14:textId="77777777" w:rsidR="00A2650B" w:rsidRDefault="00A2650B">
      <w:pPr>
        <w:rPr>
          <w:lang w:val="el-GR"/>
        </w:rPr>
      </w:pPr>
      <w:r>
        <w:rPr>
          <w:lang w:val="el-GR"/>
        </w:rPr>
        <w:t>Επιδείξτε τη δέουσα προσοχή και εξετάστε την πιθανότητα επιπρόσθετης παρακολούθησης της Διεθνούς Ομαλοποιημένης Σχέσης (</w:t>
      </w:r>
      <w:r>
        <w:t>INR</w:t>
      </w:r>
      <w:r>
        <w:rPr>
          <w:lang w:val="el-GR"/>
        </w:rPr>
        <w:t>) κατά τη συγχορήγηση βεμουραφενίμπης και βαρφαρίνης.</w:t>
      </w:r>
    </w:p>
    <w:p w14:paraId="248D82EB" w14:textId="77777777" w:rsidR="00A2650B" w:rsidRDefault="00A2650B">
      <w:pPr>
        <w:rPr>
          <w:lang w:val="el-GR"/>
        </w:rPr>
      </w:pPr>
    </w:p>
    <w:p w14:paraId="63E44A16" w14:textId="77777777" w:rsidR="00A2650B" w:rsidRDefault="00A2650B">
      <w:pPr>
        <w:rPr>
          <w:lang w:val="el-GR"/>
        </w:rPr>
      </w:pPr>
      <w:r>
        <w:rPr>
          <w:lang w:val="el-GR"/>
        </w:rPr>
        <w:t xml:space="preserve">Η βεμουραφενίμπη μπορεί να αυξήσει την έκθεση στο πλάσμα των φαρμακευτικών προϊόντων που είναι υποστρώματα της </w:t>
      </w:r>
      <w:r>
        <w:t>P</w:t>
      </w:r>
      <w:r>
        <w:rPr>
          <w:lang w:val="el-GR"/>
        </w:rPr>
        <w:t>-</w:t>
      </w:r>
      <w:r>
        <w:t>gp</w:t>
      </w:r>
      <w:r>
        <w:rPr>
          <w:lang w:val="el-GR"/>
        </w:rPr>
        <w:t>. Θα πρέπει να δίνεται προσοχή όταν χορηγείται δόση βεμουραφενίμπης ταυτόχρονα με υποστρώματα της P-gp. Θα πρέπει να εξετάζεται η πιθανότητα μείωσης της δόσης και/ή επιπρόσθετης παρακολούθησης των επιπέδων του φαρμάκου για φαρμακευτικά προϊόντα με στενό θεραπευτικό δείκτη (</w:t>
      </w:r>
      <w:r>
        <w:t>NTI</w:t>
      </w:r>
      <w:r>
        <w:rPr>
          <w:lang w:val="el-GR"/>
        </w:rPr>
        <w:t xml:space="preserve">), τα οποία είναι υποστρώματα της </w:t>
      </w:r>
      <w:r>
        <w:t>P</w:t>
      </w:r>
      <w:r>
        <w:rPr>
          <w:lang w:val="el-GR"/>
        </w:rPr>
        <w:t>-</w:t>
      </w:r>
      <w:r>
        <w:t>gp</w:t>
      </w:r>
      <w:r>
        <w:rPr>
          <w:lang w:val="el-GR"/>
        </w:rPr>
        <w:t xml:space="preserve"> (π.χ. διγοξίνη, ετεξιλική δαβιγατράνη, αλισκιρένη) εάν αυτά τα φαρμακευτικά προϊόντα χρησιμοποιούνται ταυτόχρονα με βεμουραφενίμπη (βλ. ενότητα 4.5). </w:t>
      </w:r>
    </w:p>
    <w:p w14:paraId="47FB0A3B" w14:textId="77777777" w:rsidR="00A2650B" w:rsidRDefault="00A2650B">
      <w:pPr>
        <w:rPr>
          <w:lang w:val="el-GR"/>
        </w:rPr>
      </w:pPr>
    </w:p>
    <w:p w14:paraId="04C443EB" w14:textId="77777777" w:rsidR="00A2650B" w:rsidRDefault="00A2650B">
      <w:pPr>
        <w:keepNext/>
        <w:keepLines/>
        <w:rPr>
          <w:u w:val="single"/>
          <w:lang w:val="el-GR"/>
        </w:rPr>
      </w:pPr>
      <w:r>
        <w:rPr>
          <w:u w:val="single"/>
          <w:lang w:val="el-GR"/>
        </w:rPr>
        <w:t>Επίδραση λοιπών φαρμακευτικών προϊόντων στη βεμουραφενίμπη</w:t>
      </w:r>
    </w:p>
    <w:p w14:paraId="786E309C" w14:textId="77777777" w:rsidR="00A2650B" w:rsidRDefault="00A2650B">
      <w:pPr>
        <w:rPr>
          <w:lang w:val="el-GR"/>
        </w:rPr>
      </w:pPr>
      <w:r>
        <w:rPr>
          <w:lang w:val="el-GR"/>
        </w:rPr>
        <w:t xml:space="preserve">Ταυτόχρονη χορήγηση ισχυρών επαγωγέων του </w:t>
      </w:r>
      <w:r>
        <w:t>CYP</w:t>
      </w:r>
      <w:r>
        <w:rPr>
          <w:lang w:val="el-GR"/>
        </w:rPr>
        <w:t>3</w:t>
      </w:r>
      <w:r>
        <w:t>A</w:t>
      </w:r>
      <w:r>
        <w:rPr>
          <w:lang w:val="el-GR"/>
        </w:rPr>
        <w:t>4, της P-gp και της γλυκουρονιδίωσης (π.χ. ριφαμπικίνη, ριφαμπουτίνη, καρβαμαζεπίνη, φαινυτοΐνη ή βαλσαμόχορτο (υπερισίνη)) μπορεί να οδηγήσει σε μειωμένη έκθεση σε βεμουραφενίμπη και θα πρέπει να αποφεύγεται όταν αυτό είναι δυνατό (βλ. παράγραφο 4.5). Θα πρέπει να εξετασθεί η πιθανότητα εναλλακτικής θεραπείας με μικρότερο επαγωγικό δυναμικό, ώστε να διατηρηθεί η αποτελεσματικότητα της βεμουραφενίμπης. Θα πρέπει να δίνεται προσοχή όταν χορηγείται βεμουραφενίμπη με ισχυρούς αναστολείς του CYP3A4</w:t>
      </w:r>
      <w:r w:rsidR="00FE25F3">
        <w:rPr>
          <w:lang w:val="el-GR"/>
        </w:rPr>
        <w:t>/</w:t>
      </w:r>
      <w:r w:rsidR="00FE25F3">
        <w:t>P</w:t>
      </w:r>
      <w:r w:rsidR="00BF2284" w:rsidRPr="00216092">
        <w:rPr>
          <w:lang w:val="el-GR"/>
        </w:rPr>
        <w:t>-</w:t>
      </w:r>
      <w:r w:rsidR="00FE25F3">
        <w:t>gp</w:t>
      </w:r>
      <w:r>
        <w:rPr>
          <w:lang w:val="el-GR"/>
        </w:rPr>
        <w:t>.</w:t>
      </w:r>
      <w:r w:rsidR="00FE25F3" w:rsidRPr="00216092">
        <w:rPr>
          <w:lang w:val="el-GR"/>
        </w:rPr>
        <w:t xml:space="preserve"> </w:t>
      </w:r>
      <w:r w:rsidR="00FE25F3">
        <w:rPr>
          <w:lang w:val="el-GR"/>
        </w:rPr>
        <w:t>Ο</w:t>
      </w:r>
      <w:r w:rsidR="005A1A19" w:rsidRPr="005A1A19">
        <w:rPr>
          <w:lang w:val="el-GR"/>
        </w:rPr>
        <w:t xml:space="preserve">ι ασθενείς θα πρέπει να παρακολουθούνται προσεκτικά για την ασφάλεια και </w:t>
      </w:r>
      <w:r w:rsidR="0053175F">
        <w:rPr>
          <w:lang w:val="el-GR"/>
        </w:rPr>
        <w:t>τροποποιήσεις της δόσης να</w:t>
      </w:r>
      <w:r w:rsidR="005A1A19" w:rsidRPr="005A1A19">
        <w:rPr>
          <w:lang w:val="el-GR"/>
        </w:rPr>
        <w:t xml:space="preserve"> εφαρμόζονται</w:t>
      </w:r>
      <w:r w:rsidR="005A1A19">
        <w:rPr>
          <w:lang w:val="el-GR"/>
        </w:rPr>
        <w:t>,</w:t>
      </w:r>
      <w:r w:rsidR="005A1A19" w:rsidRPr="005A1A19">
        <w:rPr>
          <w:lang w:val="el-GR"/>
        </w:rPr>
        <w:t xml:space="preserve"> εάν ενδείκνυται κλινικά (βλέπε Πίνακα 1 στην παράγραφο 4.2).</w:t>
      </w:r>
    </w:p>
    <w:p w14:paraId="364BD140" w14:textId="77777777" w:rsidR="00A2650B" w:rsidRDefault="00A2650B">
      <w:pPr>
        <w:rPr>
          <w:szCs w:val="22"/>
          <w:lang w:val="el-GR"/>
        </w:rPr>
      </w:pPr>
    </w:p>
    <w:p w14:paraId="15A75267" w14:textId="77777777" w:rsidR="00A2650B" w:rsidRDefault="00A2650B">
      <w:pPr>
        <w:outlineLvl w:val="0"/>
        <w:rPr>
          <w:lang w:val="el-GR" w:eastAsia="sv-SE"/>
        </w:rPr>
      </w:pPr>
      <w:r>
        <w:rPr>
          <w:u w:val="single"/>
          <w:lang w:val="el-GR" w:eastAsia="sv-SE"/>
        </w:rPr>
        <w:t xml:space="preserve">Ταυτόχρονη χορήγηση με </w:t>
      </w:r>
      <w:r>
        <w:rPr>
          <w:u w:val="single"/>
        </w:rPr>
        <w:t>ipilimumab</w:t>
      </w:r>
      <w:r>
        <w:rPr>
          <w:lang w:val="el-GR" w:eastAsia="sv-SE"/>
        </w:rPr>
        <w:br/>
        <w:t>Σε μια μελέτη Φάσης Ι, αναφέρθηκαν αυμπτωματικές βαθμού 3 αυξήσεις των τρανσαμινασών (</w:t>
      </w:r>
      <w:r>
        <w:rPr>
          <w:lang w:eastAsia="sv-SE"/>
        </w:rPr>
        <w:t>ALT</w:t>
      </w:r>
      <w:r>
        <w:rPr>
          <w:lang w:val="el-GR" w:eastAsia="sv-SE"/>
        </w:rPr>
        <w:t>/</w:t>
      </w:r>
      <w:r>
        <w:rPr>
          <w:lang w:eastAsia="sv-SE"/>
        </w:rPr>
        <w:t>AST</w:t>
      </w:r>
      <w:r>
        <w:rPr>
          <w:lang w:val="el-GR" w:eastAsia="sv-SE"/>
        </w:rPr>
        <w:t xml:space="preserve"> &gt;5 </w:t>
      </w:r>
      <w:r>
        <w:rPr>
          <w:lang w:eastAsia="sv-SE"/>
        </w:rPr>
        <w:t>x</w:t>
      </w:r>
      <w:r>
        <w:rPr>
          <w:lang w:val="el-GR" w:eastAsia="sv-SE"/>
        </w:rPr>
        <w:t xml:space="preserve"> </w:t>
      </w:r>
      <w:r>
        <w:rPr>
          <w:lang w:eastAsia="sv-SE"/>
        </w:rPr>
        <w:t>ULN</w:t>
      </w:r>
      <w:r>
        <w:rPr>
          <w:lang w:val="el-GR" w:eastAsia="sv-SE"/>
        </w:rPr>
        <w:t>) και της χολερυθρίνης (ολική χολερυθρίνη &gt;3</w:t>
      </w:r>
      <w:r>
        <w:rPr>
          <w:lang w:eastAsia="sv-SE"/>
        </w:rPr>
        <w:t>x</w:t>
      </w:r>
      <w:r>
        <w:rPr>
          <w:lang w:val="el-GR" w:eastAsia="sv-SE"/>
        </w:rPr>
        <w:t xml:space="preserve"> </w:t>
      </w:r>
      <w:r>
        <w:rPr>
          <w:lang w:eastAsia="sv-SE"/>
        </w:rPr>
        <w:t>ULN</w:t>
      </w:r>
      <w:r>
        <w:rPr>
          <w:lang w:val="el-GR" w:eastAsia="sv-SE"/>
        </w:rPr>
        <w:t xml:space="preserve">)  με ταυτόχρονη χορήγηση </w:t>
      </w:r>
      <w:r>
        <w:t>ipilimumab</w:t>
      </w:r>
      <w:r>
        <w:rPr>
          <w:lang w:val="el-GR" w:eastAsia="sv-SE"/>
        </w:rPr>
        <w:t xml:space="preserve"> (3 </w:t>
      </w:r>
      <w:r>
        <w:t>mg</w:t>
      </w:r>
      <w:r>
        <w:rPr>
          <w:lang w:val="el-GR" w:eastAsia="sv-SE"/>
        </w:rPr>
        <w:t xml:space="preserve"> / </w:t>
      </w:r>
      <w:r>
        <w:t>kg</w:t>
      </w:r>
      <w:r>
        <w:rPr>
          <w:lang w:val="el-GR" w:eastAsia="sv-SE"/>
        </w:rPr>
        <w:t xml:space="preserve">) και </w:t>
      </w:r>
      <w:r>
        <w:rPr>
          <w:szCs w:val="24"/>
          <w:lang w:val="el-GR"/>
        </w:rPr>
        <w:t xml:space="preserve">βεμουραφενίμπης </w:t>
      </w:r>
      <w:r>
        <w:rPr>
          <w:lang w:val="el-GR" w:eastAsia="sv-SE"/>
        </w:rPr>
        <w:t xml:space="preserve"> (960 </w:t>
      </w:r>
      <w:r>
        <w:t>mg</w:t>
      </w:r>
      <w:r>
        <w:rPr>
          <w:lang w:val="el-GR" w:eastAsia="sv-SE"/>
        </w:rPr>
        <w:t xml:space="preserve"> δύο φορές ημερησίως ή 720 </w:t>
      </w:r>
      <w:r>
        <w:t>mg</w:t>
      </w:r>
      <w:r>
        <w:rPr>
          <w:lang w:val="el-GR" w:eastAsia="sv-SE"/>
        </w:rPr>
        <w:t xml:space="preserve"> δύο φορές ημερησίως). Με βάση αυτά τα προκαταρκτικά στοιχεία, η ταυτόχρονη χορήγηση του </w:t>
      </w:r>
      <w:r>
        <w:t>ipilimumab</w:t>
      </w:r>
      <w:r>
        <w:rPr>
          <w:lang w:val="el-GR" w:eastAsia="sv-SE"/>
        </w:rPr>
        <w:t xml:space="preserve"> και της </w:t>
      </w:r>
      <w:r>
        <w:rPr>
          <w:szCs w:val="24"/>
          <w:lang w:val="el-GR"/>
        </w:rPr>
        <w:t>βεμουραφενίμπης</w:t>
      </w:r>
      <w:r>
        <w:rPr>
          <w:lang w:val="el-GR" w:eastAsia="sv-SE"/>
        </w:rPr>
        <w:t xml:space="preserve"> δεν συνιστάται.</w:t>
      </w:r>
    </w:p>
    <w:p w14:paraId="4F10FE34" w14:textId="77777777" w:rsidR="00A2650B" w:rsidRDefault="00A2650B">
      <w:pPr>
        <w:rPr>
          <w:szCs w:val="22"/>
          <w:lang w:val="el-GR"/>
        </w:rPr>
      </w:pPr>
    </w:p>
    <w:p w14:paraId="59F4E0FD" w14:textId="77777777" w:rsidR="00A2650B" w:rsidRDefault="00A2650B">
      <w:pPr>
        <w:rPr>
          <w:b/>
          <w:lang w:val="el-GR"/>
        </w:rPr>
      </w:pPr>
      <w:r>
        <w:rPr>
          <w:b/>
          <w:lang w:val="el-GR"/>
        </w:rPr>
        <w:t>4.5</w:t>
      </w:r>
      <w:r>
        <w:rPr>
          <w:b/>
          <w:lang w:val="el-GR"/>
        </w:rPr>
        <w:tab/>
        <w:t>Αλληλεπιδράσεις με άλλα φαρμακευτικά προϊόντα και άλλες μορφές αλληλεπίδρασης</w:t>
      </w:r>
    </w:p>
    <w:p w14:paraId="22682A6C" w14:textId="77777777" w:rsidR="00A2650B" w:rsidRDefault="00A2650B">
      <w:pPr>
        <w:rPr>
          <w:lang w:val="el-GR"/>
        </w:rPr>
      </w:pPr>
    </w:p>
    <w:p w14:paraId="113022EA" w14:textId="77777777" w:rsidR="00A2650B" w:rsidRDefault="00A2650B">
      <w:pPr>
        <w:rPr>
          <w:u w:val="single"/>
          <w:lang w:val="el-GR"/>
        </w:rPr>
      </w:pPr>
      <w:r>
        <w:rPr>
          <w:u w:val="single"/>
          <w:lang w:val="el-GR"/>
        </w:rPr>
        <w:t>Επιδράσεις της βεμουραφενίμπης στα Ένζυμα που Μεταβολίζουν Φάρμακα</w:t>
      </w:r>
    </w:p>
    <w:p w14:paraId="7EB82EE4" w14:textId="77777777" w:rsidR="00A2650B" w:rsidRDefault="00A2650B">
      <w:pPr>
        <w:rPr>
          <w:lang w:val="el-GR"/>
        </w:rPr>
      </w:pPr>
      <w:r>
        <w:rPr>
          <w:lang w:val="el-GR"/>
        </w:rPr>
        <w:t xml:space="preserve">Αποτελέσματα από </w:t>
      </w:r>
      <w:r>
        <w:t>in</w:t>
      </w:r>
      <w:r>
        <w:rPr>
          <w:lang w:val="el-GR"/>
        </w:rPr>
        <w:t xml:space="preserve"> </w:t>
      </w:r>
      <w:r>
        <w:t>vivo</w:t>
      </w:r>
      <w:r>
        <w:rPr>
          <w:lang w:val="el-GR"/>
        </w:rPr>
        <w:t xml:space="preserve"> μελέτη αλληλεπίδρασης φαρμάκου-φαρμάκου σε ασθενείς με μεταστατικό μελάνωμα έδειξαν ότι η βεμουραφενίμπη είναι ένας μέτριος αναστολέας του </w:t>
      </w:r>
      <w:r>
        <w:t>CYP</w:t>
      </w:r>
      <w:r>
        <w:rPr>
          <w:lang w:val="el-GR"/>
        </w:rPr>
        <w:t>1</w:t>
      </w:r>
      <w:r>
        <w:t>A</w:t>
      </w:r>
      <w:r>
        <w:rPr>
          <w:lang w:val="el-GR"/>
        </w:rPr>
        <w:t xml:space="preserve">2 και ένας επαγωγέας του </w:t>
      </w:r>
      <w:r>
        <w:t>CYP</w:t>
      </w:r>
      <w:r>
        <w:rPr>
          <w:lang w:val="el-GR"/>
        </w:rPr>
        <w:t>3</w:t>
      </w:r>
      <w:r>
        <w:t>A</w:t>
      </w:r>
      <w:r>
        <w:rPr>
          <w:lang w:val="el-GR"/>
        </w:rPr>
        <w:t>4.</w:t>
      </w:r>
    </w:p>
    <w:p w14:paraId="7AEBD065" w14:textId="77777777" w:rsidR="00A2650B" w:rsidRDefault="00A2650B">
      <w:pPr>
        <w:rPr>
          <w:lang w:val="el-GR"/>
        </w:rPr>
      </w:pPr>
    </w:p>
    <w:p w14:paraId="43A69E5D" w14:textId="77777777" w:rsidR="00A2650B" w:rsidRDefault="00A2650B">
      <w:pPr>
        <w:rPr>
          <w:lang w:val="el-GR"/>
        </w:rPr>
      </w:pPr>
      <w:r>
        <w:rPr>
          <w:lang w:val="el-GR"/>
        </w:rPr>
        <w:t xml:space="preserve">Δε συνιστάται η ταυτόχρονη χορήγηση </w:t>
      </w:r>
      <w:r>
        <w:rPr>
          <w:szCs w:val="24"/>
          <w:lang w:val="el-GR"/>
        </w:rPr>
        <w:t>βεμουραφενίμπης</w:t>
      </w:r>
      <w:r>
        <w:rPr>
          <w:lang w:val="el-GR"/>
        </w:rPr>
        <w:t xml:space="preserve"> με παράγοντες που μεταβολίζονται από το CYP1A2 με στενά θεραπευτικά παράθυρα (π.χ. αγομελατίνη, αλοσετρόνη, ντουλοξετίνη, μελατονίνη, ραμελτεόνη, τακρίνη, τιζανιδίνη, θεοφυλλίνη). Εάν η συγχορήγηση δεν μπορεί να αποφευχθεί, επιδείξτε προσοχή, καθώς η βεμουραφενίμπη μπορεί να αυξήσει την έκθεση στο πλάσμα των φαρμάκων που αποτελούν υπόστρωμα του CYP1A2. Η μείωση της δόσης του συγχορηγούμενου φαρμάκου που αποτελεί υπόστρωμα του CYP1A2 μπορεί να εξετασθεί, εάν ενδείκνυται κλινικά.</w:t>
      </w:r>
    </w:p>
    <w:p w14:paraId="6A16305F" w14:textId="77777777" w:rsidR="00A2650B" w:rsidRDefault="00A2650B">
      <w:pPr>
        <w:rPr>
          <w:lang w:val="el-GR"/>
        </w:rPr>
      </w:pPr>
      <w:r>
        <w:rPr>
          <w:lang w:val="el-GR"/>
        </w:rPr>
        <w:t xml:space="preserve">Η συγχορήγηση της βεμουραφενίμπης αύξησε την έκθεση στο πλάσμα (AUC) της καφεΐνης (υπόστρωμα CYP1A2) 2,6 φορές. Σε μια άλλη κλινική δοκιμή, η βεμουραφενίμπη αύξησε τις </w:t>
      </w:r>
      <w:proofErr w:type="spellStart"/>
      <w:r>
        <w:t>C</w:t>
      </w:r>
      <w:r>
        <w:rPr>
          <w:vertAlign w:val="subscript"/>
        </w:rPr>
        <w:t>max</w:t>
      </w:r>
      <w:proofErr w:type="spellEnd"/>
      <w:r>
        <w:rPr>
          <w:lang w:val="el-GR"/>
        </w:rPr>
        <w:t xml:space="preserve"> και </w:t>
      </w:r>
      <w:r>
        <w:t>AUC</w:t>
      </w:r>
      <w:r>
        <w:rPr>
          <w:lang w:val="el-GR"/>
        </w:rPr>
        <w:t xml:space="preserve"> μίας εφάπαξ δόσης 2 </w:t>
      </w:r>
      <w:r>
        <w:t>mg</w:t>
      </w:r>
      <w:r>
        <w:rPr>
          <w:lang w:val="el-GR"/>
        </w:rPr>
        <w:t xml:space="preserve"> τιζανιδίνης (υπόστρωμα </w:t>
      </w:r>
      <w:r>
        <w:t>CYP</w:t>
      </w:r>
      <w:r>
        <w:rPr>
          <w:lang w:val="el-GR"/>
        </w:rPr>
        <w:t>1</w:t>
      </w:r>
      <w:r>
        <w:t>A</w:t>
      </w:r>
      <w:r>
        <w:rPr>
          <w:lang w:val="el-GR"/>
        </w:rPr>
        <w:t>2) περίπου κατά 2,2 φορές και κατά 4,7 φορές αντίστοιχα.</w:t>
      </w:r>
    </w:p>
    <w:p w14:paraId="704A9D80" w14:textId="77777777" w:rsidR="00A2650B" w:rsidRDefault="00A2650B">
      <w:pPr>
        <w:rPr>
          <w:lang w:val="el-GR"/>
        </w:rPr>
      </w:pPr>
    </w:p>
    <w:p w14:paraId="79893467" w14:textId="77777777" w:rsidR="00A2650B" w:rsidRDefault="00A2650B">
      <w:pPr>
        <w:rPr>
          <w:lang w:val="el-GR"/>
        </w:rPr>
      </w:pPr>
      <w:r>
        <w:rPr>
          <w:lang w:val="el-GR"/>
        </w:rPr>
        <w:t xml:space="preserve">Η ταυτόχρονη χορήγηση βεμουραφενίμπης με παράγοντες που μεταβολίζονται από το </w:t>
      </w:r>
      <w:r>
        <w:t>CYP</w:t>
      </w:r>
      <w:r>
        <w:rPr>
          <w:lang w:val="el-GR"/>
        </w:rPr>
        <w:t>3</w:t>
      </w:r>
      <w:r>
        <w:t>A</w:t>
      </w:r>
      <w:r>
        <w:rPr>
          <w:lang w:val="el-GR"/>
        </w:rPr>
        <w:t xml:space="preserve">4, με στενά θεραπευτικά παράθυρα, δε συνιστάται. Εάν η συγχορήγηση δεν μπορεί να αποφευχθεί, θα </w:t>
      </w:r>
      <w:r>
        <w:rPr>
          <w:lang w:val="el-GR"/>
        </w:rPr>
        <w:lastRenderedPageBreak/>
        <w:t xml:space="preserve">πρεπει να λαμβάνεται υπόψιν ότι  η βεμουραφενίμπη ενδέχεται να μειώσει την έκθεση στο πλάσμα των φαρμάκων που αποτελούν υπόστρωμα του CYP3A4 και επομένως η αποτελεσματικότητά τους μπορεί να μειωθεί. Υπό αυτήν τη συνθήκη, η αποτελεσματικότητα των αντισυλληπτικών χαπιών που μεταβολίζονται από το </w:t>
      </w:r>
      <w:r>
        <w:t>CYP</w:t>
      </w:r>
      <w:r>
        <w:rPr>
          <w:lang w:val="el-GR"/>
        </w:rPr>
        <w:t>3</w:t>
      </w:r>
      <w:r>
        <w:t>A</w:t>
      </w:r>
      <w:r>
        <w:rPr>
          <w:lang w:val="el-GR"/>
        </w:rPr>
        <w:t xml:space="preserve">4 ενδεχομένως να μειωθεί, όταν χρησιμοποιούνται ταυτόχρονα με τη βεμουραφενίμπη. Μπορεί να εξετάζονται προσαρμογές της δόσης για υποστρώματα του </w:t>
      </w:r>
      <w:r>
        <w:t>CYP</w:t>
      </w:r>
      <w:r>
        <w:rPr>
          <w:lang w:val="el-GR"/>
        </w:rPr>
        <w:t>3</w:t>
      </w:r>
      <w:r>
        <w:t>A</w:t>
      </w:r>
      <w:r>
        <w:rPr>
          <w:lang w:val="el-GR"/>
        </w:rPr>
        <w:t xml:space="preserve">4 με στενό θεραπευτικό παράθυρο, εάν ενδείκνυται κλινικά (βλ. </w:t>
      </w:r>
      <w:r>
        <w:rPr>
          <w:szCs w:val="22"/>
          <w:lang w:val="el-GR"/>
        </w:rPr>
        <w:t>παραγράφους</w:t>
      </w:r>
      <w:r>
        <w:rPr>
          <w:lang w:val="el-GR"/>
        </w:rPr>
        <w:t xml:space="preserve"> 4.4 και 4.6). Σε μια κλινική μελέτη, η συγχορήγηση με βεμουραφενίμπη μείωσε την </w:t>
      </w:r>
      <w:r>
        <w:t>AUC</w:t>
      </w:r>
      <w:r>
        <w:rPr>
          <w:lang w:val="el-GR"/>
        </w:rPr>
        <w:t xml:space="preserve"> της μιδαζολάμης (υπόστρωμα του </w:t>
      </w:r>
      <w:r>
        <w:t>CYP</w:t>
      </w:r>
      <w:r>
        <w:rPr>
          <w:lang w:val="el-GR"/>
        </w:rPr>
        <w:t>3</w:t>
      </w:r>
      <w:r>
        <w:t>A</w:t>
      </w:r>
      <w:r>
        <w:rPr>
          <w:lang w:val="el-GR"/>
        </w:rPr>
        <w:t xml:space="preserve">4) κατά μέσο όρο κατά 39% (μέγιστη μείωση κατά 80%). </w:t>
      </w:r>
    </w:p>
    <w:p w14:paraId="1FAC4BD4" w14:textId="77777777" w:rsidR="00A2650B" w:rsidRDefault="00A2650B">
      <w:pPr>
        <w:rPr>
          <w:lang w:val="el-GR"/>
        </w:rPr>
      </w:pPr>
      <w:r>
        <w:rPr>
          <w:lang w:val="el-GR"/>
        </w:rPr>
        <w:t xml:space="preserve"> </w:t>
      </w:r>
    </w:p>
    <w:p w14:paraId="2FE5D9F6" w14:textId="77777777" w:rsidR="00A2650B" w:rsidRDefault="00A2650B">
      <w:pPr>
        <w:rPr>
          <w:lang w:val="el-GR"/>
        </w:rPr>
      </w:pPr>
      <w:r>
        <w:rPr>
          <w:lang w:val="el-GR"/>
        </w:rPr>
        <w:t xml:space="preserve">Ήπια επαγωγή του </w:t>
      </w:r>
      <w:r>
        <w:t>CYP</w:t>
      </w:r>
      <w:r>
        <w:rPr>
          <w:lang w:val="el-GR"/>
        </w:rPr>
        <w:t>2</w:t>
      </w:r>
      <w:r>
        <w:t>B</w:t>
      </w:r>
      <w:r>
        <w:rPr>
          <w:lang w:val="el-GR"/>
        </w:rPr>
        <w:t xml:space="preserve">6 από τη βεμουραφενίμπη παρατηρήθηκε </w:t>
      </w:r>
      <w:r>
        <w:rPr>
          <w:i/>
        </w:rPr>
        <w:t>in</w:t>
      </w:r>
      <w:r>
        <w:rPr>
          <w:i/>
          <w:lang w:val="el-GR"/>
        </w:rPr>
        <w:t xml:space="preserve"> </w:t>
      </w:r>
      <w:r>
        <w:rPr>
          <w:i/>
        </w:rPr>
        <w:t>vitro</w:t>
      </w:r>
      <w:r>
        <w:rPr>
          <w:i/>
          <w:lang w:val="el-GR"/>
        </w:rPr>
        <w:t xml:space="preserve"> </w:t>
      </w:r>
      <w:r>
        <w:rPr>
          <w:lang w:val="el-GR"/>
        </w:rPr>
        <w:t>σε συγκεντρώσεις βεμουραφενίμπης 10</w:t>
      </w:r>
      <w:r>
        <w:t> </w:t>
      </w:r>
      <w:r>
        <w:rPr>
          <w:lang w:val="el-GR"/>
        </w:rPr>
        <w:t>µ</w:t>
      </w:r>
      <w:r>
        <w:t>M</w:t>
      </w:r>
      <w:r>
        <w:rPr>
          <w:lang w:val="el-GR"/>
        </w:rPr>
        <w:t>. Δεν είναι επί του παρόντος γνωστό εάν η βεμουραφενίμπη σε επίπεδα πλάσματος 100</w:t>
      </w:r>
      <w:r>
        <w:t> </w:t>
      </w:r>
      <w:r>
        <w:rPr>
          <w:lang w:val="el-GR"/>
        </w:rPr>
        <w:t>µ</w:t>
      </w:r>
      <w:r>
        <w:t>M</w:t>
      </w:r>
      <w:r>
        <w:rPr>
          <w:lang w:val="el-GR"/>
        </w:rPr>
        <w:t xml:space="preserve"> που παρατηρούνται σε ασθενείς σε σταθεροποιημένη κατάσταση (περίπου 50 µ</w:t>
      </w:r>
      <w:r>
        <w:t>g</w:t>
      </w:r>
      <w:r>
        <w:rPr>
          <w:lang w:val="el-GR"/>
        </w:rPr>
        <w:t>/</w:t>
      </w:r>
      <w:r>
        <w:t>ml</w:t>
      </w:r>
      <w:r>
        <w:rPr>
          <w:lang w:val="el-GR"/>
        </w:rPr>
        <w:t xml:space="preserve">) μπορεί να μειώσει τα επίπεδα πλάσματος συγχορηγούμενων υποστρωμάτων του </w:t>
      </w:r>
      <w:r>
        <w:t>CYP</w:t>
      </w:r>
      <w:r>
        <w:rPr>
          <w:lang w:val="el-GR"/>
        </w:rPr>
        <w:t>2</w:t>
      </w:r>
      <w:r>
        <w:t>B</w:t>
      </w:r>
      <w:r>
        <w:rPr>
          <w:lang w:val="el-GR"/>
        </w:rPr>
        <w:t>6, όπως η βουπροπιόνη.</w:t>
      </w:r>
    </w:p>
    <w:p w14:paraId="1FE772F5" w14:textId="77777777" w:rsidR="00A2650B" w:rsidRDefault="00A2650B">
      <w:pPr>
        <w:rPr>
          <w:lang w:val="el-GR"/>
        </w:rPr>
      </w:pPr>
    </w:p>
    <w:p w14:paraId="0D31EA83" w14:textId="77777777" w:rsidR="00A2650B" w:rsidRDefault="00A2650B">
      <w:pPr>
        <w:rPr>
          <w:lang w:val="el-GR"/>
        </w:rPr>
      </w:pPr>
      <w:r>
        <w:rPr>
          <w:lang w:val="el-GR"/>
        </w:rPr>
        <w:t xml:space="preserve">Συγχορήγηση της βεμουραφενίμπης είχε σαν αποτέλεσμα 18% αύξηση στην </w:t>
      </w:r>
      <w:r>
        <w:t>AUC</w:t>
      </w:r>
      <w:r>
        <w:rPr>
          <w:lang w:val="el-GR"/>
        </w:rPr>
        <w:t xml:space="preserve"> της </w:t>
      </w:r>
      <w:r>
        <w:t>S</w:t>
      </w:r>
      <w:r>
        <w:rPr>
          <w:lang w:val="el-GR"/>
        </w:rPr>
        <w:t xml:space="preserve">-βαρφαρίνης (υπόστρωμα </w:t>
      </w:r>
      <w:r>
        <w:rPr>
          <w:noProof/>
        </w:rPr>
        <w:t>CYP</w:t>
      </w:r>
      <w:r>
        <w:rPr>
          <w:noProof/>
          <w:lang w:val="el-GR"/>
        </w:rPr>
        <w:t>2</w:t>
      </w:r>
      <w:r>
        <w:rPr>
          <w:noProof/>
        </w:rPr>
        <w:t>C</w:t>
      </w:r>
      <w:r>
        <w:rPr>
          <w:noProof/>
          <w:lang w:val="el-GR"/>
        </w:rPr>
        <w:t>9</w:t>
      </w:r>
      <w:r>
        <w:rPr>
          <w:lang w:val="el-GR"/>
        </w:rPr>
        <w:t>). Επιδείξτε τη δέουσα προσοχή και εξετάστε την πιθανότητα επιπρόσθετης παρακολούθησης της Διεθνούς Ομαλοποιημένης Σχέσης (</w:t>
      </w:r>
      <w:r>
        <w:t>INR</w:t>
      </w:r>
      <w:r>
        <w:rPr>
          <w:lang w:val="el-GR"/>
        </w:rPr>
        <w:t>) κατά τη συγχορήγηση βεμουραφενίμπης και βαρφαρίνης (βλ. παράγραφο 4.4.).</w:t>
      </w:r>
    </w:p>
    <w:p w14:paraId="4EFE5E55" w14:textId="77777777" w:rsidR="00A2650B" w:rsidRDefault="00A2650B">
      <w:pPr>
        <w:rPr>
          <w:lang w:val="el-GR"/>
        </w:rPr>
      </w:pPr>
    </w:p>
    <w:p w14:paraId="0F75CC4E" w14:textId="77777777" w:rsidR="00A2650B" w:rsidRDefault="00A2650B">
      <w:pPr>
        <w:rPr>
          <w:lang w:val="el-GR"/>
        </w:rPr>
      </w:pPr>
      <w:r>
        <w:rPr>
          <w:lang w:val="el-GR"/>
        </w:rPr>
        <w:t xml:space="preserve">Η βεμουραφενίμπη ανέστειλε μετρίως το CYP2C8 </w:t>
      </w:r>
      <w:r>
        <w:rPr>
          <w:i/>
          <w:lang w:val="el-GR"/>
        </w:rPr>
        <w:t>in vitro</w:t>
      </w:r>
      <w:r>
        <w:rPr>
          <w:lang w:val="el-GR"/>
        </w:rPr>
        <w:t xml:space="preserve">. Η </w:t>
      </w:r>
      <w:r>
        <w:rPr>
          <w:i/>
          <w:lang w:val="el-GR"/>
        </w:rPr>
        <w:t>in vivo</w:t>
      </w:r>
      <w:r>
        <w:rPr>
          <w:lang w:val="el-GR"/>
        </w:rPr>
        <w:t xml:space="preserve"> σημασία αυτού του ευρήματος είναι άγνωστη, αλλά ο κίνδυνος για μία κλινικά σημαντική επίδραση στη συγχορήγηση υποστρωμάτων CYP2C8 δεν μπορεί να αποκλειστεί. Η ταυτόχρονη χορήγηση υποστρωμάτων του CYP2C8 με στενό θεραπευτικό παράθυρο πρέπει να γίνεται με προσοχή, καθώς η βεμουραφενίμπη μπορεί να αυξήσει τις συγκεντρώσεις τους.</w:t>
      </w:r>
    </w:p>
    <w:p w14:paraId="352B959E" w14:textId="77777777" w:rsidR="00A2650B" w:rsidRDefault="00A2650B">
      <w:pPr>
        <w:rPr>
          <w:lang w:val="el-GR"/>
        </w:rPr>
      </w:pPr>
    </w:p>
    <w:p w14:paraId="64179A99" w14:textId="77777777" w:rsidR="00A2650B" w:rsidRDefault="00A2650B">
      <w:pPr>
        <w:rPr>
          <w:lang w:val="el-GR"/>
        </w:rPr>
      </w:pPr>
      <w:r>
        <w:rPr>
          <w:szCs w:val="22"/>
          <w:lang w:val="el-GR" w:eastAsia="sv-SE"/>
        </w:rPr>
        <w:t xml:space="preserve">Εξαιτίας του μεγάλου χρόνου ημιζωής της </w:t>
      </w:r>
      <w:r>
        <w:rPr>
          <w:lang w:val="el-GR"/>
        </w:rPr>
        <w:t>βεμουραφενίμπης</w:t>
      </w:r>
      <w:r>
        <w:rPr>
          <w:szCs w:val="22"/>
          <w:lang w:val="el-GR" w:eastAsia="sv-SE"/>
        </w:rPr>
        <w:t xml:space="preserve">, η πλήρης ανασταλτική επίδραση της </w:t>
      </w:r>
      <w:r>
        <w:rPr>
          <w:lang w:val="el-GR"/>
        </w:rPr>
        <w:t>βεμουραφενίμπης</w:t>
      </w:r>
      <w:r>
        <w:rPr>
          <w:szCs w:val="22"/>
          <w:lang w:val="el-GR" w:eastAsia="sv-SE"/>
        </w:rPr>
        <w:t xml:space="preserve"> στα συγχορηγούμενα φαρμακευτικά προϊόντα μπορεί να μην παρατηρηθεί νωρίτερα από 8 ημέρες θεραπείας με </w:t>
      </w:r>
      <w:r>
        <w:rPr>
          <w:lang w:val="el-GR"/>
        </w:rPr>
        <w:t>βεμουραφενίμπη.</w:t>
      </w:r>
    </w:p>
    <w:p w14:paraId="7892D55E" w14:textId="77777777" w:rsidR="00A2650B" w:rsidRDefault="00A2650B">
      <w:pPr>
        <w:rPr>
          <w:lang w:val="el-GR"/>
        </w:rPr>
      </w:pPr>
      <w:r>
        <w:rPr>
          <w:szCs w:val="22"/>
          <w:lang w:val="el-GR" w:eastAsia="sv-SE"/>
        </w:rPr>
        <w:t xml:space="preserve">Μετά τη διακοπή της θεραπείας με </w:t>
      </w:r>
      <w:r>
        <w:rPr>
          <w:lang w:val="el-GR"/>
        </w:rPr>
        <w:t>βεμουραφενίμπη, μπορεί να είναι απαραίτητη περίοδος έκπλυσης 8 ημερών ώστε να αποφευχθεί αλληλεπίδραση με την επόμενη θεραπεία.</w:t>
      </w:r>
    </w:p>
    <w:p w14:paraId="341065AB" w14:textId="77777777" w:rsidR="00A2650B" w:rsidRDefault="00A2650B">
      <w:pPr>
        <w:rPr>
          <w:lang w:val="el-GR"/>
        </w:rPr>
      </w:pPr>
    </w:p>
    <w:p w14:paraId="741927F6" w14:textId="77777777" w:rsidR="00A2650B" w:rsidRDefault="00A2650B">
      <w:pPr>
        <w:rPr>
          <w:noProof/>
          <w:color w:val="000000"/>
          <w:u w:val="single"/>
          <w:lang w:val="el-GR"/>
        </w:rPr>
      </w:pPr>
      <w:r>
        <w:rPr>
          <w:noProof/>
          <w:color w:val="000000"/>
          <w:u w:val="single"/>
          <w:lang w:val="el-GR"/>
        </w:rPr>
        <w:t>Ακτινοθεραπεία</w:t>
      </w:r>
    </w:p>
    <w:p w14:paraId="041EF637" w14:textId="77777777" w:rsidR="00A2650B" w:rsidRDefault="00A2650B">
      <w:pPr>
        <w:rPr>
          <w:noProof/>
          <w:lang w:val="el-GR"/>
        </w:rPr>
      </w:pPr>
      <w:r>
        <w:rPr>
          <w:noProof/>
          <w:lang w:val="el-GR"/>
        </w:rPr>
        <w:t xml:space="preserve">Έχει αναφερθεί ενίσχυση της τοξικότητας από ακτινοθεραπεία σε ασθενείς που λαμβάνουν βεμουραφενίμπη (βλ. παραγράφους 4.4 και 4.8). Στην πλειοψηφία των περιστατικών, οι ασθενείς έλαβαν σχήματα ακτινοθεραπείας μεγαλύτερα από ή ίσα με 2 </w:t>
      </w:r>
      <w:r>
        <w:rPr>
          <w:noProof/>
        </w:rPr>
        <w:t>Gy</w:t>
      </w:r>
      <w:r>
        <w:rPr>
          <w:noProof/>
          <w:lang w:val="el-GR"/>
        </w:rPr>
        <w:t>/ημέρα (υποκλασματοποιημένα σχήματα).</w:t>
      </w:r>
    </w:p>
    <w:p w14:paraId="32D85A8C" w14:textId="77777777" w:rsidR="00A2650B" w:rsidRDefault="00A2650B">
      <w:pPr>
        <w:rPr>
          <w:lang w:val="el-GR"/>
        </w:rPr>
      </w:pPr>
    </w:p>
    <w:p w14:paraId="31167A09" w14:textId="77777777" w:rsidR="00A2650B" w:rsidRDefault="00A2650B">
      <w:pPr>
        <w:rPr>
          <w:lang w:val="el-GR"/>
        </w:rPr>
      </w:pPr>
      <w:r>
        <w:rPr>
          <w:u w:val="single"/>
          <w:lang w:val="el-GR"/>
        </w:rPr>
        <w:t>Επιδράσεις της βεμουραφενίμπης  στα συστήματα μεταφοράς φαρμάκων</w:t>
      </w:r>
    </w:p>
    <w:p w14:paraId="4654888E" w14:textId="77777777" w:rsidR="00A2650B" w:rsidRDefault="00A2650B">
      <w:pPr>
        <w:rPr>
          <w:lang w:val="el-GR"/>
        </w:rPr>
      </w:pPr>
      <w:r>
        <w:rPr>
          <w:lang w:val="el-GR"/>
        </w:rPr>
        <w:t>Μελέτες</w:t>
      </w:r>
      <w:r>
        <w:rPr>
          <w:i/>
          <w:noProof/>
          <w:lang w:val="el-GR"/>
        </w:rPr>
        <w:t xml:space="preserve"> </w:t>
      </w:r>
      <w:r>
        <w:rPr>
          <w:i/>
          <w:noProof/>
        </w:rPr>
        <w:t>in</w:t>
      </w:r>
      <w:r>
        <w:rPr>
          <w:i/>
          <w:noProof/>
          <w:lang w:val="el-GR"/>
        </w:rPr>
        <w:t xml:space="preserve"> </w:t>
      </w:r>
      <w:r>
        <w:rPr>
          <w:i/>
          <w:noProof/>
        </w:rPr>
        <w:t>vitro</w:t>
      </w:r>
      <w:r>
        <w:rPr>
          <w:i/>
          <w:noProof/>
          <w:lang w:val="el-GR"/>
        </w:rPr>
        <w:t xml:space="preserve"> </w:t>
      </w:r>
      <w:r>
        <w:rPr>
          <w:lang w:val="el-GR"/>
        </w:rPr>
        <w:t xml:space="preserve">έχουν καταδείξει ότι η βεμουραφενίμπη είναι αναστολέας των μεταφορέων εκροής φαρμάκων, της </w:t>
      </w:r>
      <w:r>
        <w:t>P</w:t>
      </w:r>
      <w:r>
        <w:rPr>
          <w:lang w:val="el-GR"/>
        </w:rPr>
        <w:t>-γλυκοπρωτεΐνης (</w:t>
      </w:r>
      <w:r>
        <w:t>P</w:t>
      </w:r>
      <w:r>
        <w:rPr>
          <w:lang w:val="el-GR"/>
        </w:rPr>
        <w:t>-</w:t>
      </w:r>
      <w:r>
        <w:t>gp</w:t>
      </w:r>
      <w:r>
        <w:rPr>
          <w:lang w:val="el-GR"/>
        </w:rPr>
        <w:t>) και της</w:t>
      </w:r>
      <w:r>
        <w:rPr>
          <w:lang w:val="el-GR" w:eastAsia="sv-SE"/>
        </w:rPr>
        <w:t xml:space="preserve"> πρωτεΐνης</w:t>
      </w:r>
      <w:r>
        <w:rPr>
          <w:lang w:val="el-GR" w:eastAsia="el-GR" w:bidi="el-GR"/>
        </w:rPr>
        <w:t xml:space="preserve"> αντίστασης στον καρκίνο του μαστού</w:t>
      </w:r>
      <w:r>
        <w:rPr>
          <w:lang w:val="el-GR" w:eastAsia="sv-SE"/>
        </w:rPr>
        <w:t xml:space="preserve"> (</w:t>
      </w:r>
      <w:r>
        <w:rPr>
          <w:lang w:eastAsia="sv-SE"/>
        </w:rPr>
        <w:t>BCRP</w:t>
      </w:r>
      <w:r>
        <w:rPr>
          <w:lang w:val="el-GR" w:eastAsia="sv-SE"/>
        </w:rPr>
        <w:t>)</w:t>
      </w:r>
      <w:r>
        <w:rPr>
          <w:lang w:val="el-GR"/>
        </w:rPr>
        <w:t xml:space="preserve">. </w:t>
      </w:r>
    </w:p>
    <w:p w14:paraId="34078EE5" w14:textId="77777777" w:rsidR="00A2650B" w:rsidRDefault="00A2650B">
      <w:pPr>
        <w:rPr>
          <w:lang w:val="el-GR"/>
        </w:rPr>
      </w:pPr>
    </w:p>
    <w:p w14:paraId="2101C2D5" w14:textId="77777777" w:rsidR="00A2650B" w:rsidRDefault="00A2650B">
      <w:pPr>
        <w:rPr>
          <w:lang w:val="el-GR"/>
        </w:rPr>
      </w:pPr>
      <w:r>
        <w:rPr>
          <w:lang w:val="el-GR"/>
        </w:rPr>
        <w:t xml:space="preserve">Μία κλινική μελέτη αλληλεπίδρασης φαρμάκων κατέδειξε ότι πολλαπλές από του στόματος δόσεις της βεμουραφενίμπης (960 mg δις ημερησίως) αύξησαν την έκθεση της μίας από του στόματος δόσης του υποστρώματος της </w:t>
      </w:r>
      <w:r>
        <w:t>P</w:t>
      </w:r>
      <w:r>
        <w:rPr>
          <w:lang w:val="el-GR"/>
        </w:rPr>
        <w:t>-</w:t>
      </w:r>
      <w:r>
        <w:t>gp</w:t>
      </w:r>
      <w:r>
        <w:rPr>
          <w:lang w:val="el-GR"/>
        </w:rPr>
        <w:t>, της διγοξίνης, περίπου κατά 1,8 και 1,5 φορές της AUC</w:t>
      </w:r>
      <w:r>
        <w:rPr>
          <w:vertAlign w:val="subscript"/>
          <w:lang w:val="el-GR"/>
        </w:rPr>
        <w:t>last</w:t>
      </w:r>
      <w:r>
        <w:rPr>
          <w:lang w:val="el-GR"/>
        </w:rPr>
        <w:t xml:space="preserve"> και της C</w:t>
      </w:r>
      <w:r>
        <w:rPr>
          <w:vertAlign w:val="subscript"/>
          <w:lang w:val="el-GR"/>
        </w:rPr>
        <w:t>max</w:t>
      </w:r>
      <w:r>
        <w:rPr>
          <w:lang w:val="el-GR"/>
        </w:rPr>
        <w:t xml:space="preserve"> της διγοξίνης, αντίστοιχα.</w:t>
      </w:r>
    </w:p>
    <w:p w14:paraId="5B9C1E79" w14:textId="77777777" w:rsidR="00A2650B" w:rsidRDefault="00A2650B">
      <w:pPr>
        <w:rPr>
          <w:lang w:val="el-GR"/>
        </w:rPr>
      </w:pPr>
      <w:r>
        <w:rPr>
          <w:lang w:val="el-GR"/>
        </w:rPr>
        <w:t xml:space="preserve">Θα πρέπει να δίνεται προσοχή όταν χορηγείται δόση βεμουραφενίμπης ταυτόχρονα με υποστρώματα της P-gp (π.χ. αλισκιρένη, αμπρισεντάνη, κολχικίνη, ετεξιλική δαβιγατράνη, διγοξίνη, εβερόλιμους, φεξοφεναδίνη, λαπατινίμπη, μαραβιρόκη, νιλοτινίμπη, ποσακοναζόλη, ρανολαζίνη, σιρόλιμους, σιταγλιπτίνη, ταλινολόλη, τοποτεκάνη) και μπορεί να εξετάζεται η πιθανότητα μείωσης της δόσης του συγχορηγούμενου φαρμακευτικού προϊόντος, εάν ενδείκνυται κλινικά. Εξετάστε την πιθανότητα επιπρόσθετης παρακολούθησης των επιπέδων του φαρμάκου για τα φαρμακευτικά προϊόντα με στενό θεραπευτικό δείκτη (ΝΤΙ), τα οποία είναι υποστρώματα της </w:t>
      </w:r>
      <w:r>
        <w:t>P</w:t>
      </w:r>
      <w:r>
        <w:rPr>
          <w:lang w:val="el-GR"/>
        </w:rPr>
        <w:t>-</w:t>
      </w:r>
      <w:r>
        <w:t>gp</w:t>
      </w:r>
      <w:r>
        <w:rPr>
          <w:lang w:val="el-GR"/>
        </w:rPr>
        <w:t xml:space="preserve"> (π.χ. διγοξίνη, ετεξιλική δαβιγατράνη, αλισκιρένη) (βλ. παράγραφο 4.4).</w:t>
      </w:r>
    </w:p>
    <w:p w14:paraId="0F49F189" w14:textId="77777777" w:rsidR="00A2650B" w:rsidRDefault="00A2650B">
      <w:pPr>
        <w:rPr>
          <w:lang w:val="el-GR"/>
        </w:rPr>
      </w:pPr>
    </w:p>
    <w:p w14:paraId="22C3C5A0" w14:textId="77777777" w:rsidR="00A2650B" w:rsidRDefault="00A2650B">
      <w:pPr>
        <w:rPr>
          <w:lang w:val="el-GR"/>
        </w:rPr>
      </w:pPr>
      <w:r>
        <w:rPr>
          <w:noProof/>
          <w:lang w:val="el-GR"/>
        </w:rPr>
        <w:lastRenderedPageBreak/>
        <w:t xml:space="preserve">Δεν είναι γνωστές οι επιδράσεις της βεμουραφενίμπης σε φαρμακευτικά προϊόντα τα οποία είναι υποστρώματα της </w:t>
      </w:r>
      <w:r>
        <w:rPr>
          <w:noProof/>
          <w:lang w:val="en-GB"/>
        </w:rPr>
        <w:t>BCRP</w:t>
      </w:r>
      <w:r>
        <w:rPr>
          <w:noProof/>
          <w:lang w:val="el-GR"/>
        </w:rPr>
        <w:t xml:space="preserve">. </w:t>
      </w:r>
      <w:r>
        <w:rPr>
          <w:lang w:val="el-GR"/>
        </w:rPr>
        <w:t xml:space="preserve">Δεν μπορεί να αποκλειστεί η περίπτωση ότι η βεμουραφενίμπη μπορεί να αυξήσει την έκθεση φαρμάκων που μεταφέρονται από την </w:t>
      </w:r>
      <w:r>
        <w:t>BCRP</w:t>
      </w:r>
      <w:r>
        <w:rPr>
          <w:lang w:val="el-GR"/>
        </w:rPr>
        <w:t xml:space="preserve"> (π.χ. μεθοτρεξάτη, μιτοξαντρόνη, ροσουβαστατίνη). Πολλά ανικαρκινικά φαρμακευτικά προϊόντα είναι υποστρώματα της </w:t>
      </w:r>
      <w:r>
        <w:t>BCRP</w:t>
      </w:r>
      <w:r>
        <w:rPr>
          <w:lang w:val="el-GR"/>
        </w:rPr>
        <w:t xml:space="preserve"> και επομένως υπάρχει ένας θεωρητικός κίνδυνος αλληλεπίδρασης με τη βεμουραφενίμπη. </w:t>
      </w:r>
    </w:p>
    <w:p w14:paraId="4B814F16" w14:textId="77777777" w:rsidR="00A2650B" w:rsidRDefault="00A2650B">
      <w:pPr>
        <w:rPr>
          <w:lang w:val="el-GR"/>
        </w:rPr>
      </w:pPr>
    </w:p>
    <w:p w14:paraId="3AC3CF2B" w14:textId="77777777" w:rsidR="00A2650B" w:rsidRDefault="00A2650B">
      <w:pPr>
        <w:rPr>
          <w:lang w:val="el-GR"/>
        </w:rPr>
      </w:pPr>
      <w:r>
        <w:rPr>
          <w:lang w:val="el-GR"/>
        </w:rPr>
        <w:t>Η πιθανή επίδραση της βεμουραφενίμπης σε άλλα συστήματα μεταφοράς  είναι επί του παρόντος άγνωστη.</w:t>
      </w:r>
    </w:p>
    <w:p w14:paraId="04EF65BD" w14:textId="77777777" w:rsidR="00A2650B" w:rsidRDefault="00A2650B">
      <w:pPr>
        <w:rPr>
          <w:noProof/>
          <w:lang w:val="el-GR"/>
        </w:rPr>
      </w:pPr>
    </w:p>
    <w:p w14:paraId="6F1EB137" w14:textId="77777777" w:rsidR="00A2650B" w:rsidRDefault="00A2650B">
      <w:pPr>
        <w:keepNext/>
        <w:keepLines/>
        <w:rPr>
          <w:szCs w:val="22"/>
          <w:u w:val="single"/>
          <w:lang w:val="el-GR"/>
        </w:rPr>
      </w:pPr>
      <w:r>
        <w:rPr>
          <w:szCs w:val="22"/>
          <w:u w:val="single"/>
          <w:lang w:val="el-GR"/>
        </w:rPr>
        <w:t>Επιδράσεις συγχορηγούμενων φαρμάκων στη βεμουραφενίμπη</w:t>
      </w:r>
    </w:p>
    <w:p w14:paraId="0781759B" w14:textId="77777777" w:rsidR="00A2650B" w:rsidRDefault="00A2650B">
      <w:pPr>
        <w:keepNext/>
        <w:keepLines/>
        <w:rPr>
          <w:szCs w:val="22"/>
          <w:lang w:val="el-GR" w:eastAsia="sv-SE"/>
        </w:rPr>
      </w:pPr>
      <w:r>
        <w:rPr>
          <w:szCs w:val="22"/>
          <w:lang w:val="el-GR" w:eastAsia="sv-SE"/>
        </w:rPr>
        <w:t xml:space="preserve">Μελέτες </w:t>
      </w:r>
      <w:r>
        <w:rPr>
          <w:i/>
          <w:szCs w:val="22"/>
          <w:lang w:val="el-GR" w:eastAsia="sv-SE"/>
        </w:rPr>
        <w:t>in vitro</w:t>
      </w:r>
      <w:r>
        <w:rPr>
          <w:szCs w:val="22"/>
          <w:lang w:val="el-GR" w:eastAsia="sv-SE"/>
        </w:rPr>
        <w:t xml:space="preserve"> υποδηλώνουν ότι ο μεταβολισμός μέσω του CYP3A4 και η γλυκουρονιδίωση είναι υπεύθυνα για το μεταβολισμό της βεμουραφενίμπης. Η χολική απέκκριση φαίνεται να είναι άλλη μία σημαντική οδός αποβολής.</w:t>
      </w:r>
    </w:p>
    <w:p w14:paraId="0C898112" w14:textId="77777777" w:rsidR="00B023AD" w:rsidRDefault="00B023AD">
      <w:pPr>
        <w:keepNext/>
        <w:keepLines/>
        <w:rPr>
          <w:szCs w:val="22"/>
          <w:lang w:val="el-GR" w:eastAsia="sv-SE"/>
        </w:rPr>
      </w:pPr>
      <w:r>
        <w:rPr>
          <w:i/>
          <w:szCs w:val="22"/>
          <w:lang w:eastAsia="sv-SE"/>
        </w:rPr>
        <w:t>I</w:t>
      </w:r>
      <w:r w:rsidRPr="00216092">
        <w:rPr>
          <w:i/>
          <w:szCs w:val="22"/>
          <w:lang w:val="el-GR" w:eastAsia="sv-SE"/>
        </w:rPr>
        <w:t>n vitro</w:t>
      </w:r>
      <w:r w:rsidRPr="00B023AD">
        <w:rPr>
          <w:szCs w:val="22"/>
          <w:lang w:val="el-GR" w:eastAsia="sv-SE"/>
        </w:rPr>
        <w:t xml:space="preserve"> </w:t>
      </w:r>
      <w:r>
        <w:rPr>
          <w:szCs w:val="22"/>
          <w:lang w:val="el-GR" w:eastAsia="sv-SE"/>
        </w:rPr>
        <w:t>μελέτες επέδ</w:t>
      </w:r>
      <w:r w:rsidRPr="00B023AD">
        <w:rPr>
          <w:szCs w:val="22"/>
          <w:lang w:val="el-GR" w:eastAsia="sv-SE"/>
        </w:rPr>
        <w:t xml:space="preserve">ειξαν ότι η βεμουραφενίμπη είναι ένα υπόστρωμα των μεταφορέων εκροής P-gp και BCRP. Επί του παρόντος δεν είναι γνωστό </w:t>
      </w:r>
      <w:r>
        <w:rPr>
          <w:szCs w:val="22"/>
          <w:lang w:val="el-GR" w:eastAsia="sv-SE"/>
        </w:rPr>
        <w:t>εά</w:t>
      </w:r>
      <w:r w:rsidRPr="00B023AD">
        <w:rPr>
          <w:szCs w:val="22"/>
          <w:lang w:val="el-GR" w:eastAsia="sv-SE"/>
        </w:rPr>
        <w:t>ν η βεμουραφενίμπη είναι υπόστρωμα και σε άλλες πρωτεΐνες μεταφοράς.</w:t>
      </w:r>
    </w:p>
    <w:p w14:paraId="12294724" w14:textId="77777777" w:rsidR="00A2650B" w:rsidRDefault="00A2650B">
      <w:pPr>
        <w:keepNext/>
        <w:keepLines/>
        <w:rPr>
          <w:szCs w:val="22"/>
          <w:lang w:val="el-GR" w:eastAsia="sv-SE"/>
        </w:rPr>
      </w:pPr>
      <w:r>
        <w:rPr>
          <w:szCs w:val="22"/>
          <w:lang w:val="el-GR" w:eastAsia="sv-SE"/>
        </w:rPr>
        <w:t xml:space="preserve">Ταυτόχρονη χορήγηση ισχυρών αναστολέων ή επαγωγέων του </w:t>
      </w:r>
      <w:r>
        <w:rPr>
          <w:szCs w:val="22"/>
          <w:lang w:eastAsia="sv-SE"/>
        </w:rPr>
        <w:t>CYP</w:t>
      </w:r>
      <w:r>
        <w:rPr>
          <w:szCs w:val="22"/>
          <w:lang w:val="el-GR" w:eastAsia="sv-SE"/>
        </w:rPr>
        <w:t>3</w:t>
      </w:r>
      <w:r>
        <w:rPr>
          <w:szCs w:val="22"/>
          <w:lang w:eastAsia="sv-SE"/>
        </w:rPr>
        <w:t>A</w:t>
      </w:r>
      <w:r>
        <w:rPr>
          <w:szCs w:val="22"/>
          <w:lang w:val="el-GR" w:eastAsia="sv-SE"/>
        </w:rPr>
        <w:t>4 ή αναστολέων/επαγωγέων της πρωτεΐνης μεταφοράς μπορεί να μεταβάλουν τις συγκεντρώσεις της βεμουραφενίμπης.</w:t>
      </w:r>
    </w:p>
    <w:p w14:paraId="549ADB03" w14:textId="77777777" w:rsidR="0053175F" w:rsidRPr="00216092" w:rsidRDefault="00A2650B" w:rsidP="00216092">
      <w:pPr>
        <w:rPr>
          <w:lang w:val="el-GR"/>
        </w:rPr>
      </w:pPr>
      <w:r>
        <w:rPr>
          <w:szCs w:val="22"/>
          <w:lang w:val="el-GR" w:eastAsia="sv-SE"/>
        </w:rPr>
        <w:t>Η συγχορήγηση ιτρακοναζόλης, ενός ισχυρού αναστολέα του CYP3A4</w:t>
      </w:r>
      <w:r w:rsidR="00B023AD">
        <w:rPr>
          <w:szCs w:val="22"/>
          <w:lang w:val="el-GR" w:eastAsia="sv-SE"/>
        </w:rPr>
        <w:t>/</w:t>
      </w:r>
      <w:r w:rsidR="00B023AD">
        <w:rPr>
          <w:szCs w:val="22"/>
          <w:lang w:eastAsia="sv-SE"/>
        </w:rPr>
        <w:t>P</w:t>
      </w:r>
      <w:r w:rsidR="005539A6" w:rsidRPr="00216092">
        <w:rPr>
          <w:szCs w:val="22"/>
          <w:lang w:val="el-GR" w:eastAsia="sv-SE"/>
        </w:rPr>
        <w:t>-</w:t>
      </w:r>
      <w:r w:rsidR="00B023AD">
        <w:rPr>
          <w:szCs w:val="22"/>
          <w:lang w:eastAsia="sv-SE"/>
        </w:rPr>
        <w:t>gp</w:t>
      </w:r>
      <w:r>
        <w:rPr>
          <w:szCs w:val="22"/>
          <w:lang w:val="el-GR" w:eastAsia="sv-SE"/>
        </w:rPr>
        <w:t>, αύξησε την AUC της βεμουραφενίμπης σε σταθερή κατάσταση κατά περίπου 40%.</w:t>
      </w:r>
      <w:r w:rsidRPr="00216092">
        <w:rPr>
          <w:szCs w:val="22"/>
          <w:lang w:val="el-GR" w:eastAsia="sv-SE"/>
        </w:rPr>
        <w:t xml:space="preserve"> </w:t>
      </w:r>
      <w:r>
        <w:rPr>
          <w:szCs w:val="22"/>
          <w:lang w:val="el-GR" w:eastAsia="sv-SE"/>
        </w:rPr>
        <w:t xml:space="preserve">Η βεμουραφενίμπη θα πρέπει να χρησιμοποιείται με προσοχή σε συνδυασμό με ισχυρούς αναστολείς του CYP3A4, της γλυκουρονιδίωσης και/ή των πρωτεϊνών μεταφοράς (π.χ. ριτοναβίρη, σακουιναβίρη, τελιθρομυκίνη, κετοκοναζόλη, ιτρακοναζόλη, βορικοναζόλη, ποσακοναζόλη, νεφαζοδόνη, αταζαναβίρη). </w:t>
      </w:r>
      <w:r w:rsidR="00B023AD">
        <w:rPr>
          <w:lang w:val="el-GR"/>
        </w:rPr>
        <w:t>Ο</w:t>
      </w:r>
      <w:r w:rsidR="005539A6">
        <w:rPr>
          <w:lang w:val="el-GR"/>
        </w:rPr>
        <w:t xml:space="preserve">ι ασθενείς που λαμβάνουν ταυτόχρονη θεραπεία με τέτοιους παράγοντες </w:t>
      </w:r>
      <w:r w:rsidR="005A1A19" w:rsidRPr="005A1A19">
        <w:rPr>
          <w:lang w:val="el-GR"/>
        </w:rPr>
        <w:t xml:space="preserve">θα πρέπει να παρακολουθούνται προσεκτικά για την ασφάλεια και τροποποιήσεις της δόσης </w:t>
      </w:r>
      <w:r w:rsidR="0053175F">
        <w:rPr>
          <w:lang w:val="el-GR"/>
        </w:rPr>
        <w:t>να</w:t>
      </w:r>
      <w:r w:rsidR="005A1A19" w:rsidRPr="005A1A19">
        <w:rPr>
          <w:lang w:val="el-GR"/>
        </w:rPr>
        <w:t xml:space="preserve"> εφαρμόζονται</w:t>
      </w:r>
      <w:r w:rsidR="005A1A19">
        <w:rPr>
          <w:lang w:val="el-GR"/>
        </w:rPr>
        <w:t>,</w:t>
      </w:r>
      <w:r w:rsidR="005A1A19" w:rsidRPr="005A1A19">
        <w:rPr>
          <w:lang w:val="el-GR"/>
        </w:rPr>
        <w:t xml:space="preserve"> εάν ενδείκνυται κλινικά (βλέπε Πίνακα 1 στην παράγραφο 4.2).</w:t>
      </w:r>
    </w:p>
    <w:p w14:paraId="53D0DF00" w14:textId="77777777" w:rsidR="00A2650B" w:rsidRDefault="00A2650B">
      <w:pPr>
        <w:keepNext/>
        <w:keepLines/>
        <w:rPr>
          <w:szCs w:val="22"/>
          <w:lang w:val="el-GR" w:eastAsia="sv-SE"/>
        </w:rPr>
      </w:pPr>
    </w:p>
    <w:p w14:paraId="0F07E5D5" w14:textId="77777777" w:rsidR="00A2650B" w:rsidRDefault="00A2650B">
      <w:pPr>
        <w:keepNext/>
        <w:rPr>
          <w:szCs w:val="22"/>
          <w:lang w:val="el-GR" w:eastAsia="sv-SE"/>
        </w:rPr>
      </w:pPr>
      <w:r>
        <w:rPr>
          <w:szCs w:val="22"/>
          <w:lang w:val="el-GR" w:eastAsia="sv-SE"/>
        </w:rPr>
        <w:t xml:space="preserve">Σε μία κλινική μελέτη, η συγχορήγηση εφάπαξ δόσης 960 </w:t>
      </w:r>
      <w:r>
        <w:rPr>
          <w:szCs w:val="22"/>
          <w:lang w:val="es-ES" w:eastAsia="sv-SE"/>
        </w:rPr>
        <w:t>mg</w:t>
      </w:r>
      <w:r>
        <w:rPr>
          <w:szCs w:val="22"/>
          <w:lang w:val="el-GR" w:eastAsia="sv-SE"/>
        </w:rPr>
        <w:t xml:space="preserve"> βεμουραφενίμπης με ριφαμπικίνη, μείωσε σημαντικά την έκθεση της βεμουραφενίμπης στο πλάσμα περίπου κατά 40%. </w:t>
      </w:r>
    </w:p>
    <w:p w14:paraId="3D08E642" w14:textId="77777777" w:rsidR="00A2650B" w:rsidRDefault="00A2650B">
      <w:pPr>
        <w:keepNext/>
        <w:rPr>
          <w:szCs w:val="22"/>
          <w:lang w:val="el-GR"/>
        </w:rPr>
      </w:pPr>
      <w:r>
        <w:rPr>
          <w:szCs w:val="22"/>
          <w:lang w:val="el-GR" w:eastAsia="sv-SE"/>
        </w:rPr>
        <w:t>Η ταυτόχρονη χορήγηση ισχυρών επαγωγέων της P-gp, της γλυκουρονιδίωσης</w:t>
      </w:r>
      <w:r>
        <w:rPr>
          <w:szCs w:val="22"/>
          <w:lang w:val="el-GR"/>
        </w:rPr>
        <w:t xml:space="preserve">, και / ή του CYP3A4 (π.χ. ριφαμπικίνη, ριφαμπουτίνη, καρβαμαζεπίνη, φαινυτοΐνη ή </w:t>
      </w:r>
      <w:r>
        <w:rPr>
          <w:szCs w:val="22"/>
        </w:rPr>
        <w:t>St</w:t>
      </w:r>
      <w:r>
        <w:rPr>
          <w:szCs w:val="22"/>
          <w:lang w:val="el-GR"/>
        </w:rPr>
        <w:t xml:space="preserve"> </w:t>
      </w:r>
      <w:r>
        <w:rPr>
          <w:szCs w:val="22"/>
        </w:rPr>
        <w:t>John</w:t>
      </w:r>
      <w:r>
        <w:rPr>
          <w:szCs w:val="22"/>
          <w:lang w:val="el-GR"/>
        </w:rPr>
        <w:t>’</w:t>
      </w:r>
      <w:r>
        <w:rPr>
          <w:szCs w:val="22"/>
        </w:rPr>
        <w:t>s</w:t>
      </w:r>
      <w:r>
        <w:rPr>
          <w:szCs w:val="22"/>
          <w:lang w:val="el-GR"/>
        </w:rPr>
        <w:t xml:space="preserve"> </w:t>
      </w:r>
      <w:r>
        <w:rPr>
          <w:szCs w:val="22"/>
        </w:rPr>
        <w:t>Wort</w:t>
      </w:r>
      <w:r>
        <w:rPr>
          <w:szCs w:val="22"/>
          <w:lang w:val="el-GR"/>
        </w:rPr>
        <w:t>/υπερικό [</w:t>
      </w:r>
      <w:r>
        <w:rPr>
          <w:i/>
          <w:szCs w:val="22"/>
          <w:lang w:val="el-GR"/>
        </w:rPr>
        <w:t>Hypericum perforatum</w:t>
      </w:r>
      <w:r>
        <w:rPr>
          <w:szCs w:val="22"/>
          <w:lang w:val="el-GR"/>
        </w:rPr>
        <w:t>]) μπορεί να οδηγήσει σε υποέκθεση σε βεμουραφενίμπη και θα πρέπει να αποφεύγεται.</w:t>
      </w:r>
    </w:p>
    <w:p w14:paraId="19764F91" w14:textId="77777777" w:rsidR="00A2650B" w:rsidRDefault="00A2650B">
      <w:pPr>
        <w:keepNext/>
        <w:rPr>
          <w:i/>
          <w:szCs w:val="22"/>
          <w:lang w:val="el-GR" w:eastAsia="sv-SE"/>
        </w:rPr>
      </w:pPr>
    </w:p>
    <w:p w14:paraId="6AD71C21" w14:textId="77777777" w:rsidR="005539A6" w:rsidRDefault="00A2650B">
      <w:pPr>
        <w:rPr>
          <w:szCs w:val="22"/>
          <w:lang w:val="el-GR"/>
        </w:rPr>
      </w:pPr>
      <w:r>
        <w:rPr>
          <w:szCs w:val="22"/>
          <w:lang w:val="el-GR"/>
        </w:rPr>
        <w:t xml:space="preserve">Οι επιδράσεις των αναστολέων των P-gp και </w:t>
      </w:r>
      <w:r>
        <w:rPr>
          <w:lang w:val="el-GR"/>
        </w:rPr>
        <w:t>BCRP</w:t>
      </w:r>
      <w:r w:rsidR="00B023AD" w:rsidRPr="00216092">
        <w:rPr>
          <w:lang w:val="el-GR"/>
        </w:rPr>
        <w:t>,</w:t>
      </w:r>
      <w:r>
        <w:rPr>
          <w:szCs w:val="22"/>
          <w:lang w:val="el-GR"/>
        </w:rPr>
        <w:t xml:space="preserve"> </w:t>
      </w:r>
      <w:r w:rsidR="00B023AD">
        <w:rPr>
          <w:szCs w:val="22"/>
          <w:lang w:val="el-GR"/>
        </w:rPr>
        <w:t xml:space="preserve">οι οποίοι δεν είναι επίσης ισχυροί </w:t>
      </w:r>
      <w:r w:rsidR="0035039A">
        <w:rPr>
          <w:szCs w:val="22"/>
          <w:lang w:val="el-GR"/>
        </w:rPr>
        <w:t>αναστολείς</w:t>
      </w:r>
      <w:r w:rsidR="00B023AD">
        <w:rPr>
          <w:szCs w:val="22"/>
          <w:lang w:val="el-GR"/>
        </w:rPr>
        <w:t xml:space="preserve"> του </w:t>
      </w:r>
      <w:r w:rsidR="00B023AD">
        <w:rPr>
          <w:szCs w:val="22"/>
        </w:rPr>
        <w:t>CYP</w:t>
      </w:r>
      <w:r w:rsidR="00B023AD" w:rsidRPr="00216092">
        <w:rPr>
          <w:szCs w:val="22"/>
          <w:lang w:val="el-GR"/>
        </w:rPr>
        <w:t>3</w:t>
      </w:r>
      <w:r w:rsidR="00B023AD">
        <w:rPr>
          <w:szCs w:val="22"/>
        </w:rPr>
        <w:t>A</w:t>
      </w:r>
      <w:r w:rsidR="004E513F" w:rsidRPr="004E513F">
        <w:rPr>
          <w:szCs w:val="22"/>
          <w:lang w:val="el-GR"/>
        </w:rPr>
        <w:t xml:space="preserve">4, </w:t>
      </w:r>
      <w:r>
        <w:rPr>
          <w:szCs w:val="22"/>
          <w:lang w:val="el-GR"/>
        </w:rPr>
        <w:t xml:space="preserve">είναι άγνωστες. Δεν μπορεί να αποκλειστεί ότι η φαρμακοκινητική της βεμουραφενίμπης θα μπορούσε να επηρεαστεί από </w:t>
      </w:r>
      <w:r w:rsidR="003963D2">
        <w:rPr>
          <w:szCs w:val="22"/>
          <w:lang w:val="el-GR"/>
        </w:rPr>
        <w:t xml:space="preserve">τέτοια </w:t>
      </w:r>
      <w:r>
        <w:rPr>
          <w:szCs w:val="22"/>
          <w:lang w:val="el-GR"/>
        </w:rPr>
        <w:t>φάρμακα</w:t>
      </w:r>
      <w:r w:rsidR="0035039A">
        <w:rPr>
          <w:szCs w:val="22"/>
          <w:lang w:val="el-GR"/>
        </w:rPr>
        <w:t>,</w:t>
      </w:r>
      <w:r>
        <w:rPr>
          <w:szCs w:val="22"/>
          <w:lang w:val="el-GR"/>
        </w:rPr>
        <w:t xml:space="preserve"> </w:t>
      </w:r>
      <w:r w:rsidR="003963D2">
        <w:rPr>
          <w:szCs w:val="22"/>
          <w:lang w:val="el-GR"/>
        </w:rPr>
        <w:t>μέσω επίδρασης</w:t>
      </w:r>
      <w:r>
        <w:rPr>
          <w:szCs w:val="22"/>
          <w:lang w:val="el-GR"/>
        </w:rPr>
        <w:t xml:space="preserve"> </w:t>
      </w:r>
      <w:r w:rsidR="003963D2">
        <w:rPr>
          <w:szCs w:val="22"/>
          <w:lang w:val="el-GR"/>
        </w:rPr>
        <w:t>σ</w:t>
      </w:r>
      <w:r>
        <w:rPr>
          <w:szCs w:val="22"/>
          <w:lang w:val="el-GR"/>
        </w:rPr>
        <w:t>την P-gp (π.χ. βεραπαμίλη, κυκλοσπορίνη, κινιδίνη)</w:t>
      </w:r>
      <w:r>
        <w:rPr>
          <w:lang w:val="el-GR"/>
        </w:rPr>
        <w:t xml:space="preserve"> ή την BCRP (π.χ. κυκλοσπορίνη, γεφιτινίμπη)</w:t>
      </w:r>
      <w:r>
        <w:rPr>
          <w:szCs w:val="22"/>
          <w:lang w:val="el-GR"/>
        </w:rPr>
        <w:t>.</w:t>
      </w:r>
    </w:p>
    <w:p w14:paraId="595F0F81" w14:textId="77777777" w:rsidR="00A2650B" w:rsidRDefault="00A2650B">
      <w:pPr>
        <w:rPr>
          <w:szCs w:val="22"/>
          <w:lang w:val="el-GR"/>
        </w:rPr>
      </w:pPr>
    </w:p>
    <w:p w14:paraId="2EE2A8E6" w14:textId="77777777" w:rsidR="00A2650B" w:rsidRDefault="00A2650B">
      <w:pPr>
        <w:keepNext/>
        <w:keepLines/>
        <w:rPr>
          <w:b/>
          <w:lang w:val="el-GR"/>
        </w:rPr>
      </w:pPr>
      <w:r>
        <w:rPr>
          <w:b/>
          <w:lang w:val="el-GR"/>
        </w:rPr>
        <w:t>4.6</w:t>
      </w:r>
      <w:r>
        <w:rPr>
          <w:b/>
          <w:lang w:val="el-GR"/>
        </w:rPr>
        <w:tab/>
        <w:t>Γονιμότητα, κύηση και γαλουχία</w:t>
      </w:r>
    </w:p>
    <w:p w14:paraId="48763BA6" w14:textId="77777777" w:rsidR="00A2650B" w:rsidRDefault="00A2650B">
      <w:pPr>
        <w:keepNext/>
        <w:keepLines/>
        <w:rPr>
          <w:b/>
          <w:lang w:val="el-GR"/>
        </w:rPr>
      </w:pPr>
    </w:p>
    <w:p w14:paraId="7ADB1CB4" w14:textId="77777777" w:rsidR="00A2650B" w:rsidRDefault="00A2650B">
      <w:pPr>
        <w:keepNext/>
        <w:keepLines/>
        <w:rPr>
          <w:lang w:val="el-GR"/>
        </w:rPr>
      </w:pPr>
      <w:r>
        <w:rPr>
          <w:u w:val="single"/>
          <w:lang w:val="el-GR"/>
        </w:rPr>
        <w:t>Γυναίκες σε αναπαραγωγική ηλικία / Αντισύλληψη σε γυναίκες</w:t>
      </w:r>
    </w:p>
    <w:p w14:paraId="42E91795" w14:textId="77777777" w:rsidR="00A2650B" w:rsidRDefault="00A2650B">
      <w:pPr>
        <w:rPr>
          <w:lang w:val="el-GR"/>
        </w:rPr>
      </w:pPr>
      <w:r>
        <w:rPr>
          <w:lang w:val="el-GR"/>
        </w:rPr>
        <w:t>Οι γυναίκες σε αναπαραγωγική ηλικία θα πρέπει να χρησιμοποιούν αποτελεσματική αντισύλληψη κατά τη διάρκεια της θεραπείας, καθώς και για διάστημα τουλάχιστον 6 μηνών μετά τη θεραπεία.</w:t>
      </w:r>
    </w:p>
    <w:p w14:paraId="033A8214" w14:textId="77777777" w:rsidR="00A2650B" w:rsidRDefault="00A2650B">
      <w:pPr>
        <w:rPr>
          <w:lang w:val="el-GR"/>
        </w:rPr>
      </w:pPr>
      <w:r>
        <w:rPr>
          <w:noProof/>
          <w:lang w:val="el-GR"/>
        </w:rPr>
        <w:t xml:space="preserve">Η βεμουραφενίμπη </w:t>
      </w:r>
      <w:r>
        <w:rPr>
          <w:lang w:val="el-GR"/>
        </w:rPr>
        <w:t>ενδέχεται να μειώσει</w:t>
      </w:r>
      <w:r>
        <w:rPr>
          <w:noProof/>
          <w:lang w:val="el-GR"/>
        </w:rPr>
        <w:t xml:space="preserve"> την </w:t>
      </w:r>
      <w:r>
        <w:rPr>
          <w:lang w:val="el-GR"/>
        </w:rPr>
        <w:t xml:space="preserve">αποτελεσματικότητα των ορμονικών αντισυλληπτικών (βλ. </w:t>
      </w:r>
      <w:r>
        <w:rPr>
          <w:szCs w:val="22"/>
          <w:lang w:val="el-GR"/>
        </w:rPr>
        <w:t>παράγραφο</w:t>
      </w:r>
      <w:r>
        <w:rPr>
          <w:lang w:val="el-GR"/>
        </w:rPr>
        <w:t xml:space="preserve"> 4.5).</w:t>
      </w:r>
    </w:p>
    <w:p w14:paraId="769CEFA9" w14:textId="77777777" w:rsidR="00A2650B" w:rsidRDefault="00A2650B">
      <w:pPr>
        <w:rPr>
          <w:noProof/>
          <w:lang w:val="el-GR"/>
        </w:rPr>
      </w:pPr>
    </w:p>
    <w:p w14:paraId="7DA321A7" w14:textId="77777777" w:rsidR="00A2650B" w:rsidRDefault="00A2650B">
      <w:pPr>
        <w:rPr>
          <w:szCs w:val="24"/>
          <w:u w:val="single"/>
          <w:lang w:val="el-GR"/>
        </w:rPr>
      </w:pPr>
      <w:r>
        <w:rPr>
          <w:szCs w:val="24"/>
          <w:u w:val="single"/>
          <w:lang w:val="el-GR"/>
        </w:rPr>
        <w:t>Κύηση</w:t>
      </w:r>
    </w:p>
    <w:p w14:paraId="764EECCA" w14:textId="77777777" w:rsidR="00A2650B" w:rsidRDefault="00A2650B">
      <w:pPr>
        <w:rPr>
          <w:noProof/>
          <w:szCs w:val="24"/>
          <w:lang w:val="el-GR"/>
        </w:rPr>
      </w:pPr>
      <w:r>
        <w:rPr>
          <w:szCs w:val="24"/>
          <w:lang w:val="el-GR"/>
        </w:rPr>
        <w:t>Δεν υπάρχουν δεδομένα σχετικά με τη χρήση της βεμουραφενίμπης σε έγκυες γυναίκες.</w:t>
      </w:r>
    </w:p>
    <w:p w14:paraId="4CDEFB97" w14:textId="77777777" w:rsidR="00A2650B" w:rsidRDefault="00A2650B">
      <w:pPr>
        <w:rPr>
          <w:szCs w:val="24"/>
          <w:lang w:val="el-GR"/>
        </w:rPr>
      </w:pPr>
      <w:r>
        <w:rPr>
          <w:szCs w:val="24"/>
          <w:lang w:val="el-GR"/>
        </w:rPr>
        <w:t xml:space="preserve">Η βεμουραφενίμπη δεν έχει ενδείξεις τερατογένεσης σε έμβρυα ποντικών ή κονίκλων (βλ. </w:t>
      </w:r>
      <w:r>
        <w:rPr>
          <w:szCs w:val="22"/>
          <w:lang w:val="el-GR"/>
        </w:rPr>
        <w:t>παράγραφο</w:t>
      </w:r>
      <w:r>
        <w:rPr>
          <w:szCs w:val="24"/>
          <w:lang w:val="el-GR"/>
        </w:rPr>
        <w:t xml:space="preserve"> 5.3). Σε μελέτες σε ζώα, η βεμουραφενίμπη βρέθηκε ότι διαπερνά τον πλακούντα. Με βάση τον μηχανισμό δράσης της, η βεμουραφενίμπη θα μπορούσε να προκαλέσει βλάβη στο έμβρυο όταν χορηγηθεί σε έγκυο γυναίκα. Η βεμουραφενίμπη δεν θα πρέπει να χορηγείται σε έγκυες γυναίκες εκτός και εάν το πιθανό όφελος για τη μητέρα υπερέχει του πιθανού κινδύνου για το έμβρυο.</w:t>
      </w:r>
    </w:p>
    <w:p w14:paraId="2166B396" w14:textId="77777777" w:rsidR="00A2650B" w:rsidRDefault="00A2650B">
      <w:pPr>
        <w:rPr>
          <w:lang w:val="el-GR"/>
        </w:rPr>
      </w:pPr>
    </w:p>
    <w:p w14:paraId="7C045243" w14:textId="77777777" w:rsidR="00A2650B" w:rsidRDefault="00A2650B" w:rsidP="00216092">
      <w:pPr>
        <w:keepNext/>
        <w:keepLines/>
        <w:rPr>
          <w:szCs w:val="24"/>
          <w:u w:val="single"/>
          <w:lang w:val="el-GR"/>
        </w:rPr>
      </w:pPr>
      <w:r>
        <w:rPr>
          <w:szCs w:val="24"/>
          <w:u w:val="single"/>
          <w:lang w:val="el-GR"/>
        </w:rPr>
        <w:lastRenderedPageBreak/>
        <w:t>Θηλασμός</w:t>
      </w:r>
    </w:p>
    <w:p w14:paraId="4CD4CD33" w14:textId="77777777" w:rsidR="00A2650B" w:rsidRDefault="00A2650B" w:rsidP="00216092">
      <w:pPr>
        <w:keepNext/>
        <w:keepLines/>
        <w:rPr>
          <w:szCs w:val="24"/>
          <w:lang w:val="el-GR"/>
        </w:rPr>
      </w:pPr>
      <w:r>
        <w:rPr>
          <w:szCs w:val="24"/>
          <w:lang w:val="el-GR"/>
        </w:rPr>
        <w:t>Δεν είναι γνωστό εάν η βεμουραφενίμπη εκκρίνεται στο ανθρώπινο γάλα. Δεν μπορεί να αποκλειστεί πιθανός κίνδυνος σε νεογνά / βρέφη. Θα πρέπει να ληφθεί η απόφαση σχετικά με τη διακοπή του θηλασμού ή τη διακοπή της βεμουραφενίμπης, δεδομένου του οφέλους του θηλασμού για το παιδί αλλά και του οφέλους της θεραπείας για τη γυναίκα.</w:t>
      </w:r>
    </w:p>
    <w:p w14:paraId="1AD0F6EB" w14:textId="77777777" w:rsidR="00A2650B" w:rsidRDefault="00A2650B">
      <w:pPr>
        <w:rPr>
          <w:noProof/>
          <w:szCs w:val="24"/>
          <w:lang w:val="el-GR"/>
        </w:rPr>
      </w:pPr>
    </w:p>
    <w:p w14:paraId="5D9D6398" w14:textId="77777777" w:rsidR="00A2650B" w:rsidRDefault="00A2650B">
      <w:pPr>
        <w:keepNext/>
        <w:rPr>
          <w:szCs w:val="24"/>
          <w:lang w:val="el-GR"/>
        </w:rPr>
      </w:pPr>
      <w:r>
        <w:rPr>
          <w:szCs w:val="24"/>
          <w:u w:val="single"/>
          <w:lang w:val="el-GR"/>
        </w:rPr>
        <w:t>Γονιμότητα</w:t>
      </w:r>
    </w:p>
    <w:p w14:paraId="7A02B055" w14:textId="77777777" w:rsidR="00A2650B" w:rsidRDefault="00A2650B">
      <w:pPr>
        <w:rPr>
          <w:szCs w:val="24"/>
          <w:lang w:val="el-GR"/>
        </w:rPr>
      </w:pPr>
      <w:r>
        <w:rPr>
          <w:szCs w:val="24"/>
          <w:lang w:val="el-GR"/>
        </w:rPr>
        <w:t>Δεν έχουν διενεργηθεί ειδικές μελέτες σε ζώα για την αξιολόγηση της επίδρασης της βεμουραφενίμπης στη γονιμότητα. Ωστόσο, σε μελέτες τοξικότητας επαναλαμβανόμενης δόσης σε ποντικούς</w:t>
      </w:r>
      <w:r>
        <w:rPr>
          <w:noProof/>
          <w:szCs w:val="24"/>
          <w:lang w:val="el-GR"/>
        </w:rPr>
        <w:t xml:space="preserve"> και </w:t>
      </w:r>
      <w:r>
        <w:rPr>
          <w:szCs w:val="24"/>
          <w:lang w:val="el-GR"/>
        </w:rPr>
        <w:t>σκύλους, δεν έχουν βρεθεί ιστοπαθολογικά ευρήματα που να σχετίζονται με το αναπαραγωγικό σύστημα αρσενικών και θηλυκών (βλ. παράγραφο 5.3).</w:t>
      </w:r>
    </w:p>
    <w:p w14:paraId="54339F38" w14:textId="77777777" w:rsidR="00A2650B" w:rsidRDefault="00A2650B">
      <w:pPr>
        <w:rPr>
          <w:lang w:val="el-GR"/>
        </w:rPr>
      </w:pPr>
    </w:p>
    <w:p w14:paraId="5B700860" w14:textId="77777777" w:rsidR="00A2650B" w:rsidRDefault="00A2650B">
      <w:pPr>
        <w:keepNext/>
        <w:rPr>
          <w:b/>
          <w:szCs w:val="24"/>
          <w:lang w:val="el-GR"/>
        </w:rPr>
      </w:pPr>
      <w:r>
        <w:rPr>
          <w:b/>
          <w:szCs w:val="24"/>
          <w:lang w:val="el-GR"/>
        </w:rPr>
        <w:t>4.7</w:t>
      </w:r>
      <w:r>
        <w:rPr>
          <w:b/>
          <w:szCs w:val="24"/>
          <w:lang w:val="el-GR"/>
        </w:rPr>
        <w:tab/>
        <w:t>Επιδράσεις στην ικανότητα οδήγησης και χειρισμού μηχανημάτων</w:t>
      </w:r>
    </w:p>
    <w:p w14:paraId="73FE2D54" w14:textId="77777777" w:rsidR="00A2650B" w:rsidRDefault="00A2650B">
      <w:pPr>
        <w:keepNext/>
        <w:rPr>
          <w:lang w:val="el-GR"/>
        </w:rPr>
      </w:pPr>
    </w:p>
    <w:p w14:paraId="791DE347" w14:textId="77777777" w:rsidR="00A2650B" w:rsidRDefault="00A2650B">
      <w:pPr>
        <w:rPr>
          <w:szCs w:val="24"/>
          <w:lang w:val="el-GR"/>
        </w:rPr>
      </w:pPr>
      <w:r>
        <w:rPr>
          <w:szCs w:val="24"/>
          <w:lang w:val="el-GR"/>
        </w:rPr>
        <w:t>Η βεμουραφενίμπη έχει μικρή επίδραση στην ικανότητα οδήγησης και χειρισμού μηχανημάτων. Θα πρέπει να τονισθεί στους ασθενείς η πιθανότητα εμφάνισης κόπωσης ή οφθαλμικών προβλημάτων, που μπορεί να αποτελέσουν λόγο για την αποφυγή της οδήγησης.</w:t>
      </w:r>
    </w:p>
    <w:p w14:paraId="0AA50D10" w14:textId="77777777" w:rsidR="00A2650B" w:rsidRDefault="00A2650B">
      <w:pPr>
        <w:rPr>
          <w:lang w:val="el-GR"/>
        </w:rPr>
      </w:pPr>
    </w:p>
    <w:p w14:paraId="78F2D26F" w14:textId="77777777" w:rsidR="00A2650B" w:rsidRDefault="00A2650B">
      <w:pPr>
        <w:keepNext/>
        <w:keepLines/>
        <w:rPr>
          <w:b/>
          <w:szCs w:val="24"/>
          <w:lang w:val="el-GR"/>
        </w:rPr>
      </w:pPr>
      <w:r>
        <w:rPr>
          <w:b/>
          <w:szCs w:val="24"/>
          <w:lang w:val="el-GR"/>
        </w:rPr>
        <w:t>4.8</w:t>
      </w:r>
      <w:r>
        <w:rPr>
          <w:b/>
          <w:szCs w:val="24"/>
          <w:lang w:val="el-GR"/>
        </w:rPr>
        <w:tab/>
        <w:t>Ανεπιθύμητες ενέργειες</w:t>
      </w:r>
    </w:p>
    <w:p w14:paraId="167FF24D" w14:textId="77777777" w:rsidR="00A2650B" w:rsidRDefault="00A2650B">
      <w:pPr>
        <w:keepNext/>
        <w:keepLines/>
        <w:rPr>
          <w:szCs w:val="22"/>
          <w:lang w:val="el-GR"/>
        </w:rPr>
      </w:pPr>
    </w:p>
    <w:p w14:paraId="457F1EC2" w14:textId="77777777" w:rsidR="00A2650B" w:rsidRDefault="00A2650B">
      <w:pPr>
        <w:keepNext/>
        <w:keepLines/>
        <w:rPr>
          <w:noProof/>
          <w:szCs w:val="24"/>
          <w:u w:val="single"/>
          <w:lang w:val="el-GR"/>
        </w:rPr>
      </w:pPr>
      <w:r>
        <w:rPr>
          <w:szCs w:val="24"/>
          <w:u w:val="single"/>
          <w:lang w:val="el-GR"/>
        </w:rPr>
        <w:t>Περίληψη του προφίλ ασφάλειας</w:t>
      </w:r>
    </w:p>
    <w:p w14:paraId="38CBC774" w14:textId="77777777" w:rsidR="00A2650B" w:rsidRDefault="00A2650B">
      <w:pPr>
        <w:keepNext/>
        <w:keepLines/>
        <w:rPr>
          <w:szCs w:val="24"/>
          <w:lang w:val="el-GR"/>
        </w:rPr>
      </w:pPr>
      <w:r>
        <w:rPr>
          <w:szCs w:val="24"/>
          <w:lang w:val="el-GR"/>
        </w:rPr>
        <w:t>Οι πιο συχνές ανεπιθύμητες ενέργειες</w:t>
      </w:r>
      <w:r>
        <w:rPr>
          <w:b/>
          <w:szCs w:val="24"/>
          <w:lang w:val="el-GR"/>
        </w:rPr>
        <w:t xml:space="preserve"> </w:t>
      </w:r>
      <w:r>
        <w:rPr>
          <w:szCs w:val="24"/>
          <w:lang w:val="el-GR"/>
        </w:rPr>
        <w:t>(</w:t>
      </w:r>
      <w:r>
        <w:rPr>
          <w:szCs w:val="24"/>
        </w:rPr>
        <w:t>ADR</w:t>
      </w:r>
      <w:r>
        <w:rPr>
          <w:szCs w:val="24"/>
          <w:lang w:val="el-GR"/>
        </w:rPr>
        <w:t>) οποιουδήποτε βαθμού (&gt;30%) που αναφέρθηκαν για τη βεμουραφενίμπη, περιλαμβάνουν αρθραλγία, κόπωση, εξάνθημα, αντίδραση φωτοευαισθησίας, αλωπεκία, ναυτία, διάρροια, κεφαλαλγία, κνησμό, εμέτους, θήλωμα του δέρματος και υπερκεράτωση. Οι πλέον συχνές (≥ 5%) Βαθμού 3 ADRs ήταν το cuSCC, το κερατοακάνθωμα, το εξάνθημα, η αρθραλγία και η αύξηση της γ-γλουταμυλτρανσφεράσης (GGT). Το δερματικό καρκίνωμα από πλακώδες επιθήλιο (</w:t>
      </w:r>
      <w:proofErr w:type="spellStart"/>
      <w:r>
        <w:rPr>
          <w:szCs w:val="24"/>
        </w:rPr>
        <w:t>cuSCC</w:t>
      </w:r>
      <w:proofErr w:type="spellEnd"/>
      <w:r>
        <w:rPr>
          <w:szCs w:val="24"/>
          <w:lang w:val="el-GR"/>
        </w:rPr>
        <w:t>) ως επί το πλείστον αντιμετωπίζεται με τοπική εκτομή.</w:t>
      </w:r>
    </w:p>
    <w:p w14:paraId="7CAF71D9" w14:textId="77777777" w:rsidR="00A2650B" w:rsidRDefault="00A2650B">
      <w:pPr>
        <w:rPr>
          <w:szCs w:val="22"/>
          <w:lang w:val="el-GR"/>
        </w:rPr>
      </w:pPr>
    </w:p>
    <w:p w14:paraId="71AF8153" w14:textId="77777777" w:rsidR="00A2650B" w:rsidRDefault="00A2650B">
      <w:pPr>
        <w:keepNext/>
        <w:rPr>
          <w:szCs w:val="24"/>
          <w:u w:val="single"/>
          <w:lang w:val="el-GR"/>
        </w:rPr>
      </w:pPr>
      <w:r>
        <w:rPr>
          <w:szCs w:val="24"/>
          <w:u w:val="single"/>
          <w:lang w:val="el-GR"/>
        </w:rPr>
        <w:t>Σύνοψη ανεπιθύμητων αντιδράσεων σε μορφή πίνακα</w:t>
      </w:r>
    </w:p>
    <w:p w14:paraId="750131C7" w14:textId="77777777" w:rsidR="00A2650B" w:rsidRDefault="00A2650B">
      <w:pPr>
        <w:rPr>
          <w:szCs w:val="24"/>
          <w:lang w:val="el-GR"/>
        </w:rPr>
      </w:pPr>
      <w:r>
        <w:rPr>
          <w:szCs w:val="24"/>
          <w:lang w:val="el-GR"/>
        </w:rPr>
        <w:t>Οι ανεπιθύμητες αντιδράσεις φαρμάκου (</w:t>
      </w:r>
      <w:r>
        <w:rPr>
          <w:szCs w:val="24"/>
        </w:rPr>
        <w:t>ADR</w:t>
      </w:r>
      <w:r>
        <w:rPr>
          <w:szCs w:val="24"/>
          <w:lang w:val="el-GR"/>
        </w:rPr>
        <w:t xml:space="preserve">) που αναφέρθηκαν σε ασθενείς με μελάνωμα, αναφέρονται παρακάτω σύμφωνα με την κατηγορία οργανικό σύστημα κατά </w:t>
      </w:r>
      <w:r>
        <w:rPr>
          <w:szCs w:val="24"/>
        </w:rPr>
        <w:t>MedDRA</w:t>
      </w:r>
      <w:r>
        <w:rPr>
          <w:szCs w:val="24"/>
          <w:lang w:val="el-GR"/>
        </w:rPr>
        <w:t>, τη συχνότητα και το βαθμό σοβαρότητας. Χρησιμοποιήθηκε η ακόλουθη συνθήκη για την κατηγοριοποίηση της συχνότητας:</w:t>
      </w:r>
    </w:p>
    <w:p w14:paraId="49DF9D66" w14:textId="77777777" w:rsidR="00A2650B" w:rsidRDefault="00A2650B">
      <w:pPr>
        <w:rPr>
          <w:szCs w:val="24"/>
          <w:lang w:val="el-GR"/>
        </w:rPr>
      </w:pPr>
      <w:r>
        <w:rPr>
          <w:szCs w:val="24"/>
          <w:lang w:val="el-GR"/>
        </w:rPr>
        <w:t>Πολύ συχνές ≥ 1/10</w:t>
      </w:r>
    </w:p>
    <w:p w14:paraId="22A62082" w14:textId="77777777" w:rsidR="00A2650B" w:rsidRDefault="00A2650B">
      <w:pPr>
        <w:rPr>
          <w:szCs w:val="22"/>
          <w:lang w:val="el-GR"/>
        </w:rPr>
      </w:pPr>
      <w:r>
        <w:rPr>
          <w:szCs w:val="22"/>
          <w:lang w:val="el-GR"/>
        </w:rPr>
        <w:t>Συχνές ≥ 1/100 ως &lt; 1/10</w:t>
      </w:r>
    </w:p>
    <w:p w14:paraId="5A39D585" w14:textId="77777777" w:rsidR="00A2650B" w:rsidRDefault="00A2650B">
      <w:pPr>
        <w:rPr>
          <w:szCs w:val="24"/>
          <w:lang w:val="el-GR"/>
        </w:rPr>
      </w:pPr>
      <w:r>
        <w:rPr>
          <w:szCs w:val="24"/>
          <w:lang w:val="el-GR"/>
        </w:rPr>
        <w:t>Όχι συχνές ≥ 1/1.000 ως &lt; 1/100</w:t>
      </w:r>
    </w:p>
    <w:p w14:paraId="77C1354A" w14:textId="77777777" w:rsidR="00A2650B" w:rsidRDefault="00A2650B">
      <w:pPr>
        <w:rPr>
          <w:szCs w:val="24"/>
          <w:lang w:val="el-GR"/>
        </w:rPr>
      </w:pPr>
      <w:r>
        <w:rPr>
          <w:szCs w:val="24"/>
          <w:lang w:val="el-GR"/>
        </w:rPr>
        <w:t>Σπάνιες ≥ 1/10.000 ως &lt; 1/1.000</w:t>
      </w:r>
    </w:p>
    <w:p w14:paraId="4A266041" w14:textId="77777777" w:rsidR="00A2650B" w:rsidRDefault="00A2650B">
      <w:pPr>
        <w:rPr>
          <w:szCs w:val="22"/>
          <w:lang w:val="el-GR"/>
        </w:rPr>
      </w:pPr>
      <w:r>
        <w:rPr>
          <w:szCs w:val="22"/>
          <w:lang w:val="el-GR"/>
        </w:rPr>
        <w:t>Πολύ σπάνιες &lt; 1/10.000</w:t>
      </w:r>
    </w:p>
    <w:p w14:paraId="3D476791" w14:textId="77777777" w:rsidR="00A2650B" w:rsidRDefault="00A2650B">
      <w:pPr>
        <w:rPr>
          <w:szCs w:val="22"/>
          <w:lang w:val="el-GR"/>
        </w:rPr>
      </w:pPr>
    </w:p>
    <w:p w14:paraId="775D0A3A" w14:textId="77777777" w:rsidR="00A2650B" w:rsidRDefault="00A2650B">
      <w:pPr>
        <w:rPr>
          <w:szCs w:val="24"/>
          <w:lang w:val="el-GR"/>
        </w:rPr>
      </w:pPr>
      <w:r>
        <w:rPr>
          <w:szCs w:val="24"/>
          <w:lang w:val="el-GR"/>
        </w:rPr>
        <w:t xml:space="preserve">Στην παράγραφο αυτή, οι ανεπιθύμητες αντιδράσεις φαρμάκου βασίζονται σε αποτελέσματα τυχαιοποιημένης μελέτης, ανοικτού σχεδιασμού, φάσης ΙΙΙ σε 468 ενήλικες ασθενείς με θετικό στη μετάλλαξη </w:t>
      </w:r>
      <w:r>
        <w:rPr>
          <w:szCs w:val="24"/>
        </w:rPr>
        <w:t>BRAF</w:t>
      </w:r>
      <w:r>
        <w:rPr>
          <w:szCs w:val="24"/>
          <w:lang w:val="el-GR"/>
        </w:rPr>
        <w:t xml:space="preserve"> </w:t>
      </w:r>
      <w:r>
        <w:rPr>
          <w:szCs w:val="24"/>
        </w:rPr>
        <w:t>V</w:t>
      </w:r>
      <w:r>
        <w:rPr>
          <w:szCs w:val="24"/>
          <w:lang w:val="el-GR"/>
        </w:rPr>
        <w:t xml:space="preserve">600 ανεγχείρητο ή σταδίου </w:t>
      </w:r>
      <w:r>
        <w:rPr>
          <w:szCs w:val="24"/>
        </w:rPr>
        <w:t>IV</w:t>
      </w:r>
      <w:r>
        <w:rPr>
          <w:szCs w:val="24"/>
          <w:lang w:val="el-GR"/>
        </w:rPr>
        <w:t xml:space="preserve"> μελάνωμα, καθώς και σε μελέτη φάσης ΙΙ, μονού θεραπευτικού σκέλους σε ασθενείς με θετικό στη μετάλλαξη </w:t>
      </w:r>
      <w:r>
        <w:rPr>
          <w:szCs w:val="24"/>
        </w:rPr>
        <w:t>BRAF</w:t>
      </w:r>
      <w:r>
        <w:rPr>
          <w:szCs w:val="24"/>
          <w:lang w:val="el-GR"/>
        </w:rPr>
        <w:t xml:space="preserve"> </w:t>
      </w:r>
      <w:r>
        <w:rPr>
          <w:szCs w:val="24"/>
        </w:rPr>
        <w:t>V</w:t>
      </w:r>
      <w:r>
        <w:rPr>
          <w:szCs w:val="24"/>
          <w:lang w:val="el-GR"/>
        </w:rPr>
        <w:t xml:space="preserve">600 σταδίου </w:t>
      </w:r>
      <w:r>
        <w:rPr>
          <w:szCs w:val="24"/>
        </w:rPr>
        <w:t>IV</w:t>
      </w:r>
      <w:r>
        <w:rPr>
          <w:szCs w:val="24"/>
          <w:lang w:val="el-GR"/>
        </w:rPr>
        <w:t xml:space="preserve"> μελάνωμα, που προηγουμένως δεν είχαν επιτυχία σε τουλάχιστον μία προηγούμενη συστηματική θεραπεία (βλ. </w:t>
      </w:r>
      <w:r>
        <w:rPr>
          <w:szCs w:val="22"/>
          <w:lang w:val="el-GR"/>
        </w:rPr>
        <w:t>παράγραφο</w:t>
      </w:r>
      <w:r>
        <w:rPr>
          <w:szCs w:val="24"/>
          <w:lang w:val="el-GR"/>
        </w:rPr>
        <w:t xml:space="preserve"> 5.1). </w:t>
      </w:r>
      <w:r>
        <w:rPr>
          <w:szCs w:val="22"/>
          <w:lang w:val="el-GR"/>
        </w:rPr>
        <w:t xml:space="preserve">Επιπλέον, έχουν αναφερθεί </w:t>
      </w:r>
      <w:r>
        <w:rPr>
          <w:szCs w:val="24"/>
          <w:lang w:val="el-GR"/>
        </w:rPr>
        <w:t>ανεπιθύμητες αντιδράσεις φαρμάκου</w:t>
      </w:r>
      <w:r>
        <w:rPr>
          <w:szCs w:val="22"/>
          <w:lang w:val="el-GR"/>
        </w:rPr>
        <w:t xml:space="preserve"> που προέρχονται από αναφορές ασφάλειας σε όλες τις κλινικές δοκιμές και από πηγές μετά την κυκλοφορία του φαρμάκου.</w:t>
      </w:r>
      <w:r>
        <w:rPr>
          <w:szCs w:val="24"/>
          <w:lang w:val="el-GR"/>
        </w:rPr>
        <w:t xml:space="preserve"> Όλοι οι όροι που περιλαμβάνονται στη μελέτη βασίζονται στο υψηλότερο ποσοστό που παρατηρήθηκε στις κλινικές δοκιμές φάσης ΙΙ και φάσης ΙΙΙ. Εντός κάθε κατηγορίας συχνότητας εμφάνισης, οι ανεπιθύμητες αντιδράσεις φαρμάκου παρουσιάζονται κατά φθίνουσα σοβαρότητα και αναφέρθηκαν με χρήση των κριτηρίων συνήθους τοξικότητας του Εθνικού Αντικαρκινικού Ινστιτούτου (</w:t>
      </w:r>
      <w:r>
        <w:rPr>
          <w:szCs w:val="24"/>
        </w:rPr>
        <w:t>NCI</w:t>
      </w:r>
      <w:r>
        <w:rPr>
          <w:szCs w:val="24"/>
          <w:lang w:val="el-GR"/>
        </w:rPr>
        <w:t>-</w:t>
      </w:r>
      <w:r>
        <w:rPr>
          <w:szCs w:val="24"/>
        </w:rPr>
        <w:t>CTCAE</w:t>
      </w:r>
      <w:r>
        <w:rPr>
          <w:szCs w:val="24"/>
          <w:lang w:val="el-GR"/>
        </w:rPr>
        <w:t>) έκδοση 4.0, για την αξιολόγηση της τοξικότητας.</w:t>
      </w:r>
    </w:p>
    <w:p w14:paraId="475E4A22" w14:textId="77777777" w:rsidR="00A2650B" w:rsidRDefault="00A2650B">
      <w:pPr>
        <w:rPr>
          <w:szCs w:val="24"/>
          <w:lang w:val="el-GR"/>
        </w:rPr>
      </w:pPr>
    </w:p>
    <w:p w14:paraId="074EC5F5" w14:textId="77777777" w:rsidR="00A2650B" w:rsidRDefault="00A2650B">
      <w:pPr>
        <w:keepNext/>
        <w:keepLines/>
        <w:rPr>
          <w:b/>
          <w:szCs w:val="24"/>
          <w:lang w:val="el-GR"/>
        </w:rPr>
      </w:pPr>
      <w:r>
        <w:rPr>
          <w:b/>
          <w:szCs w:val="24"/>
          <w:lang w:val="el-GR"/>
        </w:rPr>
        <w:lastRenderedPageBreak/>
        <w:t>Πίνακας 3:</w:t>
      </w:r>
      <w:r>
        <w:rPr>
          <w:b/>
          <w:noProof/>
          <w:szCs w:val="24"/>
          <w:lang w:val="el-GR"/>
        </w:rPr>
        <w:t xml:space="preserve"> </w:t>
      </w:r>
      <w:r>
        <w:rPr>
          <w:b/>
          <w:szCs w:val="24"/>
          <w:lang w:val="el-GR"/>
        </w:rPr>
        <w:t>Ανεπιθύμητες αντιδράσεις φαρμάκου που εμφανίστηκαν σε ασθενείς υπό θεραπεία με βεμουραφενίμπη σε μελέτες φάσης ΙΙ ή φάσης ΙΙΙ και αντιδράσεις* που προέρχονται από αναφορές ασφάλειας σε όλες τις κλινικές δοκιμές</w:t>
      </w:r>
      <w:r>
        <w:rPr>
          <w:b/>
          <w:szCs w:val="24"/>
          <w:vertAlign w:val="superscript"/>
          <w:lang w:val="el-GR"/>
        </w:rPr>
        <w:t>(1)</w:t>
      </w:r>
      <w:r>
        <w:rPr>
          <w:b/>
          <w:szCs w:val="24"/>
          <w:lang w:val="el-GR"/>
        </w:rPr>
        <w:t>* και από πηγές μετά την κυκλοφορία του φαρμάκου</w:t>
      </w:r>
      <w:r>
        <w:rPr>
          <w:b/>
          <w:szCs w:val="24"/>
          <w:vertAlign w:val="superscript"/>
          <w:lang w:val="el-GR"/>
        </w:rPr>
        <w:t>(2)#</w:t>
      </w:r>
      <w:r>
        <w:rPr>
          <w:b/>
          <w:szCs w:val="24"/>
          <w:lang w:val="el-GR"/>
        </w:rPr>
        <w:t>.</w:t>
      </w:r>
    </w:p>
    <w:p w14:paraId="740D060B" w14:textId="77777777" w:rsidR="00A2650B" w:rsidRDefault="00A2650B">
      <w:pPr>
        <w:keepNext/>
        <w:keepLines/>
        <w:rPr>
          <w:b/>
          <w:noProof/>
          <w:szCs w:val="24"/>
          <w:lang w:val="el-GR"/>
        </w:rPr>
      </w:pPr>
    </w:p>
    <w:tbl>
      <w:tblPr>
        <w:tblW w:w="106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1E0" w:firstRow="1" w:lastRow="1" w:firstColumn="1" w:lastColumn="1" w:noHBand="0" w:noVBand="0"/>
      </w:tblPr>
      <w:tblGrid>
        <w:gridCol w:w="2098"/>
        <w:gridCol w:w="2098"/>
        <w:gridCol w:w="2098"/>
        <w:gridCol w:w="2187"/>
        <w:gridCol w:w="2187"/>
      </w:tblGrid>
      <w:tr w:rsidR="00A2650B" w14:paraId="365BFCD2" w14:textId="77777777">
        <w:trPr>
          <w:trHeight w:val="592"/>
          <w:tblHeader/>
          <w:jc w:val="center"/>
        </w:trPr>
        <w:tc>
          <w:tcPr>
            <w:tcW w:w="2098" w:type="dxa"/>
            <w:noWrap/>
          </w:tcPr>
          <w:p w14:paraId="32ADBD1F" w14:textId="77777777" w:rsidR="00A2650B" w:rsidRDefault="00A2650B">
            <w:pPr>
              <w:keepNext/>
              <w:keepLines/>
              <w:widowControl w:val="0"/>
              <w:rPr>
                <w:noProof/>
                <w:szCs w:val="22"/>
                <w:lang w:val="el-GR"/>
              </w:rPr>
            </w:pPr>
            <w:r>
              <w:rPr>
                <w:rFonts w:eastAsia="PMingLiU"/>
                <w:b/>
                <w:lang w:val="el-GR"/>
              </w:rPr>
              <w:t xml:space="preserve">Κατηγορία οργανικού συστήματος </w:t>
            </w:r>
          </w:p>
        </w:tc>
        <w:tc>
          <w:tcPr>
            <w:tcW w:w="2098" w:type="dxa"/>
            <w:noWrap/>
          </w:tcPr>
          <w:p w14:paraId="4E3D221B" w14:textId="77777777" w:rsidR="00A2650B" w:rsidRDefault="00A2650B">
            <w:pPr>
              <w:pStyle w:val="Default"/>
              <w:keepNext/>
              <w:keepLines/>
              <w:widowControl w:val="0"/>
              <w:jc w:val="center"/>
              <w:rPr>
                <w:rFonts w:ascii="Times New Roman" w:hAnsi="Times New Roman" w:cs="Times New Roman"/>
                <w:b/>
                <w:i/>
                <w:sz w:val="22"/>
                <w:szCs w:val="22"/>
                <w:u w:val="single"/>
                <w:lang w:val="el-GR"/>
              </w:rPr>
            </w:pPr>
            <w:r>
              <w:rPr>
                <w:rFonts w:ascii="Times New Roman" w:hAnsi="Times New Roman" w:cs="Times New Roman"/>
                <w:b/>
                <w:i/>
                <w:sz w:val="22"/>
                <w:szCs w:val="22"/>
                <w:u w:val="single"/>
                <w:lang w:val="el-GR"/>
              </w:rPr>
              <w:t>Πολύ Συχνές</w:t>
            </w:r>
          </w:p>
          <w:p w14:paraId="1A524977" w14:textId="77777777" w:rsidR="00A2650B" w:rsidRDefault="00A2650B">
            <w:pPr>
              <w:keepNext/>
              <w:keepLines/>
              <w:widowControl w:val="0"/>
              <w:rPr>
                <w:noProof/>
                <w:szCs w:val="22"/>
              </w:rPr>
            </w:pPr>
          </w:p>
        </w:tc>
        <w:tc>
          <w:tcPr>
            <w:tcW w:w="2098" w:type="dxa"/>
            <w:noWrap/>
          </w:tcPr>
          <w:p w14:paraId="61D92408" w14:textId="77777777" w:rsidR="00A2650B" w:rsidRDefault="00A2650B">
            <w:pPr>
              <w:pStyle w:val="Default"/>
              <w:keepNext/>
              <w:keepLines/>
              <w:widowControl w:val="0"/>
              <w:jc w:val="center"/>
              <w:rPr>
                <w:rFonts w:ascii="Times New Roman" w:hAnsi="Times New Roman" w:cs="Times New Roman"/>
                <w:b/>
                <w:i/>
                <w:sz w:val="22"/>
                <w:szCs w:val="22"/>
                <w:u w:val="single"/>
                <w:lang w:val="el-GR"/>
              </w:rPr>
            </w:pPr>
            <w:r>
              <w:rPr>
                <w:rFonts w:ascii="Times New Roman" w:hAnsi="Times New Roman" w:cs="Times New Roman"/>
                <w:b/>
                <w:i/>
                <w:sz w:val="22"/>
                <w:szCs w:val="22"/>
                <w:u w:val="single"/>
                <w:lang w:val="el-GR"/>
              </w:rPr>
              <w:t>Συχνές</w:t>
            </w:r>
          </w:p>
          <w:p w14:paraId="624843E3" w14:textId="77777777" w:rsidR="00A2650B" w:rsidRDefault="00A2650B">
            <w:pPr>
              <w:keepNext/>
              <w:keepLines/>
              <w:widowControl w:val="0"/>
              <w:rPr>
                <w:szCs w:val="22"/>
                <w:lang w:val="el-GR"/>
              </w:rPr>
            </w:pPr>
          </w:p>
        </w:tc>
        <w:tc>
          <w:tcPr>
            <w:tcW w:w="2187" w:type="dxa"/>
            <w:noWrap/>
          </w:tcPr>
          <w:p w14:paraId="09613469" w14:textId="77777777" w:rsidR="00A2650B" w:rsidRDefault="00A2650B">
            <w:pPr>
              <w:pStyle w:val="Default"/>
              <w:keepNext/>
              <w:keepLines/>
              <w:widowControl w:val="0"/>
              <w:jc w:val="center"/>
              <w:rPr>
                <w:rFonts w:ascii="Times New Roman" w:hAnsi="Times New Roman" w:cs="Times New Roman"/>
                <w:b/>
                <w:i/>
                <w:sz w:val="22"/>
                <w:szCs w:val="22"/>
                <w:u w:val="single"/>
                <w:lang w:val="el-GR"/>
              </w:rPr>
            </w:pPr>
            <w:r>
              <w:rPr>
                <w:rFonts w:ascii="Times New Roman" w:hAnsi="Times New Roman" w:cs="Times New Roman"/>
                <w:b/>
                <w:i/>
                <w:sz w:val="22"/>
                <w:szCs w:val="22"/>
                <w:u w:val="single"/>
                <w:lang w:val="el-GR"/>
              </w:rPr>
              <w:t>Όχι συχνές</w:t>
            </w:r>
          </w:p>
          <w:p w14:paraId="7124448F" w14:textId="77777777" w:rsidR="00A2650B" w:rsidRDefault="00A2650B">
            <w:pPr>
              <w:keepNext/>
              <w:keepLines/>
              <w:widowControl w:val="0"/>
              <w:rPr>
                <w:rFonts w:eastAsia="SimSun"/>
                <w:i/>
                <w:color w:val="000000"/>
                <w:szCs w:val="22"/>
                <w:u w:val="single"/>
                <w:lang w:val="el-GR" w:eastAsia="zh-CN"/>
              </w:rPr>
            </w:pPr>
          </w:p>
          <w:p w14:paraId="1767066E" w14:textId="77777777" w:rsidR="00A2650B" w:rsidRDefault="00A2650B">
            <w:pPr>
              <w:keepNext/>
              <w:keepLines/>
              <w:widowControl w:val="0"/>
              <w:ind w:left="720" w:hanging="720"/>
              <w:rPr>
                <w:szCs w:val="22"/>
              </w:rPr>
            </w:pPr>
          </w:p>
        </w:tc>
        <w:tc>
          <w:tcPr>
            <w:tcW w:w="2187" w:type="dxa"/>
          </w:tcPr>
          <w:p w14:paraId="666E73C3" w14:textId="77777777" w:rsidR="00A2650B" w:rsidRDefault="00A2650B">
            <w:pPr>
              <w:pStyle w:val="Default"/>
              <w:keepNext/>
              <w:keepLines/>
              <w:widowControl w:val="0"/>
              <w:jc w:val="center"/>
              <w:rPr>
                <w:rFonts w:ascii="Times New Roman" w:hAnsi="Times New Roman" w:cs="Times New Roman"/>
                <w:b/>
                <w:i/>
                <w:sz w:val="22"/>
                <w:szCs w:val="22"/>
                <w:u w:val="single"/>
                <w:lang w:val="el-GR"/>
              </w:rPr>
            </w:pPr>
            <w:r>
              <w:rPr>
                <w:rFonts w:ascii="Times New Roman" w:hAnsi="Times New Roman" w:cs="Times New Roman"/>
                <w:b/>
                <w:i/>
                <w:sz w:val="22"/>
                <w:szCs w:val="22"/>
                <w:u w:val="single"/>
                <w:lang w:val="el-GR"/>
              </w:rPr>
              <w:t>Σπάνιες</w:t>
            </w:r>
          </w:p>
        </w:tc>
      </w:tr>
      <w:tr w:rsidR="00A2650B" w14:paraId="1683AF44" w14:textId="77777777">
        <w:trPr>
          <w:trHeight w:val="439"/>
          <w:jc w:val="center"/>
        </w:trPr>
        <w:tc>
          <w:tcPr>
            <w:tcW w:w="2098" w:type="dxa"/>
            <w:noWrap/>
          </w:tcPr>
          <w:p w14:paraId="01FEDD3C" w14:textId="77777777" w:rsidR="00A2650B" w:rsidRDefault="00A2650B">
            <w:pPr>
              <w:keepNext/>
              <w:keepLines/>
              <w:widowControl w:val="0"/>
              <w:rPr>
                <w:noProof/>
                <w:szCs w:val="22"/>
                <w:lang w:val="el-GR"/>
              </w:rPr>
            </w:pPr>
            <w:r>
              <w:rPr>
                <w:noProof/>
                <w:szCs w:val="22"/>
                <w:lang w:val="el-GR"/>
              </w:rPr>
              <w:t>Λοιμώξεις και παρασιτώσεις</w:t>
            </w:r>
          </w:p>
        </w:tc>
        <w:tc>
          <w:tcPr>
            <w:tcW w:w="2098" w:type="dxa"/>
            <w:noWrap/>
          </w:tcPr>
          <w:p w14:paraId="2979EB37" w14:textId="77777777" w:rsidR="00A2650B" w:rsidRDefault="00A2650B">
            <w:pPr>
              <w:keepNext/>
              <w:keepLines/>
              <w:widowControl w:val="0"/>
              <w:rPr>
                <w:noProof/>
                <w:szCs w:val="22"/>
              </w:rPr>
            </w:pPr>
          </w:p>
        </w:tc>
        <w:tc>
          <w:tcPr>
            <w:tcW w:w="2098" w:type="dxa"/>
            <w:noWrap/>
          </w:tcPr>
          <w:p w14:paraId="45415B19" w14:textId="77777777" w:rsidR="00A2650B" w:rsidRDefault="00A2650B">
            <w:pPr>
              <w:keepNext/>
              <w:keepLines/>
              <w:widowControl w:val="0"/>
              <w:rPr>
                <w:noProof/>
                <w:szCs w:val="22"/>
                <w:lang w:val="el-GR"/>
              </w:rPr>
            </w:pPr>
            <w:r>
              <w:rPr>
                <w:szCs w:val="22"/>
                <w:lang w:val="el-GR"/>
              </w:rPr>
              <w:t>Θυλακίτιδα</w:t>
            </w:r>
          </w:p>
        </w:tc>
        <w:tc>
          <w:tcPr>
            <w:tcW w:w="2187" w:type="dxa"/>
            <w:noWrap/>
          </w:tcPr>
          <w:p w14:paraId="7750AED0" w14:textId="77777777" w:rsidR="00A2650B" w:rsidRDefault="00A2650B">
            <w:pPr>
              <w:keepNext/>
              <w:keepLines/>
              <w:widowControl w:val="0"/>
              <w:ind w:left="720" w:hanging="720"/>
              <w:rPr>
                <w:szCs w:val="22"/>
              </w:rPr>
            </w:pPr>
          </w:p>
        </w:tc>
        <w:tc>
          <w:tcPr>
            <w:tcW w:w="2187" w:type="dxa"/>
          </w:tcPr>
          <w:p w14:paraId="6D4F4E81" w14:textId="77777777" w:rsidR="00A2650B" w:rsidRDefault="00A2650B">
            <w:pPr>
              <w:keepNext/>
              <w:keepLines/>
              <w:widowControl w:val="0"/>
              <w:ind w:left="720" w:hanging="720"/>
              <w:rPr>
                <w:szCs w:val="22"/>
              </w:rPr>
            </w:pPr>
          </w:p>
        </w:tc>
      </w:tr>
      <w:tr w:rsidR="00A2650B" w:rsidRPr="0090457E" w14:paraId="44C10DC2" w14:textId="77777777">
        <w:trPr>
          <w:trHeight w:val="592"/>
          <w:jc w:val="center"/>
        </w:trPr>
        <w:tc>
          <w:tcPr>
            <w:tcW w:w="2098" w:type="dxa"/>
            <w:noWrap/>
          </w:tcPr>
          <w:p w14:paraId="54E775AE" w14:textId="77777777" w:rsidR="00A2650B" w:rsidRDefault="00A2650B">
            <w:pPr>
              <w:keepNext/>
              <w:keepLines/>
              <w:widowControl w:val="0"/>
              <w:rPr>
                <w:noProof/>
                <w:szCs w:val="22"/>
                <w:lang w:val="el-GR"/>
              </w:rPr>
            </w:pPr>
            <w:r>
              <w:rPr>
                <w:szCs w:val="24"/>
                <w:lang w:val="el-GR"/>
              </w:rPr>
              <w:t>Νεοπλάσματα καλοήθη, κακοήθη και μη καθορισμένα (περιλαμβάνονται κύστεις και πολύποδες)</w:t>
            </w:r>
          </w:p>
        </w:tc>
        <w:tc>
          <w:tcPr>
            <w:tcW w:w="2098" w:type="dxa"/>
            <w:noWrap/>
          </w:tcPr>
          <w:p w14:paraId="4E9A73F8" w14:textId="77777777" w:rsidR="00A2650B" w:rsidRDefault="00A2650B">
            <w:pPr>
              <w:keepNext/>
              <w:keepLines/>
              <w:widowControl w:val="0"/>
              <w:rPr>
                <w:noProof/>
                <w:szCs w:val="22"/>
                <w:lang w:val="el-GR"/>
              </w:rPr>
            </w:pPr>
            <w:r>
              <w:rPr>
                <w:szCs w:val="24"/>
                <w:lang w:val="el-GR"/>
              </w:rPr>
              <w:t xml:space="preserve">Δερματικό </w:t>
            </w:r>
            <w:r>
              <w:rPr>
                <w:szCs w:val="24"/>
              </w:rPr>
              <w:t>SCC</w:t>
            </w:r>
            <w:r>
              <w:rPr>
                <w:rFonts w:eastAsia="PMingLiU"/>
                <w:szCs w:val="22"/>
                <w:vertAlign w:val="superscript"/>
                <w:lang w:val="el-GR"/>
              </w:rPr>
              <w:t>(δ)</w:t>
            </w:r>
            <w:r>
              <w:rPr>
                <w:szCs w:val="24"/>
                <w:lang w:val="el-GR"/>
              </w:rPr>
              <w:t>, κερατοακάνθωμα,  σμηγματορροϊκή κεράτωση, θήλωμα του δέρματος</w:t>
            </w:r>
          </w:p>
        </w:tc>
        <w:tc>
          <w:tcPr>
            <w:tcW w:w="2098" w:type="dxa"/>
            <w:noWrap/>
          </w:tcPr>
          <w:p w14:paraId="165FD02E" w14:textId="77777777" w:rsidR="00A2650B" w:rsidRDefault="00A2650B">
            <w:pPr>
              <w:keepNext/>
              <w:keepLines/>
              <w:widowControl w:val="0"/>
              <w:ind w:left="10" w:hanging="10"/>
              <w:rPr>
                <w:rFonts w:eastAsia="SimSun"/>
                <w:color w:val="000000"/>
                <w:szCs w:val="22"/>
                <w:lang w:val="el-GR" w:eastAsia="zh-CN"/>
              </w:rPr>
            </w:pPr>
            <w:r>
              <w:rPr>
                <w:rFonts w:eastAsia="SimSun"/>
                <w:color w:val="000000"/>
                <w:szCs w:val="22"/>
                <w:lang w:val="el-GR" w:eastAsia="zh-CN"/>
              </w:rPr>
              <w:t>Βασικοκυτταρικό καρκίνωμα, νέο πρωτοπαθές μελάνωμα</w:t>
            </w:r>
            <w:r>
              <w:rPr>
                <w:rFonts w:eastAsia="SimSun"/>
                <w:color w:val="000000"/>
                <w:szCs w:val="22"/>
                <w:vertAlign w:val="superscript"/>
                <w:lang w:val="el-GR" w:eastAsia="zh-CN"/>
              </w:rPr>
              <w:t>(3)</w:t>
            </w:r>
            <w:r>
              <w:rPr>
                <w:rFonts w:eastAsia="SimSun"/>
                <w:color w:val="000000"/>
                <w:szCs w:val="22"/>
                <w:lang w:val="el-GR" w:eastAsia="zh-CN"/>
              </w:rPr>
              <w:t xml:space="preserve">  </w:t>
            </w:r>
          </w:p>
          <w:p w14:paraId="74C23B71" w14:textId="77777777" w:rsidR="00A2650B" w:rsidRDefault="00A2650B">
            <w:pPr>
              <w:keepNext/>
              <w:keepLines/>
              <w:widowControl w:val="0"/>
              <w:ind w:left="10" w:hanging="10"/>
              <w:rPr>
                <w:rFonts w:eastAsia="SimSun"/>
                <w:color w:val="000000"/>
                <w:szCs w:val="22"/>
                <w:lang w:val="el-GR" w:eastAsia="zh-CN"/>
              </w:rPr>
            </w:pPr>
          </w:p>
          <w:p w14:paraId="5A6F49DF" w14:textId="77777777" w:rsidR="00A2650B" w:rsidRDefault="00A2650B">
            <w:pPr>
              <w:keepNext/>
              <w:keepLines/>
              <w:widowControl w:val="0"/>
              <w:rPr>
                <w:noProof/>
                <w:szCs w:val="22"/>
                <w:lang w:val="el-GR"/>
              </w:rPr>
            </w:pPr>
          </w:p>
        </w:tc>
        <w:tc>
          <w:tcPr>
            <w:tcW w:w="2187" w:type="dxa"/>
            <w:noWrap/>
          </w:tcPr>
          <w:p w14:paraId="7A71D889" w14:textId="77777777" w:rsidR="00A2650B" w:rsidRDefault="00A2650B">
            <w:pPr>
              <w:keepNext/>
              <w:keepLines/>
              <w:widowControl w:val="0"/>
              <w:ind w:left="10" w:hanging="10"/>
              <w:rPr>
                <w:szCs w:val="22"/>
                <w:lang w:val="el-GR"/>
              </w:rPr>
            </w:pPr>
            <w:r>
              <w:rPr>
                <w:szCs w:val="24"/>
                <w:lang w:val="el-GR"/>
              </w:rPr>
              <w:t xml:space="preserve">Μη δερματικό </w:t>
            </w:r>
            <w:r>
              <w:rPr>
                <w:szCs w:val="24"/>
              </w:rPr>
              <w:t>SCC</w:t>
            </w:r>
            <w:r>
              <w:rPr>
                <w:rFonts w:eastAsia="SimSun"/>
                <w:color w:val="000000"/>
                <w:szCs w:val="22"/>
                <w:vertAlign w:val="superscript"/>
                <w:lang w:val="el-GR" w:eastAsia="zh-CN"/>
              </w:rPr>
              <w:t>(1)(3)</w:t>
            </w:r>
          </w:p>
        </w:tc>
        <w:tc>
          <w:tcPr>
            <w:tcW w:w="2187" w:type="dxa"/>
          </w:tcPr>
          <w:p w14:paraId="7C8CE884" w14:textId="77777777" w:rsidR="00A2650B" w:rsidRDefault="00A2650B">
            <w:pPr>
              <w:keepNext/>
              <w:keepLines/>
              <w:widowControl w:val="0"/>
              <w:ind w:left="10" w:hanging="10"/>
              <w:rPr>
                <w:szCs w:val="24"/>
                <w:lang w:val="el-GR"/>
              </w:rPr>
            </w:pPr>
            <w:r>
              <w:rPr>
                <w:rFonts w:eastAsia="Calibri" w:cs="Verdana"/>
                <w:color w:val="000000"/>
                <w:szCs w:val="22"/>
                <w:lang w:val="el-GR" w:eastAsia="en-US"/>
              </w:rPr>
              <w:t>Χρόνια μυελομονοκυτταρική λευχαιμία</w:t>
            </w:r>
            <w:r>
              <w:rPr>
                <w:vertAlign w:val="superscript"/>
                <w:lang w:val="el-GR"/>
              </w:rPr>
              <w:t>(2)(4)</w:t>
            </w:r>
            <w:r>
              <w:rPr>
                <w:lang w:val="el-GR"/>
              </w:rPr>
              <w:t>, αδενοκαρκίνωμα παγκρέατος</w:t>
            </w:r>
            <w:r>
              <w:rPr>
                <w:vertAlign w:val="superscript"/>
                <w:lang w:val="el-GR"/>
              </w:rPr>
              <w:t>(5)</w:t>
            </w:r>
          </w:p>
        </w:tc>
      </w:tr>
      <w:tr w:rsidR="00A2650B" w14:paraId="26E4DB2D" w14:textId="77777777">
        <w:trPr>
          <w:trHeight w:val="541"/>
          <w:jc w:val="center"/>
        </w:trPr>
        <w:tc>
          <w:tcPr>
            <w:tcW w:w="2098" w:type="dxa"/>
            <w:noWrap/>
          </w:tcPr>
          <w:p w14:paraId="3D39A46B" w14:textId="77777777" w:rsidR="00A2650B" w:rsidRDefault="00A2650B">
            <w:pPr>
              <w:pStyle w:val="Default"/>
              <w:keepNext/>
              <w:keepLines/>
              <w:widowControl w:val="0"/>
              <w:rPr>
                <w:rFonts w:ascii="Times New Roman" w:eastAsia="PMingLiU" w:hAnsi="Times New Roman" w:cs="Times New Roman"/>
                <w:color w:val="auto"/>
                <w:sz w:val="22"/>
                <w:lang w:val="el-GR"/>
              </w:rPr>
            </w:pPr>
            <w:r>
              <w:rPr>
                <w:rFonts w:ascii="Times New Roman" w:eastAsia="PMingLiU" w:hAnsi="Times New Roman" w:cs="Times New Roman"/>
                <w:color w:val="auto"/>
                <w:sz w:val="22"/>
                <w:lang w:val="el-GR"/>
              </w:rPr>
              <w:t>Διαταραχές του αιμοποιητικού και του λεμφικού συστήματος</w:t>
            </w:r>
          </w:p>
        </w:tc>
        <w:tc>
          <w:tcPr>
            <w:tcW w:w="2098" w:type="dxa"/>
            <w:noWrap/>
          </w:tcPr>
          <w:p w14:paraId="676567A6" w14:textId="77777777" w:rsidR="00A2650B" w:rsidRDefault="00A2650B">
            <w:pPr>
              <w:pStyle w:val="Default"/>
              <w:keepNext/>
              <w:keepLines/>
              <w:widowControl w:val="0"/>
              <w:rPr>
                <w:rFonts w:ascii="Times New Roman" w:eastAsia="PMingLiU" w:hAnsi="Times New Roman" w:cs="Times New Roman"/>
                <w:color w:val="auto"/>
                <w:sz w:val="22"/>
                <w:lang w:val="el-GR"/>
              </w:rPr>
            </w:pPr>
          </w:p>
        </w:tc>
        <w:tc>
          <w:tcPr>
            <w:tcW w:w="2098" w:type="dxa"/>
            <w:noWrap/>
          </w:tcPr>
          <w:p w14:paraId="38462FC9" w14:textId="77777777" w:rsidR="00A2650B" w:rsidRDefault="00A2650B">
            <w:pPr>
              <w:pStyle w:val="Default"/>
              <w:keepNext/>
              <w:keepLines/>
              <w:widowControl w:val="0"/>
              <w:rPr>
                <w:rFonts w:ascii="Times New Roman" w:eastAsia="Times New Roman" w:hAnsi="Times New Roman" w:cs="Times New Roman"/>
                <w:color w:val="auto"/>
                <w:sz w:val="22"/>
                <w:lang w:eastAsia="ja-JP"/>
              </w:rPr>
            </w:pPr>
            <w:r>
              <w:rPr>
                <w:rFonts w:ascii="Times New Roman" w:eastAsia="Times New Roman" w:hAnsi="Times New Roman" w:cs="Times New Roman"/>
                <w:color w:val="auto"/>
                <w:sz w:val="22"/>
                <w:lang w:val="el-GR" w:eastAsia="ja-JP"/>
              </w:rPr>
              <w:t>Ουδετεροπενία</w:t>
            </w:r>
            <w:r w:rsidR="0088634A">
              <w:rPr>
                <w:rFonts w:ascii="Times New Roman" w:eastAsia="Times New Roman" w:hAnsi="Times New Roman" w:cs="Times New Roman"/>
                <w:color w:val="auto"/>
                <w:sz w:val="22"/>
                <w:lang w:eastAsia="ja-JP"/>
              </w:rPr>
              <w:t>,</w:t>
            </w:r>
          </w:p>
          <w:p w14:paraId="77A3FBBF" w14:textId="77777777" w:rsidR="0088634A" w:rsidRPr="000A2DF6" w:rsidRDefault="00BE4297">
            <w:pPr>
              <w:pStyle w:val="Default"/>
              <w:keepNext/>
              <w:keepLines/>
              <w:widowControl w:val="0"/>
              <w:rPr>
                <w:rFonts w:ascii="Times New Roman" w:hAnsi="Times New Roman" w:cs="Times New Roman"/>
                <w:noProof/>
                <w:sz w:val="22"/>
                <w:szCs w:val="22"/>
                <w:lang w:val="el-GR"/>
              </w:rPr>
            </w:pPr>
            <w:r>
              <w:rPr>
                <w:rFonts w:ascii="Times New Roman" w:eastAsia="Times New Roman" w:hAnsi="Times New Roman" w:cs="Times New Roman"/>
                <w:color w:val="auto"/>
                <w:sz w:val="22"/>
                <w:lang w:val="el-GR" w:eastAsia="ja-JP"/>
              </w:rPr>
              <w:t>θρομβοπενία</w:t>
            </w:r>
            <w:r w:rsidR="0088634A" w:rsidRPr="0075274A">
              <w:rPr>
                <w:rFonts w:ascii="Times New Roman" w:eastAsia="Times New Roman" w:hAnsi="Times New Roman" w:cs="Times New Roman"/>
                <w:color w:val="auto"/>
                <w:sz w:val="22"/>
                <w:vertAlign w:val="superscript"/>
                <w:lang w:val="el-GR" w:eastAsia="ja-JP"/>
              </w:rPr>
              <w:t>(6)</w:t>
            </w:r>
          </w:p>
        </w:tc>
        <w:tc>
          <w:tcPr>
            <w:tcW w:w="2187" w:type="dxa"/>
            <w:noWrap/>
          </w:tcPr>
          <w:p w14:paraId="68FDC466" w14:textId="77777777" w:rsidR="00A2650B" w:rsidRDefault="00A2650B">
            <w:pPr>
              <w:keepNext/>
              <w:keepLines/>
              <w:widowControl w:val="0"/>
              <w:ind w:left="10" w:hanging="10"/>
              <w:rPr>
                <w:szCs w:val="22"/>
                <w:lang w:val="el-GR"/>
              </w:rPr>
            </w:pPr>
          </w:p>
        </w:tc>
        <w:tc>
          <w:tcPr>
            <w:tcW w:w="2187" w:type="dxa"/>
          </w:tcPr>
          <w:p w14:paraId="6A645A30" w14:textId="77777777" w:rsidR="00A2650B" w:rsidRDefault="00A2650B">
            <w:pPr>
              <w:keepNext/>
              <w:keepLines/>
              <w:widowControl w:val="0"/>
              <w:ind w:left="10" w:hanging="10"/>
              <w:rPr>
                <w:szCs w:val="22"/>
              </w:rPr>
            </w:pPr>
          </w:p>
        </w:tc>
      </w:tr>
      <w:tr w:rsidR="00A2650B" w14:paraId="112DB1D0" w14:textId="77777777">
        <w:trPr>
          <w:trHeight w:val="541"/>
          <w:jc w:val="center"/>
        </w:trPr>
        <w:tc>
          <w:tcPr>
            <w:tcW w:w="2098" w:type="dxa"/>
            <w:noWrap/>
          </w:tcPr>
          <w:p w14:paraId="34B90ADD" w14:textId="77777777" w:rsidR="00A2650B" w:rsidRDefault="00A2650B">
            <w:pPr>
              <w:pStyle w:val="Default"/>
              <w:widowControl w:val="0"/>
              <w:rPr>
                <w:rFonts w:ascii="Times New Roman" w:eastAsia="PMingLiU" w:hAnsi="Times New Roman" w:cs="Times New Roman"/>
                <w:color w:val="auto"/>
                <w:sz w:val="22"/>
                <w:lang w:val="el-GR"/>
              </w:rPr>
            </w:pPr>
            <w:r>
              <w:rPr>
                <w:rFonts w:ascii="Times New Roman" w:eastAsia="PMingLiU" w:hAnsi="Times New Roman" w:cs="Times New Roman"/>
                <w:color w:val="auto"/>
                <w:sz w:val="22"/>
                <w:lang w:val="el-GR"/>
              </w:rPr>
              <w:t>Διαταραχές του ανοσοποιητικού συστήματος</w:t>
            </w:r>
          </w:p>
        </w:tc>
        <w:tc>
          <w:tcPr>
            <w:tcW w:w="2098" w:type="dxa"/>
            <w:noWrap/>
          </w:tcPr>
          <w:p w14:paraId="39E29EFF" w14:textId="77777777" w:rsidR="00A2650B" w:rsidRDefault="00A2650B">
            <w:pPr>
              <w:pStyle w:val="Default"/>
              <w:widowControl w:val="0"/>
              <w:rPr>
                <w:rFonts w:ascii="Times New Roman" w:eastAsia="PMingLiU" w:hAnsi="Times New Roman" w:cs="Times New Roman"/>
                <w:color w:val="auto"/>
                <w:sz w:val="22"/>
                <w:lang w:val="el-GR"/>
              </w:rPr>
            </w:pPr>
          </w:p>
        </w:tc>
        <w:tc>
          <w:tcPr>
            <w:tcW w:w="2098" w:type="dxa"/>
            <w:noWrap/>
          </w:tcPr>
          <w:p w14:paraId="45FA66E4" w14:textId="77777777" w:rsidR="00A2650B" w:rsidRDefault="00A2650B">
            <w:pPr>
              <w:pStyle w:val="Default"/>
              <w:widowControl w:val="0"/>
              <w:rPr>
                <w:rFonts w:ascii="Times New Roman" w:hAnsi="Times New Roman" w:cs="Times New Roman"/>
                <w:noProof/>
                <w:sz w:val="22"/>
                <w:szCs w:val="22"/>
              </w:rPr>
            </w:pPr>
          </w:p>
        </w:tc>
        <w:tc>
          <w:tcPr>
            <w:tcW w:w="2187" w:type="dxa"/>
            <w:noWrap/>
          </w:tcPr>
          <w:p w14:paraId="324A12E5" w14:textId="77777777" w:rsidR="00A2650B" w:rsidRDefault="00A2650B">
            <w:pPr>
              <w:widowControl w:val="0"/>
              <w:ind w:left="10" w:hanging="10"/>
              <w:rPr>
                <w:szCs w:val="22"/>
              </w:rPr>
            </w:pPr>
          </w:p>
        </w:tc>
        <w:tc>
          <w:tcPr>
            <w:tcW w:w="2187" w:type="dxa"/>
          </w:tcPr>
          <w:p w14:paraId="5EC39B67" w14:textId="77777777" w:rsidR="00A2650B" w:rsidRDefault="00A2650B">
            <w:pPr>
              <w:widowControl w:val="0"/>
              <w:ind w:left="10" w:hanging="10"/>
              <w:rPr>
                <w:szCs w:val="22"/>
              </w:rPr>
            </w:pPr>
            <w:r>
              <w:rPr>
                <w:szCs w:val="22"/>
                <w:lang w:val="el-GR"/>
              </w:rPr>
              <w:t>Σαρκοείδωση</w:t>
            </w:r>
            <w:r>
              <w:rPr>
                <w:szCs w:val="22"/>
                <w:vertAlign w:val="superscript"/>
                <w:lang w:val="el-GR"/>
              </w:rPr>
              <w:t>(1)</w:t>
            </w:r>
            <w:r>
              <w:rPr>
                <w:szCs w:val="22"/>
                <w:vertAlign w:val="superscript"/>
              </w:rPr>
              <w:t>(2)(</w:t>
            </w:r>
            <w:r>
              <w:rPr>
                <w:szCs w:val="22"/>
                <w:vertAlign w:val="superscript"/>
                <w:lang w:val="el-GR"/>
              </w:rPr>
              <w:t>ι</w:t>
            </w:r>
            <w:r>
              <w:rPr>
                <w:szCs w:val="22"/>
                <w:vertAlign w:val="superscript"/>
              </w:rPr>
              <w:t>)</w:t>
            </w:r>
          </w:p>
        </w:tc>
      </w:tr>
      <w:tr w:rsidR="00A2650B" w14:paraId="09EA7B5D" w14:textId="77777777">
        <w:trPr>
          <w:trHeight w:val="541"/>
          <w:jc w:val="center"/>
        </w:trPr>
        <w:tc>
          <w:tcPr>
            <w:tcW w:w="2098" w:type="dxa"/>
            <w:noWrap/>
          </w:tcPr>
          <w:p w14:paraId="210B218D" w14:textId="77777777" w:rsidR="00A2650B" w:rsidRDefault="00A2650B">
            <w:pPr>
              <w:pStyle w:val="Default"/>
              <w:widowControl w:val="0"/>
              <w:rPr>
                <w:rFonts w:ascii="Times New Roman" w:hAnsi="Times New Roman" w:cs="Times New Roman"/>
                <w:noProof/>
                <w:sz w:val="22"/>
                <w:szCs w:val="22"/>
                <w:lang w:val="el-GR"/>
              </w:rPr>
            </w:pPr>
            <w:r>
              <w:rPr>
                <w:rFonts w:ascii="Times New Roman" w:eastAsia="PMingLiU" w:hAnsi="Times New Roman" w:cs="Times New Roman"/>
                <w:color w:val="auto"/>
                <w:sz w:val="22"/>
                <w:lang w:val="el-GR"/>
              </w:rPr>
              <w:t>Διαταραχές του μεταβολισμού και της θρέψης</w:t>
            </w:r>
          </w:p>
        </w:tc>
        <w:tc>
          <w:tcPr>
            <w:tcW w:w="2098" w:type="dxa"/>
            <w:noWrap/>
          </w:tcPr>
          <w:p w14:paraId="4312DF69" w14:textId="77777777" w:rsidR="00A2650B" w:rsidRDefault="00A2650B">
            <w:pPr>
              <w:pStyle w:val="Default"/>
              <w:widowControl w:val="0"/>
              <w:rPr>
                <w:rFonts w:ascii="Times New Roman" w:hAnsi="Times New Roman" w:cs="Times New Roman"/>
                <w:noProof/>
                <w:sz w:val="22"/>
                <w:szCs w:val="22"/>
              </w:rPr>
            </w:pPr>
            <w:r>
              <w:rPr>
                <w:rFonts w:ascii="Times New Roman" w:eastAsia="PMingLiU" w:hAnsi="Times New Roman" w:cs="Times New Roman"/>
                <w:color w:val="auto"/>
                <w:sz w:val="22"/>
                <w:lang w:val="el-GR"/>
              </w:rPr>
              <w:t>Μειωμένη όρεξη</w:t>
            </w:r>
          </w:p>
        </w:tc>
        <w:tc>
          <w:tcPr>
            <w:tcW w:w="2098" w:type="dxa"/>
            <w:noWrap/>
          </w:tcPr>
          <w:p w14:paraId="46119A08" w14:textId="77777777" w:rsidR="00A2650B" w:rsidRDefault="00A2650B">
            <w:pPr>
              <w:pStyle w:val="Default"/>
              <w:widowControl w:val="0"/>
              <w:rPr>
                <w:rFonts w:ascii="Times New Roman" w:hAnsi="Times New Roman" w:cs="Times New Roman"/>
                <w:noProof/>
                <w:sz w:val="22"/>
                <w:szCs w:val="22"/>
              </w:rPr>
            </w:pPr>
          </w:p>
        </w:tc>
        <w:tc>
          <w:tcPr>
            <w:tcW w:w="2187" w:type="dxa"/>
            <w:noWrap/>
          </w:tcPr>
          <w:p w14:paraId="2C4F0B69" w14:textId="77777777" w:rsidR="00A2650B" w:rsidRDefault="00A2650B">
            <w:pPr>
              <w:widowControl w:val="0"/>
              <w:ind w:left="10" w:hanging="10"/>
              <w:rPr>
                <w:szCs w:val="22"/>
              </w:rPr>
            </w:pPr>
          </w:p>
        </w:tc>
        <w:tc>
          <w:tcPr>
            <w:tcW w:w="2187" w:type="dxa"/>
          </w:tcPr>
          <w:p w14:paraId="6F758133" w14:textId="77777777" w:rsidR="00A2650B" w:rsidRDefault="00A2650B">
            <w:pPr>
              <w:widowControl w:val="0"/>
              <w:ind w:left="10" w:hanging="10"/>
              <w:rPr>
                <w:szCs w:val="22"/>
              </w:rPr>
            </w:pPr>
          </w:p>
        </w:tc>
      </w:tr>
      <w:tr w:rsidR="00A2650B" w:rsidRPr="0090457E" w14:paraId="4A315C32" w14:textId="77777777">
        <w:trPr>
          <w:trHeight w:val="261"/>
          <w:jc w:val="center"/>
        </w:trPr>
        <w:tc>
          <w:tcPr>
            <w:tcW w:w="2098" w:type="dxa"/>
            <w:noWrap/>
          </w:tcPr>
          <w:p w14:paraId="038B5FC1" w14:textId="77777777" w:rsidR="00A2650B" w:rsidRDefault="00A2650B">
            <w:pPr>
              <w:pStyle w:val="Default"/>
              <w:widowControl w:val="0"/>
              <w:rPr>
                <w:rFonts w:ascii="Times New Roman" w:hAnsi="Times New Roman" w:cs="Times New Roman"/>
                <w:noProof/>
                <w:sz w:val="22"/>
                <w:szCs w:val="22"/>
                <w:lang w:val="da-DK"/>
              </w:rPr>
            </w:pPr>
            <w:r>
              <w:rPr>
                <w:rFonts w:ascii="Times New Roman" w:eastAsia="PMingLiU" w:hAnsi="Times New Roman" w:cs="Times New Roman"/>
                <w:color w:val="auto"/>
                <w:sz w:val="22"/>
                <w:lang w:val="el-GR"/>
              </w:rPr>
              <w:t>Διαταραχές</w:t>
            </w:r>
            <w:r>
              <w:rPr>
                <w:rFonts w:ascii="Times New Roman" w:eastAsia="PMingLiU" w:hAnsi="Times New Roman" w:cs="Times New Roman"/>
                <w:color w:val="auto"/>
                <w:sz w:val="22"/>
              </w:rPr>
              <w:t xml:space="preserve"> </w:t>
            </w:r>
            <w:r>
              <w:rPr>
                <w:rFonts w:ascii="Times New Roman" w:eastAsia="PMingLiU" w:hAnsi="Times New Roman" w:cs="Times New Roman"/>
                <w:color w:val="auto"/>
                <w:sz w:val="22"/>
                <w:lang w:val="el-GR"/>
              </w:rPr>
              <w:t>του νευρικού</w:t>
            </w:r>
            <w:r>
              <w:rPr>
                <w:rFonts w:ascii="Times New Roman" w:eastAsia="PMingLiU" w:hAnsi="Times New Roman" w:cs="Times New Roman"/>
                <w:color w:val="auto"/>
                <w:sz w:val="22"/>
              </w:rPr>
              <w:t xml:space="preserve"> </w:t>
            </w:r>
            <w:r>
              <w:rPr>
                <w:rFonts w:ascii="Times New Roman" w:eastAsia="PMingLiU" w:hAnsi="Times New Roman" w:cs="Times New Roman"/>
                <w:color w:val="auto"/>
                <w:sz w:val="22"/>
                <w:lang w:val="el-GR"/>
              </w:rPr>
              <w:t>συστήματος</w:t>
            </w:r>
            <w:r>
              <w:rPr>
                <w:rFonts w:ascii="Times New Roman" w:hAnsi="Times New Roman" w:cs="Times New Roman"/>
                <w:noProof/>
                <w:color w:val="auto"/>
                <w:sz w:val="22"/>
              </w:rPr>
              <w:t xml:space="preserve"> </w:t>
            </w:r>
          </w:p>
        </w:tc>
        <w:tc>
          <w:tcPr>
            <w:tcW w:w="2098" w:type="dxa"/>
            <w:noWrap/>
          </w:tcPr>
          <w:p w14:paraId="14E50EBC" w14:textId="77777777" w:rsidR="00A2650B" w:rsidRDefault="00A2650B">
            <w:pPr>
              <w:pStyle w:val="Default"/>
              <w:widowControl w:val="0"/>
              <w:rPr>
                <w:rFonts w:ascii="Times New Roman" w:hAnsi="Times New Roman" w:cs="Times New Roman"/>
                <w:noProof/>
                <w:sz w:val="22"/>
                <w:szCs w:val="22"/>
                <w:lang w:val="da-DK"/>
              </w:rPr>
            </w:pPr>
            <w:r>
              <w:rPr>
                <w:rFonts w:ascii="Times New Roman" w:eastAsia="PMingLiU" w:hAnsi="Times New Roman" w:cs="Times New Roman"/>
                <w:color w:val="auto"/>
                <w:sz w:val="22"/>
                <w:lang w:val="el-GR"/>
              </w:rPr>
              <w:t>Κεφαλαλγία, δυσγευσία</w:t>
            </w:r>
            <w:r>
              <w:rPr>
                <w:rFonts w:ascii="Times New Roman" w:eastAsia="PMingLiU" w:hAnsi="Times New Roman" w:cs="Times New Roman"/>
                <w:color w:val="auto"/>
                <w:sz w:val="22"/>
              </w:rPr>
              <w:t xml:space="preserve">, </w:t>
            </w:r>
            <w:r>
              <w:rPr>
                <w:rFonts w:ascii="Times New Roman" w:eastAsia="PMingLiU" w:hAnsi="Times New Roman" w:cs="Times New Roman"/>
                <w:color w:val="auto"/>
                <w:sz w:val="22"/>
                <w:lang w:val="el-GR"/>
              </w:rPr>
              <w:t>ζάλη</w:t>
            </w:r>
          </w:p>
        </w:tc>
        <w:tc>
          <w:tcPr>
            <w:tcW w:w="2098" w:type="dxa"/>
            <w:noWrap/>
          </w:tcPr>
          <w:p w14:paraId="32730ECD" w14:textId="77777777" w:rsidR="00A2650B" w:rsidRPr="002C7747" w:rsidRDefault="00A2650B">
            <w:pPr>
              <w:pStyle w:val="Default"/>
              <w:widowControl w:val="0"/>
              <w:rPr>
                <w:rFonts w:ascii="Times New Roman" w:hAnsi="Times New Roman" w:cs="Times New Roman"/>
                <w:noProof/>
                <w:sz w:val="22"/>
                <w:szCs w:val="22"/>
                <w:lang w:val="el-GR"/>
              </w:rPr>
            </w:pPr>
            <w:r>
              <w:rPr>
                <w:rFonts w:ascii="Times New Roman" w:hAnsi="Times New Roman" w:cs="Times New Roman"/>
                <w:sz w:val="22"/>
                <w:szCs w:val="22"/>
                <w:lang w:val="el-GR"/>
              </w:rPr>
              <w:t xml:space="preserve">Παράλυση </w:t>
            </w:r>
            <w:r>
              <w:rPr>
                <w:rFonts w:ascii="Times New Roman" w:hAnsi="Times New Roman" w:cs="Times New Roman"/>
                <w:sz w:val="22"/>
                <w:szCs w:val="22"/>
              </w:rPr>
              <w:t>VII</w:t>
            </w:r>
            <w:r>
              <w:rPr>
                <w:rFonts w:ascii="Times New Roman" w:hAnsi="Times New Roman" w:cs="Times New Roman"/>
                <w:sz w:val="22"/>
                <w:szCs w:val="22"/>
                <w:lang w:val="el-GR"/>
              </w:rPr>
              <w:t xml:space="preserve"> νεύρου, </w:t>
            </w:r>
            <w:r>
              <w:rPr>
                <w:rFonts w:ascii="Times New Roman" w:eastAsia="PMingLiU" w:hAnsi="Times New Roman" w:cs="Times New Roman"/>
                <w:color w:val="auto"/>
                <w:sz w:val="22"/>
                <w:lang w:val="el-GR"/>
              </w:rPr>
              <w:t>περιφερική νευροπάθεια</w:t>
            </w:r>
          </w:p>
        </w:tc>
        <w:tc>
          <w:tcPr>
            <w:tcW w:w="2187" w:type="dxa"/>
            <w:noWrap/>
          </w:tcPr>
          <w:p w14:paraId="030B9369" w14:textId="77777777" w:rsidR="00A2650B" w:rsidRDefault="00A2650B">
            <w:pPr>
              <w:widowControl w:val="0"/>
              <w:ind w:left="10" w:hanging="10"/>
              <w:rPr>
                <w:rFonts w:eastAsia="SimSun"/>
                <w:color w:val="000000"/>
                <w:szCs w:val="22"/>
                <w:lang w:val="el-GR" w:eastAsia="zh-CN"/>
              </w:rPr>
            </w:pPr>
          </w:p>
        </w:tc>
        <w:tc>
          <w:tcPr>
            <w:tcW w:w="2187" w:type="dxa"/>
          </w:tcPr>
          <w:p w14:paraId="6E22DAD0" w14:textId="77777777" w:rsidR="00A2650B" w:rsidRDefault="00A2650B">
            <w:pPr>
              <w:widowControl w:val="0"/>
              <w:ind w:left="10" w:hanging="10"/>
              <w:rPr>
                <w:rFonts w:eastAsia="SimSun"/>
                <w:color w:val="000000"/>
                <w:szCs w:val="22"/>
                <w:lang w:val="el-GR" w:eastAsia="zh-CN"/>
              </w:rPr>
            </w:pPr>
          </w:p>
        </w:tc>
      </w:tr>
      <w:tr w:rsidR="00A2650B" w14:paraId="6FFD2C66" w14:textId="77777777">
        <w:trPr>
          <w:trHeight w:val="364"/>
          <w:jc w:val="center"/>
        </w:trPr>
        <w:tc>
          <w:tcPr>
            <w:tcW w:w="2098" w:type="dxa"/>
            <w:noWrap/>
          </w:tcPr>
          <w:p w14:paraId="62AAB3AB" w14:textId="77777777" w:rsidR="00A2650B" w:rsidRDefault="00A2650B">
            <w:pPr>
              <w:pStyle w:val="Default"/>
              <w:widowControl w:val="0"/>
              <w:rPr>
                <w:rFonts w:ascii="Times New Roman" w:hAnsi="Times New Roman" w:cs="Times New Roman"/>
                <w:noProof/>
                <w:sz w:val="22"/>
                <w:szCs w:val="22"/>
                <w:lang w:val="el-GR"/>
              </w:rPr>
            </w:pPr>
            <w:r>
              <w:rPr>
                <w:rFonts w:ascii="Times New Roman" w:hAnsi="Times New Roman" w:cs="Times New Roman"/>
                <w:noProof/>
                <w:sz w:val="22"/>
                <w:szCs w:val="22"/>
                <w:lang w:val="el-GR"/>
              </w:rPr>
              <w:t>Οφθαλμικές διαταραχές</w:t>
            </w:r>
          </w:p>
        </w:tc>
        <w:tc>
          <w:tcPr>
            <w:tcW w:w="2098" w:type="dxa"/>
            <w:noWrap/>
          </w:tcPr>
          <w:p w14:paraId="49BB883A" w14:textId="77777777" w:rsidR="00A2650B" w:rsidRDefault="00A2650B">
            <w:pPr>
              <w:pStyle w:val="Default"/>
              <w:widowControl w:val="0"/>
              <w:rPr>
                <w:rFonts w:ascii="Times New Roman" w:hAnsi="Times New Roman" w:cs="Times New Roman"/>
                <w:noProof/>
                <w:sz w:val="22"/>
                <w:szCs w:val="22"/>
              </w:rPr>
            </w:pPr>
          </w:p>
        </w:tc>
        <w:tc>
          <w:tcPr>
            <w:tcW w:w="2098" w:type="dxa"/>
            <w:noWrap/>
          </w:tcPr>
          <w:p w14:paraId="3A66027F" w14:textId="77777777" w:rsidR="00A2650B" w:rsidRDefault="00A2650B">
            <w:pPr>
              <w:pStyle w:val="Default"/>
              <w:widowControl w:val="0"/>
              <w:rPr>
                <w:rFonts w:ascii="Times New Roman" w:hAnsi="Times New Roman" w:cs="Times New Roman"/>
                <w:noProof/>
                <w:sz w:val="22"/>
                <w:szCs w:val="22"/>
              </w:rPr>
            </w:pPr>
            <w:r>
              <w:rPr>
                <w:rFonts w:ascii="Times New Roman" w:hAnsi="Times New Roman" w:cs="Times New Roman"/>
                <w:noProof/>
                <w:sz w:val="22"/>
                <w:szCs w:val="22"/>
                <w:lang w:val="el-GR"/>
              </w:rPr>
              <w:t>Ραγοειδίτιδα</w:t>
            </w:r>
          </w:p>
        </w:tc>
        <w:tc>
          <w:tcPr>
            <w:tcW w:w="2187" w:type="dxa"/>
            <w:noWrap/>
          </w:tcPr>
          <w:p w14:paraId="767A8B6A" w14:textId="77777777" w:rsidR="00A2650B" w:rsidRDefault="00A2650B">
            <w:pPr>
              <w:widowControl w:val="0"/>
              <w:ind w:left="10" w:hanging="10"/>
              <w:rPr>
                <w:szCs w:val="22"/>
              </w:rPr>
            </w:pPr>
            <w:r>
              <w:rPr>
                <w:szCs w:val="22"/>
                <w:lang w:val="el-GR"/>
              </w:rPr>
              <w:t>Απόφραξη φλέβας αμφιβληστροειδούς</w:t>
            </w:r>
            <w:r>
              <w:rPr>
                <w:szCs w:val="22"/>
              </w:rPr>
              <w:t xml:space="preserve">, </w:t>
            </w:r>
            <w:r>
              <w:rPr>
                <w:noProof/>
                <w:szCs w:val="22"/>
                <w:lang w:val="el-GR"/>
              </w:rPr>
              <w:t>ιριδοκυκλιτιδα</w:t>
            </w:r>
          </w:p>
        </w:tc>
        <w:tc>
          <w:tcPr>
            <w:tcW w:w="2187" w:type="dxa"/>
          </w:tcPr>
          <w:p w14:paraId="56435412" w14:textId="77777777" w:rsidR="00A2650B" w:rsidRDefault="00A2650B">
            <w:pPr>
              <w:widowControl w:val="0"/>
              <w:ind w:left="10" w:hanging="10"/>
              <w:rPr>
                <w:szCs w:val="22"/>
                <w:lang w:val="el-GR"/>
              </w:rPr>
            </w:pPr>
          </w:p>
        </w:tc>
      </w:tr>
      <w:tr w:rsidR="00A2650B" w14:paraId="578E2B7C" w14:textId="77777777">
        <w:trPr>
          <w:trHeight w:val="364"/>
          <w:jc w:val="center"/>
        </w:trPr>
        <w:tc>
          <w:tcPr>
            <w:tcW w:w="2098" w:type="dxa"/>
            <w:noWrap/>
          </w:tcPr>
          <w:p w14:paraId="5E9D3A8A" w14:textId="77777777" w:rsidR="00A2650B" w:rsidRDefault="00A2650B">
            <w:pPr>
              <w:pStyle w:val="Default"/>
              <w:widowControl w:val="0"/>
              <w:rPr>
                <w:rFonts w:ascii="Times New Roman" w:hAnsi="Times New Roman" w:cs="Times New Roman"/>
                <w:noProof/>
                <w:sz w:val="22"/>
                <w:szCs w:val="22"/>
                <w:lang w:val="el-GR"/>
              </w:rPr>
            </w:pPr>
            <w:r>
              <w:rPr>
                <w:rFonts w:ascii="Times New Roman" w:hAnsi="Times New Roman" w:cs="Times New Roman"/>
                <w:noProof/>
                <w:sz w:val="22"/>
                <w:szCs w:val="22"/>
                <w:lang w:val="el-GR"/>
              </w:rPr>
              <w:t>Αγγειακές διαταραχές</w:t>
            </w:r>
          </w:p>
        </w:tc>
        <w:tc>
          <w:tcPr>
            <w:tcW w:w="2098" w:type="dxa"/>
            <w:noWrap/>
          </w:tcPr>
          <w:p w14:paraId="50DBB924" w14:textId="77777777" w:rsidR="00A2650B" w:rsidRDefault="00A2650B">
            <w:pPr>
              <w:pStyle w:val="Default"/>
              <w:widowControl w:val="0"/>
              <w:rPr>
                <w:rFonts w:ascii="Times New Roman" w:hAnsi="Times New Roman" w:cs="Times New Roman"/>
                <w:noProof/>
                <w:sz w:val="22"/>
                <w:szCs w:val="22"/>
              </w:rPr>
            </w:pPr>
          </w:p>
        </w:tc>
        <w:tc>
          <w:tcPr>
            <w:tcW w:w="2098" w:type="dxa"/>
            <w:noWrap/>
          </w:tcPr>
          <w:p w14:paraId="185A8155" w14:textId="77777777" w:rsidR="00A2650B" w:rsidRDefault="00A2650B">
            <w:pPr>
              <w:pStyle w:val="Default"/>
              <w:widowControl w:val="0"/>
              <w:rPr>
                <w:rFonts w:ascii="Times New Roman" w:hAnsi="Times New Roman" w:cs="Times New Roman"/>
                <w:noProof/>
                <w:sz w:val="22"/>
                <w:szCs w:val="22"/>
              </w:rPr>
            </w:pPr>
            <w:r>
              <w:rPr>
                <w:rFonts w:ascii="Times New Roman" w:eastAsia="PMingLiU" w:hAnsi="Times New Roman" w:cs="Times New Roman"/>
                <w:color w:val="auto"/>
                <w:sz w:val="22"/>
                <w:lang w:val="el-GR"/>
              </w:rPr>
              <w:t>Αγγειίτιδα</w:t>
            </w:r>
          </w:p>
        </w:tc>
        <w:tc>
          <w:tcPr>
            <w:tcW w:w="2187" w:type="dxa"/>
            <w:noWrap/>
          </w:tcPr>
          <w:p w14:paraId="632058E4" w14:textId="77777777" w:rsidR="00A2650B" w:rsidRDefault="00A2650B">
            <w:pPr>
              <w:widowControl w:val="0"/>
              <w:ind w:left="10" w:hanging="10"/>
              <w:rPr>
                <w:szCs w:val="22"/>
                <w:lang w:val="el-GR"/>
              </w:rPr>
            </w:pPr>
          </w:p>
        </w:tc>
        <w:tc>
          <w:tcPr>
            <w:tcW w:w="2187" w:type="dxa"/>
          </w:tcPr>
          <w:p w14:paraId="6AFF19D0" w14:textId="77777777" w:rsidR="00A2650B" w:rsidRDefault="00A2650B">
            <w:pPr>
              <w:widowControl w:val="0"/>
              <w:ind w:left="10" w:hanging="10"/>
              <w:rPr>
                <w:szCs w:val="22"/>
                <w:lang w:val="el-GR"/>
              </w:rPr>
            </w:pPr>
          </w:p>
        </w:tc>
      </w:tr>
      <w:tr w:rsidR="00A2650B" w14:paraId="608BB26D" w14:textId="77777777">
        <w:trPr>
          <w:trHeight w:val="364"/>
          <w:jc w:val="center"/>
        </w:trPr>
        <w:tc>
          <w:tcPr>
            <w:tcW w:w="2098" w:type="dxa"/>
            <w:noWrap/>
          </w:tcPr>
          <w:p w14:paraId="042715AF" w14:textId="77777777" w:rsidR="00A2650B" w:rsidRDefault="00A2650B">
            <w:pPr>
              <w:pStyle w:val="Default"/>
              <w:widowControl w:val="0"/>
              <w:rPr>
                <w:rFonts w:ascii="Times New Roman" w:hAnsi="Times New Roman" w:cs="Times New Roman"/>
                <w:noProof/>
                <w:sz w:val="22"/>
                <w:szCs w:val="22"/>
                <w:lang w:val="el-GR"/>
              </w:rPr>
            </w:pPr>
            <w:r>
              <w:rPr>
                <w:rFonts w:ascii="Times New Roman" w:eastAsia="PMingLiU" w:hAnsi="Times New Roman" w:cs="Times New Roman"/>
                <w:color w:val="auto"/>
                <w:sz w:val="22"/>
                <w:lang w:val="el-GR"/>
              </w:rPr>
              <w:t>Διαταραχές του αναπνευστικού συστήματος, του θώρακα και του μεσοθωράκιου</w:t>
            </w:r>
            <w:r>
              <w:rPr>
                <w:rFonts w:ascii="Times New Roman" w:hAnsi="Times New Roman" w:cs="Times New Roman"/>
                <w:noProof/>
                <w:color w:val="auto"/>
                <w:sz w:val="22"/>
                <w:lang w:val="el-GR"/>
              </w:rPr>
              <w:t xml:space="preserve"> </w:t>
            </w:r>
          </w:p>
        </w:tc>
        <w:tc>
          <w:tcPr>
            <w:tcW w:w="2098" w:type="dxa"/>
            <w:noWrap/>
          </w:tcPr>
          <w:p w14:paraId="6A7781AF" w14:textId="77777777" w:rsidR="00A2650B" w:rsidRDefault="00A2650B">
            <w:pPr>
              <w:pStyle w:val="Default"/>
              <w:widowControl w:val="0"/>
              <w:rPr>
                <w:rFonts w:ascii="Times New Roman" w:hAnsi="Times New Roman" w:cs="Times New Roman"/>
                <w:noProof/>
                <w:sz w:val="22"/>
                <w:szCs w:val="22"/>
              </w:rPr>
            </w:pPr>
            <w:r>
              <w:rPr>
                <w:rFonts w:ascii="Times New Roman" w:eastAsia="PMingLiU" w:hAnsi="Times New Roman" w:cs="Times New Roman"/>
                <w:color w:val="auto"/>
                <w:sz w:val="22"/>
                <w:lang w:val="el-GR"/>
              </w:rPr>
              <w:t>Βήχας</w:t>
            </w:r>
          </w:p>
        </w:tc>
        <w:tc>
          <w:tcPr>
            <w:tcW w:w="2098" w:type="dxa"/>
            <w:noWrap/>
          </w:tcPr>
          <w:p w14:paraId="05B70FBD" w14:textId="77777777" w:rsidR="00A2650B" w:rsidRDefault="00A2650B">
            <w:pPr>
              <w:pStyle w:val="Default"/>
              <w:widowControl w:val="0"/>
              <w:rPr>
                <w:rFonts w:ascii="Times New Roman" w:hAnsi="Times New Roman" w:cs="Times New Roman"/>
                <w:noProof/>
                <w:sz w:val="22"/>
                <w:szCs w:val="22"/>
              </w:rPr>
            </w:pPr>
          </w:p>
        </w:tc>
        <w:tc>
          <w:tcPr>
            <w:tcW w:w="2187" w:type="dxa"/>
            <w:noWrap/>
          </w:tcPr>
          <w:p w14:paraId="5AE36E1F" w14:textId="77777777" w:rsidR="00A2650B" w:rsidRDefault="00A2650B">
            <w:pPr>
              <w:widowControl w:val="0"/>
              <w:ind w:left="10" w:hanging="10"/>
              <w:rPr>
                <w:szCs w:val="22"/>
              </w:rPr>
            </w:pPr>
          </w:p>
        </w:tc>
        <w:tc>
          <w:tcPr>
            <w:tcW w:w="2187" w:type="dxa"/>
          </w:tcPr>
          <w:p w14:paraId="62047865" w14:textId="77777777" w:rsidR="00A2650B" w:rsidRDefault="00A2650B">
            <w:pPr>
              <w:widowControl w:val="0"/>
              <w:ind w:left="10" w:hanging="10"/>
              <w:rPr>
                <w:szCs w:val="22"/>
              </w:rPr>
            </w:pPr>
          </w:p>
        </w:tc>
      </w:tr>
      <w:tr w:rsidR="00A2650B" w14:paraId="62228727" w14:textId="77777777">
        <w:trPr>
          <w:trHeight w:val="232"/>
          <w:jc w:val="center"/>
        </w:trPr>
        <w:tc>
          <w:tcPr>
            <w:tcW w:w="2098" w:type="dxa"/>
            <w:noWrap/>
          </w:tcPr>
          <w:p w14:paraId="6A48E37A" w14:textId="77777777" w:rsidR="00A2650B" w:rsidRDefault="00A2650B">
            <w:pPr>
              <w:pStyle w:val="Default"/>
              <w:widowControl w:val="0"/>
              <w:rPr>
                <w:rFonts w:ascii="Times New Roman" w:hAnsi="Times New Roman" w:cs="Times New Roman"/>
                <w:noProof/>
                <w:sz w:val="22"/>
                <w:szCs w:val="22"/>
                <w:lang w:val="el-GR"/>
              </w:rPr>
            </w:pPr>
            <w:r>
              <w:rPr>
                <w:rFonts w:ascii="Times New Roman" w:eastAsia="PMingLiU" w:hAnsi="Times New Roman" w:cs="Times New Roman"/>
                <w:color w:val="auto"/>
                <w:sz w:val="22"/>
                <w:lang w:val="el-GR"/>
              </w:rPr>
              <w:t>Διαταραχές του γαστρεντερικού συστήματος</w:t>
            </w:r>
          </w:p>
        </w:tc>
        <w:tc>
          <w:tcPr>
            <w:tcW w:w="2098" w:type="dxa"/>
            <w:noWrap/>
          </w:tcPr>
          <w:p w14:paraId="094B9E09" w14:textId="77777777" w:rsidR="00A2650B" w:rsidRDefault="00A2650B">
            <w:pPr>
              <w:pStyle w:val="Default"/>
              <w:widowControl w:val="0"/>
              <w:rPr>
                <w:rFonts w:ascii="Times New Roman" w:hAnsi="Times New Roman" w:cs="Times New Roman"/>
                <w:noProof/>
                <w:sz w:val="22"/>
                <w:szCs w:val="22"/>
              </w:rPr>
            </w:pPr>
            <w:r>
              <w:rPr>
                <w:rFonts w:ascii="Times New Roman" w:eastAsia="PMingLiU" w:hAnsi="Times New Roman" w:cs="Times New Roman"/>
                <w:color w:val="auto"/>
                <w:sz w:val="22"/>
                <w:lang w:val="el-GR"/>
              </w:rPr>
              <w:t>Διάρροια, έμετος, ναυτία, δυσκοιλιότητα</w:t>
            </w:r>
          </w:p>
        </w:tc>
        <w:tc>
          <w:tcPr>
            <w:tcW w:w="2098" w:type="dxa"/>
            <w:noWrap/>
          </w:tcPr>
          <w:p w14:paraId="34FA6329" w14:textId="77777777" w:rsidR="00A2650B" w:rsidRDefault="002C7747">
            <w:pPr>
              <w:pStyle w:val="Default"/>
              <w:widowControl w:val="0"/>
              <w:rPr>
                <w:rFonts w:ascii="Times New Roman" w:hAnsi="Times New Roman" w:cs="Times New Roman"/>
                <w:noProof/>
                <w:sz w:val="22"/>
                <w:szCs w:val="22"/>
              </w:rPr>
            </w:pPr>
            <w:r w:rsidRPr="008C0FC7">
              <w:rPr>
                <w:rFonts w:ascii="Times New Roman" w:eastAsia="PMingLiU" w:hAnsi="Times New Roman" w:cs="Times New Roman"/>
                <w:color w:val="auto"/>
                <w:sz w:val="22"/>
                <w:lang w:val="el-GR"/>
              </w:rPr>
              <w:t>Στοματίτιδα</w:t>
            </w:r>
          </w:p>
        </w:tc>
        <w:tc>
          <w:tcPr>
            <w:tcW w:w="2187" w:type="dxa"/>
            <w:noWrap/>
          </w:tcPr>
          <w:p w14:paraId="04BAF5F6" w14:textId="77777777" w:rsidR="00A2650B" w:rsidRDefault="00A2650B">
            <w:pPr>
              <w:widowControl w:val="0"/>
              <w:ind w:left="10" w:hanging="10"/>
              <w:rPr>
                <w:szCs w:val="22"/>
                <w:lang w:val="el-GR"/>
              </w:rPr>
            </w:pPr>
            <w:r>
              <w:rPr>
                <w:szCs w:val="22"/>
                <w:lang w:val="el-GR"/>
              </w:rPr>
              <w:t>Παγκρεατίτιδα</w:t>
            </w:r>
            <w:r>
              <w:rPr>
                <w:rFonts w:eastAsia="SimSun"/>
                <w:color w:val="000000"/>
                <w:szCs w:val="22"/>
                <w:vertAlign w:val="superscript"/>
                <w:lang w:val="el-GR" w:eastAsia="zh-CN"/>
              </w:rPr>
              <w:t>(2)</w:t>
            </w:r>
          </w:p>
        </w:tc>
        <w:tc>
          <w:tcPr>
            <w:tcW w:w="2187" w:type="dxa"/>
          </w:tcPr>
          <w:p w14:paraId="137A9E95" w14:textId="77777777" w:rsidR="00A2650B" w:rsidRDefault="00A2650B">
            <w:pPr>
              <w:widowControl w:val="0"/>
              <w:ind w:left="10" w:hanging="10"/>
              <w:rPr>
                <w:szCs w:val="22"/>
              </w:rPr>
            </w:pPr>
          </w:p>
        </w:tc>
      </w:tr>
      <w:tr w:rsidR="00A2650B" w14:paraId="10AF0AF2" w14:textId="77777777">
        <w:trPr>
          <w:trHeight w:val="770"/>
          <w:jc w:val="center"/>
        </w:trPr>
        <w:tc>
          <w:tcPr>
            <w:tcW w:w="2098" w:type="dxa"/>
            <w:noWrap/>
          </w:tcPr>
          <w:p w14:paraId="61A7D8E1" w14:textId="77777777" w:rsidR="00A2650B" w:rsidRDefault="00A2650B">
            <w:pPr>
              <w:pStyle w:val="Default"/>
              <w:widowControl w:val="0"/>
              <w:rPr>
                <w:rFonts w:ascii="Times New Roman" w:eastAsia="PMingLiU" w:hAnsi="Times New Roman" w:cs="Times New Roman"/>
                <w:color w:val="auto"/>
                <w:sz w:val="22"/>
                <w:lang w:val="el-GR"/>
              </w:rPr>
            </w:pPr>
            <w:r>
              <w:rPr>
                <w:rFonts w:ascii="Times New Roman" w:eastAsia="PMingLiU" w:hAnsi="Times New Roman" w:cs="Times New Roman"/>
                <w:color w:val="auto"/>
                <w:sz w:val="22"/>
                <w:lang w:val="el-GR"/>
              </w:rPr>
              <w:t>Διαταραχές του ήπατος και των χοληφόρων</w:t>
            </w:r>
          </w:p>
        </w:tc>
        <w:tc>
          <w:tcPr>
            <w:tcW w:w="2098" w:type="dxa"/>
            <w:noWrap/>
          </w:tcPr>
          <w:p w14:paraId="7F381749" w14:textId="77777777" w:rsidR="00A2650B" w:rsidRDefault="00A2650B">
            <w:pPr>
              <w:pStyle w:val="Default"/>
              <w:widowControl w:val="0"/>
              <w:rPr>
                <w:rFonts w:ascii="Times New Roman" w:eastAsia="PMingLiU" w:hAnsi="Times New Roman" w:cs="Times New Roman"/>
                <w:color w:val="auto"/>
                <w:sz w:val="22"/>
                <w:lang w:val="el-GR"/>
              </w:rPr>
            </w:pPr>
          </w:p>
        </w:tc>
        <w:tc>
          <w:tcPr>
            <w:tcW w:w="2098" w:type="dxa"/>
            <w:noWrap/>
          </w:tcPr>
          <w:p w14:paraId="25E24CC6" w14:textId="77777777" w:rsidR="00A2650B" w:rsidRDefault="00A2650B">
            <w:pPr>
              <w:pStyle w:val="Default"/>
              <w:widowControl w:val="0"/>
              <w:rPr>
                <w:rFonts w:ascii="Times New Roman" w:hAnsi="Times New Roman" w:cs="Times New Roman"/>
                <w:sz w:val="22"/>
                <w:szCs w:val="22"/>
                <w:lang w:val="el-GR"/>
              </w:rPr>
            </w:pPr>
          </w:p>
        </w:tc>
        <w:tc>
          <w:tcPr>
            <w:tcW w:w="2187" w:type="dxa"/>
            <w:noWrap/>
          </w:tcPr>
          <w:p w14:paraId="75A80824" w14:textId="77777777" w:rsidR="00A2650B" w:rsidRDefault="00A2650B">
            <w:pPr>
              <w:widowControl w:val="0"/>
              <w:ind w:left="10" w:hanging="10"/>
              <w:rPr>
                <w:rFonts w:eastAsia="SimSun"/>
                <w:color w:val="000000"/>
                <w:szCs w:val="22"/>
                <w:lang w:val="el-GR" w:eastAsia="zh-CN"/>
              </w:rPr>
            </w:pPr>
            <w:r>
              <w:rPr>
                <w:rFonts w:eastAsia="SimSun"/>
                <w:color w:val="000000"/>
                <w:szCs w:val="22"/>
                <w:lang w:val="el-GR" w:eastAsia="zh-CN"/>
              </w:rPr>
              <w:t>Ηπατική βλάβη</w:t>
            </w:r>
            <w:r>
              <w:rPr>
                <w:rFonts w:eastAsia="SimSun"/>
                <w:color w:val="000000"/>
                <w:szCs w:val="22"/>
                <w:vertAlign w:val="superscript"/>
                <w:lang w:val="el-GR" w:eastAsia="zh-CN"/>
              </w:rPr>
              <w:t>(1)(2)</w:t>
            </w:r>
            <w:r>
              <w:rPr>
                <w:rFonts w:eastAsia="SimSun"/>
                <w:color w:val="000000"/>
                <w:szCs w:val="22"/>
                <w:vertAlign w:val="superscript"/>
                <w:lang w:eastAsia="zh-CN"/>
              </w:rPr>
              <w:t>(</w:t>
            </w:r>
            <w:r>
              <w:rPr>
                <w:rFonts w:eastAsia="SimSun"/>
                <w:color w:val="000000"/>
                <w:szCs w:val="22"/>
                <w:vertAlign w:val="superscript"/>
                <w:lang w:val="el-GR" w:eastAsia="zh-CN"/>
              </w:rPr>
              <w:t>ζ)</w:t>
            </w:r>
          </w:p>
        </w:tc>
        <w:tc>
          <w:tcPr>
            <w:tcW w:w="2187" w:type="dxa"/>
          </w:tcPr>
          <w:p w14:paraId="4A4D4078" w14:textId="77777777" w:rsidR="00A2650B" w:rsidRDefault="00A2650B">
            <w:pPr>
              <w:widowControl w:val="0"/>
              <w:ind w:left="10" w:hanging="10"/>
              <w:rPr>
                <w:szCs w:val="22"/>
                <w:lang w:val="el-GR"/>
              </w:rPr>
            </w:pPr>
          </w:p>
        </w:tc>
      </w:tr>
      <w:tr w:rsidR="00A2650B" w:rsidRPr="0090457E" w14:paraId="7B810BDB" w14:textId="77777777">
        <w:trPr>
          <w:trHeight w:val="1800"/>
          <w:jc w:val="center"/>
        </w:trPr>
        <w:tc>
          <w:tcPr>
            <w:tcW w:w="2098" w:type="dxa"/>
            <w:noWrap/>
          </w:tcPr>
          <w:p w14:paraId="2643A71B" w14:textId="77777777" w:rsidR="00A2650B" w:rsidRDefault="00A2650B" w:rsidP="00DE3BC7">
            <w:pPr>
              <w:pStyle w:val="Default"/>
              <w:keepNext/>
              <w:keepLines/>
              <w:widowControl w:val="0"/>
              <w:rPr>
                <w:rFonts w:ascii="Times New Roman" w:hAnsi="Times New Roman" w:cs="Times New Roman"/>
                <w:noProof/>
                <w:sz w:val="22"/>
                <w:szCs w:val="22"/>
                <w:lang w:val="el-GR"/>
              </w:rPr>
            </w:pPr>
            <w:r>
              <w:rPr>
                <w:rFonts w:ascii="Times New Roman" w:eastAsia="PMingLiU" w:hAnsi="Times New Roman" w:cs="Times New Roman"/>
                <w:color w:val="auto"/>
                <w:sz w:val="22"/>
                <w:lang w:val="el-GR"/>
              </w:rPr>
              <w:lastRenderedPageBreak/>
              <w:t>Διαταραχές του δέρματος και του υποδόριου ιστού</w:t>
            </w:r>
            <w:r>
              <w:rPr>
                <w:rFonts w:ascii="Times New Roman" w:hAnsi="Times New Roman" w:cs="Times New Roman"/>
                <w:noProof/>
                <w:color w:val="auto"/>
                <w:sz w:val="22"/>
                <w:lang w:val="el-GR"/>
              </w:rPr>
              <w:t xml:space="preserve"> </w:t>
            </w:r>
          </w:p>
        </w:tc>
        <w:tc>
          <w:tcPr>
            <w:tcW w:w="2098" w:type="dxa"/>
            <w:noWrap/>
          </w:tcPr>
          <w:p w14:paraId="0C6E6B56" w14:textId="77777777" w:rsidR="00A2650B" w:rsidRDefault="00A2650B" w:rsidP="00DE3BC7">
            <w:pPr>
              <w:pStyle w:val="Default"/>
              <w:keepNext/>
              <w:keepLines/>
              <w:widowControl w:val="0"/>
              <w:rPr>
                <w:rFonts w:ascii="Times New Roman" w:hAnsi="Times New Roman" w:cs="Times New Roman"/>
                <w:sz w:val="22"/>
                <w:szCs w:val="22"/>
                <w:lang w:val="el-GR"/>
              </w:rPr>
            </w:pPr>
            <w:r>
              <w:rPr>
                <w:rFonts w:ascii="Times New Roman" w:eastAsia="PMingLiU" w:hAnsi="Times New Roman" w:cs="Times New Roman"/>
                <w:color w:val="auto"/>
                <w:sz w:val="22"/>
                <w:lang w:val="el-GR"/>
              </w:rPr>
              <w:t xml:space="preserve">Αντίδραση φωτοευαισθησίας, ακτινική κεράτωση, εξάνθημα, κηλιδοβλατιδώδες εξάνθημα,  κνησμός, υπερκεράτωση, ερύθημα, </w:t>
            </w:r>
            <w:r>
              <w:rPr>
                <w:rFonts w:ascii="Times New Roman" w:hAnsi="Times New Roman" w:cs="Times New Roman"/>
                <w:sz w:val="22"/>
                <w:szCs w:val="22"/>
                <w:lang w:val="el-GR"/>
              </w:rPr>
              <w:t xml:space="preserve">σύνδρομο παλαμο-πελματιαίας ερυθροδυσαισθησίας,  </w:t>
            </w:r>
            <w:r>
              <w:rPr>
                <w:rFonts w:ascii="Times New Roman" w:eastAsia="PMingLiU" w:hAnsi="Times New Roman" w:cs="Times New Roman"/>
                <w:color w:val="auto"/>
                <w:sz w:val="22"/>
                <w:lang w:val="el-GR"/>
              </w:rPr>
              <w:t>αλωπεκία, ξηροδερμία, έγκαυμα από ηλιακή ακτινοβολία</w:t>
            </w:r>
          </w:p>
        </w:tc>
        <w:tc>
          <w:tcPr>
            <w:tcW w:w="2098" w:type="dxa"/>
            <w:noWrap/>
          </w:tcPr>
          <w:p w14:paraId="03188263" w14:textId="77777777" w:rsidR="00A2650B" w:rsidRDefault="00A2650B" w:rsidP="00DE3BC7">
            <w:pPr>
              <w:pStyle w:val="Default"/>
              <w:keepNext/>
              <w:keepLines/>
              <w:widowControl w:val="0"/>
              <w:rPr>
                <w:rFonts w:ascii="Times New Roman" w:hAnsi="Times New Roman" w:cs="Times New Roman"/>
                <w:sz w:val="22"/>
                <w:szCs w:val="22"/>
                <w:lang w:val="el-GR"/>
              </w:rPr>
            </w:pPr>
            <w:r>
              <w:rPr>
                <w:rFonts w:ascii="Times New Roman" w:hAnsi="Times New Roman" w:cs="Times New Roman"/>
                <w:sz w:val="22"/>
                <w:szCs w:val="22"/>
                <w:lang w:val="el-GR"/>
              </w:rPr>
              <w:t>Βλατιδώδες εξάνθημα, υποδερματίτιδα (συμπεριλαμβανομέ-νου του οζώδους ερυθήματος)</w:t>
            </w:r>
          </w:p>
          <w:p w14:paraId="5E4EAFA8" w14:textId="77777777" w:rsidR="00A2650B" w:rsidRDefault="00A2650B" w:rsidP="00DE3BC7">
            <w:pPr>
              <w:pStyle w:val="Default"/>
              <w:keepNext/>
              <w:keepLines/>
              <w:widowControl w:val="0"/>
              <w:rPr>
                <w:rFonts w:ascii="Times New Roman" w:hAnsi="Times New Roman" w:cs="Times New Roman"/>
                <w:sz w:val="22"/>
                <w:szCs w:val="22"/>
                <w:lang w:val="el-GR"/>
              </w:rPr>
            </w:pPr>
            <w:r>
              <w:rPr>
                <w:rFonts w:ascii="Times New Roman" w:hAnsi="Times New Roman" w:cs="Times New Roman"/>
                <w:sz w:val="22"/>
                <w:szCs w:val="22"/>
                <w:lang w:val="el-GR"/>
              </w:rPr>
              <w:t>τριχώδης κεράτωση</w:t>
            </w:r>
          </w:p>
          <w:p w14:paraId="0BB5B9DF" w14:textId="77777777" w:rsidR="00A2650B" w:rsidRDefault="00A2650B" w:rsidP="00DE3BC7">
            <w:pPr>
              <w:pStyle w:val="Default"/>
              <w:keepNext/>
              <w:keepLines/>
              <w:widowControl w:val="0"/>
              <w:rPr>
                <w:rFonts w:ascii="Times New Roman" w:hAnsi="Times New Roman" w:cs="Times New Roman"/>
                <w:sz w:val="22"/>
                <w:szCs w:val="22"/>
                <w:lang w:val="el-GR"/>
              </w:rPr>
            </w:pPr>
          </w:p>
        </w:tc>
        <w:tc>
          <w:tcPr>
            <w:tcW w:w="2187" w:type="dxa"/>
            <w:noWrap/>
          </w:tcPr>
          <w:p w14:paraId="55A85177" w14:textId="77777777" w:rsidR="00A2650B" w:rsidRDefault="00A2650B" w:rsidP="00DE3BC7">
            <w:pPr>
              <w:keepNext/>
              <w:keepLines/>
              <w:widowControl w:val="0"/>
              <w:ind w:left="10" w:hanging="10"/>
              <w:rPr>
                <w:rFonts w:eastAsia="SimSun"/>
                <w:color w:val="000000"/>
                <w:szCs w:val="22"/>
                <w:lang w:val="el-GR" w:eastAsia="zh-CN"/>
              </w:rPr>
            </w:pPr>
            <w:r>
              <w:rPr>
                <w:rFonts w:eastAsia="SimSun"/>
                <w:color w:val="000000"/>
                <w:szCs w:val="22"/>
                <w:lang w:val="el-GR" w:eastAsia="zh-CN"/>
              </w:rPr>
              <w:t>Τοξική επιδερμική νεκρόλυση</w:t>
            </w:r>
            <w:r>
              <w:rPr>
                <w:rFonts w:eastAsia="PMingLiU"/>
                <w:szCs w:val="22"/>
                <w:vertAlign w:val="superscript"/>
                <w:lang w:val="el-GR"/>
              </w:rPr>
              <w:t>(ε)</w:t>
            </w:r>
            <w:r>
              <w:rPr>
                <w:rFonts w:eastAsia="SimSun"/>
                <w:color w:val="000000"/>
                <w:szCs w:val="22"/>
                <w:lang w:val="el-GR" w:eastAsia="zh-CN"/>
              </w:rPr>
              <w:t xml:space="preserve">, σύνδρομο </w:t>
            </w:r>
            <w:r>
              <w:rPr>
                <w:rFonts w:eastAsia="SimSun"/>
                <w:color w:val="000000"/>
                <w:szCs w:val="22"/>
                <w:lang w:val="en-GB" w:eastAsia="zh-CN"/>
              </w:rPr>
              <w:t>Stevens</w:t>
            </w:r>
            <w:r>
              <w:rPr>
                <w:rFonts w:eastAsia="SimSun"/>
                <w:color w:val="000000"/>
                <w:szCs w:val="22"/>
                <w:lang w:val="el-GR" w:eastAsia="zh-CN"/>
              </w:rPr>
              <w:t>-</w:t>
            </w:r>
            <w:r>
              <w:rPr>
                <w:rFonts w:eastAsia="SimSun"/>
                <w:color w:val="000000"/>
                <w:szCs w:val="22"/>
                <w:lang w:val="en-GB" w:eastAsia="zh-CN"/>
              </w:rPr>
              <w:t>Johnson</w:t>
            </w:r>
            <w:r>
              <w:rPr>
                <w:rFonts w:eastAsia="PMingLiU"/>
                <w:szCs w:val="22"/>
                <w:vertAlign w:val="superscript"/>
                <w:lang w:val="el-GR"/>
              </w:rPr>
              <w:t>(στ)</w:t>
            </w:r>
          </w:p>
          <w:p w14:paraId="354A1793" w14:textId="77777777" w:rsidR="00A2650B" w:rsidRDefault="00A2650B" w:rsidP="00DE3BC7">
            <w:pPr>
              <w:keepNext/>
              <w:keepLines/>
              <w:widowControl w:val="0"/>
              <w:ind w:left="10" w:hanging="10"/>
              <w:rPr>
                <w:rFonts w:eastAsia="SimSun"/>
                <w:color w:val="000000"/>
                <w:szCs w:val="22"/>
                <w:lang w:val="el-GR" w:eastAsia="zh-CN"/>
              </w:rPr>
            </w:pPr>
          </w:p>
          <w:p w14:paraId="767737F8" w14:textId="77777777" w:rsidR="00A2650B" w:rsidRDefault="00A2650B" w:rsidP="00DE3BC7">
            <w:pPr>
              <w:pStyle w:val="Default"/>
              <w:keepNext/>
              <w:keepLines/>
              <w:widowControl w:val="0"/>
              <w:rPr>
                <w:rFonts w:ascii="Times New Roman" w:hAnsi="Times New Roman" w:cs="Times New Roman"/>
                <w:sz w:val="22"/>
                <w:szCs w:val="22"/>
                <w:lang w:val="el-GR"/>
              </w:rPr>
            </w:pPr>
          </w:p>
        </w:tc>
        <w:tc>
          <w:tcPr>
            <w:tcW w:w="2187" w:type="dxa"/>
          </w:tcPr>
          <w:p w14:paraId="56AB0F91" w14:textId="77777777" w:rsidR="00A2650B" w:rsidRDefault="00A2650B" w:rsidP="00DE3BC7">
            <w:pPr>
              <w:keepNext/>
              <w:keepLines/>
              <w:widowControl w:val="0"/>
              <w:ind w:left="10" w:hanging="10"/>
              <w:rPr>
                <w:rFonts w:eastAsia="SimSun"/>
                <w:color w:val="000000"/>
                <w:szCs w:val="22"/>
                <w:lang w:val="el-GR" w:eastAsia="zh-CN"/>
              </w:rPr>
            </w:pPr>
            <w:r>
              <w:rPr>
                <w:szCs w:val="22"/>
                <w:lang w:val="el-GR"/>
              </w:rPr>
              <w:t>Φαρμακευτική αντίδραση με ηωσινοφιλία και συστηματικά συμπτώματα</w:t>
            </w:r>
            <w:r>
              <w:rPr>
                <w:szCs w:val="22"/>
                <w:vertAlign w:val="superscript"/>
                <w:lang w:val="el-GR"/>
              </w:rPr>
              <w:t>(1)(2)</w:t>
            </w:r>
          </w:p>
        </w:tc>
      </w:tr>
      <w:tr w:rsidR="00A2650B" w14:paraId="4A8BF388" w14:textId="77777777">
        <w:trPr>
          <w:trHeight w:val="529"/>
          <w:jc w:val="center"/>
        </w:trPr>
        <w:tc>
          <w:tcPr>
            <w:tcW w:w="2098" w:type="dxa"/>
            <w:noWrap/>
          </w:tcPr>
          <w:p w14:paraId="20B0DD20" w14:textId="77777777" w:rsidR="00A2650B" w:rsidRDefault="00A2650B">
            <w:pPr>
              <w:pStyle w:val="Default"/>
              <w:keepNext/>
              <w:keepLines/>
              <w:widowControl w:val="0"/>
              <w:rPr>
                <w:rFonts w:ascii="Times New Roman" w:hAnsi="Times New Roman" w:cs="Times New Roman"/>
                <w:noProof/>
                <w:sz w:val="22"/>
                <w:szCs w:val="22"/>
                <w:lang w:val="el-GR"/>
              </w:rPr>
            </w:pPr>
            <w:r>
              <w:rPr>
                <w:rFonts w:ascii="Times New Roman" w:eastAsia="PMingLiU" w:hAnsi="Times New Roman" w:cs="Times New Roman"/>
                <w:color w:val="auto"/>
                <w:sz w:val="22"/>
                <w:lang w:val="el-GR"/>
              </w:rPr>
              <w:t>Διαταραχές του μυοσκελετικού συστήματος και του συνδετικού ιστού</w:t>
            </w:r>
            <w:r>
              <w:rPr>
                <w:rFonts w:ascii="Times New Roman" w:hAnsi="Times New Roman" w:cs="Times New Roman"/>
                <w:noProof/>
                <w:color w:val="auto"/>
                <w:sz w:val="22"/>
                <w:lang w:val="el-GR"/>
              </w:rPr>
              <w:t xml:space="preserve"> </w:t>
            </w:r>
          </w:p>
        </w:tc>
        <w:tc>
          <w:tcPr>
            <w:tcW w:w="2098" w:type="dxa"/>
            <w:noWrap/>
          </w:tcPr>
          <w:p w14:paraId="3C1FE52C" w14:textId="77777777" w:rsidR="00A2650B" w:rsidRDefault="00A2650B">
            <w:pPr>
              <w:pStyle w:val="Default"/>
              <w:keepNext/>
              <w:keepLines/>
              <w:widowControl w:val="0"/>
              <w:rPr>
                <w:rFonts w:ascii="Times New Roman" w:hAnsi="Times New Roman" w:cs="Times New Roman"/>
                <w:sz w:val="22"/>
                <w:szCs w:val="22"/>
                <w:lang w:val="el-GR"/>
              </w:rPr>
            </w:pPr>
            <w:r>
              <w:rPr>
                <w:rFonts w:ascii="Times New Roman" w:eastAsia="PMingLiU" w:hAnsi="Times New Roman" w:cs="Times New Roman"/>
                <w:color w:val="auto"/>
                <w:sz w:val="22"/>
                <w:lang w:val="el-GR"/>
              </w:rPr>
              <w:t>Αρθραλγία, μυαλγία, άλγος στα άκρα, μυοσκελετικό άλγος, οσφυαλγία</w:t>
            </w:r>
          </w:p>
        </w:tc>
        <w:tc>
          <w:tcPr>
            <w:tcW w:w="2098" w:type="dxa"/>
            <w:noWrap/>
          </w:tcPr>
          <w:p w14:paraId="2EA7ACF1" w14:textId="77777777" w:rsidR="00A2650B" w:rsidRDefault="00A2650B">
            <w:pPr>
              <w:keepNext/>
              <w:keepLines/>
              <w:widowControl w:val="0"/>
              <w:ind w:left="360" w:hanging="360"/>
              <w:rPr>
                <w:szCs w:val="22"/>
                <w:lang w:val="el-GR"/>
              </w:rPr>
            </w:pPr>
            <w:r>
              <w:rPr>
                <w:rFonts w:eastAsia="SimSun"/>
                <w:color w:val="000000"/>
                <w:szCs w:val="22"/>
                <w:lang w:val="el-GR" w:eastAsia="zh-CN"/>
              </w:rPr>
              <w:t xml:space="preserve">Αρθρίτιδα </w:t>
            </w:r>
          </w:p>
        </w:tc>
        <w:tc>
          <w:tcPr>
            <w:tcW w:w="2187" w:type="dxa"/>
            <w:noWrap/>
          </w:tcPr>
          <w:p w14:paraId="71A258DD" w14:textId="77777777" w:rsidR="00A2650B" w:rsidRDefault="00A2650B">
            <w:pPr>
              <w:keepNext/>
              <w:keepLines/>
              <w:widowControl w:val="0"/>
              <w:ind w:left="360" w:hanging="360"/>
              <w:rPr>
                <w:noProof/>
                <w:lang w:val="el-GR"/>
              </w:rPr>
            </w:pPr>
            <w:r>
              <w:rPr>
                <w:noProof/>
                <w:lang w:val="el-GR"/>
              </w:rPr>
              <w:t xml:space="preserve">Ίνωση της </w:t>
            </w:r>
          </w:p>
          <w:p w14:paraId="7C3802C7" w14:textId="77777777" w:rsidR="00A2650B" w:rsidRDefault="00A2650B">
            <w:pPr>
              <w:keepNext/>
              <w:keepLines/>
              <w:widowControl w:val="0"/>
              <w:ind w:left="360" w:hanging="360"/>
              <w:rPr>
                <w:noProof/>
                <w:lang w:val="el-GR"/>
              </w:rPr>
            </w:pPr>
            <w:r>
              <w:rPr>
                <w:noProof/>
                <w:lang w:val="el-GR"/>
              </w:rPr>
              <w:t xml:space="preserve">πελματιαίας </w:t>
            </w:r>
          </w:p>
          <w:p w14:paraId="0BCF8D19" w14:textId="77777777" w:rsidR="00A2650B" w:rsidRDefault="00A2650B">
            <w:pPr>
              <w:keepNext/>
              <w:keepLines/>
              <w:widowControl w:val="0"/>
              <w:ind w:left="360" w:hanging="360"/>
              <w:rPr>
                <w:noProof/>
                <w:vertAlign w:val="superscript"/>
                <w:lang w:val="el-GR"/>
              </w:rPr>
            </w:pPr>
            <w:r>
              <w:rPr>
                <w:noProof/>
                <w:lang w:val="el-GR"/>
              </w:rPr>
              <w:t>απονεύρωσης</w:t>
            </w:r>
            <w:r>
              <w:rPr>
                <w:noProof/>
                <w:vertAlign w:val="superscript"/>
                <w:lang w:val="el-GR"/>
              </w:rPr>
              <w:t>(1)(2)</w:t>
            </w:r>
            <w:r>
              <w:rPr>
                <w:noProof/>
                <w:lang w:val="el-GR"/>
              </w:rPr>
              <w:t>,</w:t>
            </w:r>
            <w:r>
              <w:rPr>
                <w:noProof/>
                <w:vertAlign w:val="superscript"/>
                <w:lang w:val="el-GR"/>
              </w:rPr>
              <w:t xml:space="preserve"> </w:t>
            </w:r>
          </w:p>
          <w:p w14:paraId="3464B4DA" w14:textId="77777777" w:rsidR="00A2650B" w:rsidRDefault="00A2650B">
            <w:pPr>
              <w:keepNext/>
              <w:keepLines/>
              <w:widowControl w:val="0"/>
              <w:ind w:left="360" w:hanging="360"/>
              <w:rPr>
                <w:noProof/>
                <w:lang w:val="el-GR"/>
              </w:rPr>
            </w:pPr>
            <w:r>
              <w:rPr>
                <w:noProof/>
                <w:lang w:val="el-GR"/>
              </w:rPr>
              <w:t xml:space="preserve">Ρίκνωση </w:t>
            </w:r>
          </w:p>
          <w:p w14:paraId="167ACE96" w14:textId="77777777" w:rsidR="00A2650B" w:rsidRDefault="00A2650B">
            <w:pPr>
              <w:keepNext/>
              <w:keepLines/>
              <w:widowControl w:val="0"/>
              <w:ind w:left="360" w:hanging="360"/>
              <w:rPr>
                <w:noProof/>
                <w:lang w:val="el-GR"/>
              </w:rPr>
            </w:pPr>
            <w:r>
              <w:rPr>
                <w:noProof/>
                <w:lang w:val="el-GR"/>
              </w:rPr>
              <w:t xml:space="preserve">παλαμιαίας </w:t>
            </w:r>
          </w:p>
          <w:p w14:paraId="00541D99" w14:textId="77777777" w:rsidR="00A2650B" w:rsidRDefault="00A2650B">
            <w:pPr>
              <w:keepNext/>
              <w:keepLines/>
              <w:widowControl w:val="0"/>
              <w:ind w:left="360" w:hanging="360"/>
              <w:rPr>
                <w:noProof/>
                <w:lang w:val="el-GR"/>
              </w:rPr>
            </w:pPr>
            <w:r>
              <w:rPr>
                <w:noProof/>
                <w:lang w:val="el-GR"/>
              </w:rPr>
              <w:t xml:space="preserve">απονεύρωσης </w:t>
            </w:r>
          </w:p>
          <w:p w14:paraId="36002689" w14:textId="77777777" w:rsidR="00A2650B" w:rsidRDefault="00A2650B">
            <w:pPr>
              <w:keepNext/>
              <w:keepLines/>
              <w:widowControl w:val="0"/>
              <w:ind w:left="360" w:hanging="360"/>
              <w:rPr>
                <w:rFonts w:eastAsia="SimSun"/>
                <w:color w:val="000000"/>
                <w:szCs w:val="22"/>
                <w:lang w:val="el-GR" w:eastAsia="zh-CN"/>
              </w:rPr>
            </w:pPr>
            <w:r>
              <w:rPr>
                <w:noProof/>
                <w:lang w:val="el-GR"/>
              </w:rPr>
              <w:t>(</w:t>
            </w:r>
            <w:r>
              <w:rPr>
                <w:noProof/>
              </w:rPr>
              <w:t>Dupuytren</w:t>
            </w:r>
            <w:r>
              <w:rPr>
                <w:noProof/>
                <w:lang w:val="el-GR"/>
              </w:rPr>
              <w:t>)</w:t>
            </w:r>
            <w:r>
              <w:rPr>
                <w:noProof/>
                <w:vertAlign w:val="superscript"/>
                <w:lang w:val="el-GR"/>
              </w:rPr>
              <w:t>(1)(2)</w:t>
            </w:r>
          </w:p>
          <w:p w14:paraId="3ED33934" w14:textId="77777777" w:rsidR="00A2650B" w:rsidRDefault="00A2650B">
            <w:pPr>
              <w:keepNext/>
              <w:keepLines/>
              <w:widowControl w:val="0"/>
              <w:ind w:left="360" w:hanging="360"/>
              <w:rPr>
                <w:szCs w:val="22"/>
                <w:lang w:val="el-GR"/>
              </w:rPr>
            </w:pPr>
          </w:p>
        </w:tc>
        <w:tc>
          <w:tcPr>
            <w:tcW w:w="2187" w:type="dxa"/>
          </w:tcPr>
          <w:p w14:paraId="4846432D" w14:textId="77777777" w:rsidR="00A2650B" w:rsidRDefault="00A2650B">
            <w:pPr>
              <w:keepNext/>
              <w:keepLines/>
              <w:widowControl w:val="0"/>
              <w:ind w:left="360" w:hanging="360"/>
              <w:rPr>
                <w:szCs w:val="22"/>
                <w:lang w:val="el-GR"/>
              </w:rPr>
            </w:pPr>
          </w:p>
        </w:tc>
      </w:tr>
      <w:tr w:rsidR="00A2650B" w:rsidRPr="0090457E" w14:paraId="0FC43D19" w14:textId="77777777">
        <w:trPr>
          <w:trHeight w:val="788"/>
          <w:jc w:val="center"/>
        </w:trPr>
        <w:tc>
          <w:tcPr>
            <w:tcW w:w="2098" w:type="dxa"/>
            <w:noWrap/>
          </w:tcPr>
          <w:p w14:paraId="760A8E9B" w14:textId="77777777" w:rsidR="00A2650B" w:rsidRDefault="00A2650B">
            <w:pPr>
              <w:pStyle w:val="Default"/>
              <w:widowControl w:val="0"/>
              <w:rPr>
                <w:rFonts w:ascii="Times New Roman" w:eastAsia="PMingLiU" w:hAnsi="Times New Roman" w:cs="Times New Roman"/>
                <w:color w:val="auto"/>
                <w:sz w:val="22"/>
                <w:lang w:val="el-GR"/>
              </w:rPr>
            </w:pPr>
            <w:r>
              <w:rPr>
                <w:rFonts w:ascii="Times New Roman" w:eastAsia="PMingLiU" w:hAnsi="Times New Roman" w:cs="Times New Roman"/>
                <w:color w:val="auto"/>
                <w:sz w:val="22"/>
                <w:lang w:val="el-GR"/>
              </w:rPr>
              <w:t>Διαταραχές των νεφρών και των ουροφόρων οδών</w:t>
            </w:r>
          </w:p>
        </w:tc>
        <w:tc>
          <w:tcPr>
            <w:tcW w:w="2098" w:type="dxa"/>
            <w:noWrap/>
          </w:tcPr>
          <w:p w14:paraId="0E0DC739" w14:textId="77777777" w:rsidR="00A2650B" w:rsidRDefault="00A2650B">
            <w:pPr>
              <w:pStyle w:val="Default"/>
              <w:widowControl w:val="0"/>
              <w:rPr>
                <w:rFonts w:ascii="Times New Roman" w:eastAsia="PMingLiU" w:hAnsi="Times New Roman" w:cs="Times New Roman"/>
                <w:color w:val="auto"/>
                <w:sz w:val="22"/>
                <w:lang w:val="el-GR"/>
              </w:rPr>
            </w:pPr>
          </w:p>
        </w:tc>
        <w:tc>
          <w:tcPr>
            <w:tcW w:w="2098" w:type="dxa"/>
            <w:noWrap/>
          </w:tcPr>
          <w:p w14:paraId="41A09360" w14:textId="77777777" w:rsidR="00A2650B" w:rsidRDefault="00A2650B">
            <w:pPr>
              <w:pStyle w:val="Default"/>
              <w:widowControl w:val="0"/>
              <w:rPr>
                <w:rFonts w:ascii="Times New Roman" w:hAnsi="Times New Roman" w:cs="Times New Roman"/>
                <w:sz w:val="22"/>
                <w:szCs w:val="22"/>
                <w:lang w:val="el-GR"/>
              </w:rPr>
            </w:pPr>
          </w:p>
        </w:tc>
        <w:tc>
          <w:tcPr>
            <w:tcW w:w="2187" w:type="dxa"/>
            <w:noWrap/>
          </w:tcPr>
          <w:p w14:paraId="48429028" w14:textId="77777777" w:rsidR="00A2650B" w:rsidRDefault="00A2650B">
            <w:pPr>
              <w:widowControl w:val="0"/>
              <w:ind w:left="10" w:hanging="10"/>
              <w:rPr>
                <w:szCs w:val="22"/>
                <w:lang w:val="el-GR"/>
              </w:rPr>
            </w:pPr>
          </w:p>
        </w:tc>
        <w:tc>
          <w:tcPr>
            <w:tcW w:w="2187" w:type="dxa"/>
          </w:tcPr>
          <w:p w14:paraId="3CA136E8" w14:textId="77777777" w:rsidR="00A2650B" w:rsidRDefault="00A2650B">
            <w:pPr>
              <w:widowControl w:val="0"/>
              <w:ind w:left="10" w:hanging="10"/>
              <w:rPr>
                <w:szCs w:val="22"/>
                <w:lang w:val="el-GR"/>
              </w:rPr>
            </w:pPr>
            <w:r>
              <w:rPr>
                <w:noProof/>
                <w:lang w:val="el-GR"/>
              </w:rPr>
              <w:t>Οξεία διάμεση νεφρίτιδα</w:t>
            </w:r>
            <w:r>
              <w:rPr>
                <w:noProof/>
                <w:vertAlign w:val="superscript"/>
                <w:lang w:val="el-GR"/>
              </w:rPr>
              <w:t>(1)(2) (η)</w:t>
            </w:r>
            <w:r>
              <w:rPr>
                <w:noProof/>
                <w:lang w:val="el-GR"/>
              </w:rPr>
              <w:t>, οξεία σωληναριακή νέκρωση</w:t>
            </w:r>
            <w:r>
              <w:rPr>
                <w:noProof/>
                <w:vertAlign w:val="superscript"/>
                <w:lang w:val="el-GR"/>
              </w:rPr>
              <w:t>(1)(2) (η)</w:t>
            </w:r>
          </w:p>
        </w:tc>
      </w:tr>
      <w:tr w:rsidR="00A2650B" w:rsidRPr="0090457E" w14:paraId="5D9779AF" w14:textId="77777777">
        <w:trPr>
          <w:trHeight w:val="788"/>
          <w:jc w:val="center"/>
        </w:trPr>
        <w:tc>
          <w:tcPr>
            <w:tcW w:w="2098" w:type="dxa"/>
            <w:noWrap/>
          </w:tcPr>
          <w:p w14:paraId="7668A140" w14:textId="77777777" w:rsidR="00A2650B" w:rsidRDefault="00A2650B">
            <w:pPr>
              <w:pStyle w:val="Default"/>
              <w:widowControl w:val="0"/>
              <w:rPr>
                <w:rFonts w:ascii="Times New Roman" w:hAnsi="Times New Roman" w:cs="Times New Roman"/>
                <w:noProof/>
                <w:sz w:val="22"/>
                <w:szCs w:val="22"/>
                <w:lang w:val="el-GR"/>
              </w:rPr>
            </w:pPr>
            <w:r>
              <w:rPr>
                <w:rFonts w:ascii="Times New Roman" w:eastAsia="PMingLiU" w:hAnsi="Times New Roman" w:cs="Times New Roman"/>
                <w:color w:val="auto"/>
                <w:sz w:val="22"/>
                <w:lang w:val="el-GR"/>
              </w:rPr>
              <w:t>Γενικές διαταραχές και καταστάσεις της οδού χορήγησης</w:t>
            </w:r>
          </w:p>
        </w:tc>
        <w:tc>
          <w:tcPr>
            <w:tcW w:w="2098" w:type="dxa"/>
            <w:noWrap/>
          </w:tcPr>
          <w:p w14:paraId="26FF04CB" w14:textId="77777777" w:rsidR="00A2650B" w:rsidRDefault="00A2650B">
            <w:pPr>
              <w:pStyle w:val="Default"/>
              <w:widowControl w:val="0"/>
              <w:rPr>
                <w:rFonts w:ascii="Times New Roman" w:hAnsi="Times New Roman" w:cs="Times New Roman"/>
                <w:sz w:val="22"/>
                <w:szCs w:val="22"/>
                <w:lang w:val="el-GR"/>
              </w:rPr>
            </w:pPr>
            <w:r>
              <w:rPr>
                <w:rFonts w:ascii="Times New Roman" w:eastAsia="PMingLiU" w:hAnsi="Times New Roman" w:cs="Times New Roman"/>
                <w:color w:val="auto"/>
                <w:sz w:val="22"/>
                <w:lang w:val="el-GR"/>
              </w:rPr>
              <w:t>Κόπωση, πυρεξία, περιφερικό οίδημα, εξασθένηση</w:t>
            </w:r>
          </w:p>
        </w:tc>
        <w:tc>
          <w:tcPr>
            <w:tcW w:w="2098" w:type="dxa"/>
            <w:noWrap/>
          </w:tcPr>
          <w:p w14:paraId="2067B2FE" w14:textId="77777777" w:rsidR="00A2650B" w:rsidRDefault="00A2650B">
            <w:pPr>
              <w:pStyle w:val="Default"/>
              <w:widowControl w:val="0"/>
              <w:rPr>
                <w:rFonts w:ascii="Times New Roman" w:hAnsi="Times New Roman" w:cs="Times New Roman"/>
                <w:sz w:val="22"/>
                <w:szCs w:val="22"/>
                <w:lang w:val="el-GR"/>
              </w:rPr>
            </w:pPr>
          </w:p>
        </w:tc>
        <w:tc>
          <w:tcPr>
            <w:tcW w:w="2187" w:type="dxa"/>
            <w:noWrap/>
          </w:tcPr>
          <w:p w14:paraId="454A8C8B" w14:textId="77777777" w:rsidR="00A2650B" w:rsidRDefault="00A2650B">
            <w:pPr>
              <w:widowControl w:val="0"/>
              <w:ind w:left="10" w:hanging="10"/>
              <w:rPr>
                <w:szCs w:val="22"/>
                <w:lang w:val="el-GR"/>
              </w:rPr>
            </w:pPr>
          </w:p>
        </w:tc>
        <w:tc>
          <w:tcPr>
            <w:tcW w:w="2187" w:type="dxa"/>
          </w:tcPr>
          <w:p w14:paraId="57FE9B45" w14:textId="77777777" w:rsidR="00A2650B" w:rsidRDefault="00A2650B">
            <w:pPr>
              <w:widowControl w:val="0"/>
              <w:ind w:left="10" w:hanging="10"/>
              <w:rPr>
                <w:szCs w:val="22"/>
                <w:lang w:val="el-GR"/>
              </w:rPr>
            </w:pPr>
          </w:p>
        </w:tc>
      </w:tr>
      <w:tr w:rsidR="00A2650B" w:rsidRPr="0090457E" w14:paraId="5358B915" w14:textId="77777777">
        <w:trPr>
          <w:trHeight w:val="339"/>
          <w:jc w:val="center"/>
        </w:trPr>
        <w:tc>
          <w:tcPr>
            <w:tcW w:w="2098" w:type="dxa"/>
            <w:noWrap/>
          </w:tcPr>
          <w:p w14:paraId="172423B1" w14:textId="77777777" w:rsidR="00A2650B" w:rsidRDefault="00A2650B">
            <w:pPr>
              <w:pStyle w:val="Default"/>
              <w:widowControl w:val="0"/>
              <w:rPr>
                <w:rFonts w:ascii="Times New Roman" w:hAnsi="Times New Roman" w:cs="Times New Roman"/>
                <w:noProof/>
                <w:sz w:val="22"/>
                <w:szCs w:val="22"/>
                <w:lang w:val="da-DK"/>
              </w:rPr>
            </w:pPr>
            <w:r>
              <w:rPr>
                <w:rFonts w:ascii="Times New Roman" w:eastAsia="PMingLiU" w:hAnsi="Times New Roman" w:cs="Times New Roman"/>
                <w:color w:val="auto"/>
                <w:sz w:val="22"/>
                <w:lang w:val="el-GR"/>
              </w:rPr>
              <w:t>Παρακλινικές εξετάσεις</w:t>
            </w:r>
          </w:p>
        </w:tc>
        <w:tc>
          <w:tcPr>
            <w:tcW w:w="2098" w:type="dxa"/>
            <w:noWrap/>
          </w:tcPr>
          <w:p w14:paraId="6079ED1A" w14:textId="77777777" w:rsidR="00A2650B" w:rsidRDefault="00A2650B">
            <w:pPr>
              <w:pStyle w:val="Default"/>
              <w:widowControl w:val="0"/>
              <w:rPr>
                <w:rFonts w:ascii="Times New Roman" w:hAnsi="Times New Roman" w:cs="Times New Roman"/>
                <w:strike/>
                <w:sz w:val="22"/>
                <w:szCs w:val="22"/>
                <w:lang w:val="el-GR"/>
              </w:rPr>
            </w:pPr>
          </w:p>
        </w:tc>
        <w:tc>
          <w:tcPr>
            <w:tcW w:w="2098" w:type="dxa"/>
            <w:noWrap/>
          </w:tcPr>
          <w:p w14:paraId="4089FA4D" w14:textId="77777777" w:rsidR="00A2650B" w:rsidRDefault="00A2650B">
            <w:pPr>
              <w:pStyle w:val="Default"/>
              <w:widowControl w:val="0"/>
              <w:rPr>
                <w:rFonts w:ascii="Times New Roman" w:hAnsi="Times New Roman" w:cs="Times New Roman"/>
                <w:sz w:val="22"/>
                <w:szCs w:val="22"/>
                <w:lang w:val="el-GR"/>
              </w:rPr>
            </w:pPr>
            <w:r>
              <w:rPr>
                <w:rFonts w:ascii="Times New Roman" w:hAnsi="Times New Roman" w:cs="Times New Roman"/>
                <w:sz w:val="22"/>
                <w:szCs w:val="22"/>
                <w:lang w:val="el-GR"/>
              </w:rPr>
              <w:t>Αυξημένη αμινοτρανσφεράση της αλανίνης (</w:t>
            </w:r>
            <w:r>
              <w:rPr>
                <w:rFonts w:ascii="Times New Roman" w:hAnsi="Times New Roman" w:cs="Times New Roman"/>
                <w:sz w:val="22"/>
                <w:szCs w:val="22"/>
                <w:lang w:val="da-DK"/>
              </w:rPr>
              <w:t>ALT</w:t>
            </w:r>
            <w:r>
              <w:rPr>
                <w:rFonts w:ascii="Times New Roman" w:hAnsi="Times New Roman" w:cs="Times New Roman"/>
                <w:sz w:val="22"/>
                <w:szCs w:val="22"/>
                <w:lang w:val="el-GR"/>
              </w:rPr>
              <w:t>)</w:t>
            </w:r>
            <w:r>
              <w:rPr>
                <w:rFonts w:ascii="Times New Roman" w:eastAsia="PMingLiU" w:hAnsi="Times New Roman" w:cs="Times New Roman"/>
                <w:color w:val="auto"/>
                <w:sz w:val="22"/>
                <w:szCs w:val="22"/>
                <w:vertAlign w:val="superscript"/>
                <w:lang w:val="el-GR" w:eastAsia="ja-JP"/>
              </w:rPr>
              <w:t>(γ)</w:t>
            </w:r>
            <w:r>
              <w:rPr>
                <w:rFonts w:ascii="Times New Roman" w:hAnsi="Times New Roman" w:cs="Times New Roman"/>
                <w:sz w:val="22"/>
                <w:szCs w:val="22"/>
                <w:lang w:val="el-GR"/>
              </w:rPr>
              <w:t>, αυξημένη αλκαλική φωσφατάση</w:t>
            </w:r>
            <w:r>
              <w:rPr>
                <w:rFonts w:ascii="Times New Roman" w:eastAsia="PMingLiU" w:hAnsi="Times New Roman" w:cs="Times New Roman"/>
                <w:color w:val="auto"/>
                <w:sz w:val="22"/>
                <w:szCs w:val="22"/>
                <w:vertAlign w:val="superscript"/>
                <w:lang w:val="el-GR" w:eastAsia="ja-JP"/>
              </w:rPr>
              <w:t>(γ)</w:t>
            </w:r>
            <w:r>
              <w:rPr>
                <w:rFonts w:ascii="Times New Roman" w:hAnsi="Times New Roman" w:cs="Times New Roman"/>
                <w:sz w:val="22"/>
                <w:szCs w:val="22"/>
                <w:lang w:val="el-GR"/>
              </w:rPr>
              <w:t xml:space="preserve">,  αυξημένη </w:t>
            </w:r>
            <w:r>
              <w:rPr>
                <w:rFonts w:ascii="Times New Roman" w:hAnsi="Times New Roman" w:cs="Times New Roman"/>
                <w:sz w:val="22"/>
                <w:szCs w:val="22"/>
              </w:rPr>
              <w:t>AST</w:t>
            </w:r>
            <w:r>
              <w:rPr>
                <w:rFonts w:ascii="Times New Roman" w:eastAsia="PMingLiU" w:hAnsi="Times New Roman" w:cs="Times New Roman"/>
                <w:color w:val="auto"/>
                <w:sz w:val="22"/>
                <w:szCs w:val="22"/>
                <w:vertAlign w:val="superscript"/>
                <w:lang w:val="el-GR" w:eastAsia="ja-JP"/>
              </w:rPr>
              <w:t>(γ)</w:t>
            </w:r>
            <w:r>
              <w:rPr>
                <w:rFonts w:ascii="Times New Roman" w:hAnsi="Times New Roman" w:cs="Times New Roman"/>
                <w:sz w:val="22"/>
                <w:szCs w:val="22"/>
                <w:lang w:val="el-GR"/>
              </w:rPr>
              <w:t>, αυξημένη χολερυθρίνη</w:t>
            </w:r>
            <w:r>
              <w:rPr>
                <w:rFonts w:ascii="Times New Roman" w:eastAsia="PMingLiU" w:hAnsi="Times New Roman" w:cs="Times New Roman"/>
                <w:color w:val="auto"/>
                <w:sz w:val="22"/>
                <w:szCs w:val="22"/>
                <w:vertAlign w:val="superscript"/>
                <w:lang w:val="el-GR" w:eastAsia="ja-JP"/>
              </w:rPr>
              <w:t>(γ)</w:t>
            </w:r>
            <w:r>
              <w:rPr>
                <w:rFonts w:ascii="Times New Roman" w:eastAsia="PMingLiU" w:hAnsi="Times New Roman" w:cs="Times New Roman"/>
                <w:color w:val="auto"/>
                <w:sz w:val="22"/>
                <w:szCs w:val="22"/>
                <w:lang w:val="el-GR" w:eastAsia="ja-JP"/>
              </w:rPr>
              <w:t>,</w:t>
            </w:r>
            <w:r>
              <w:rPr>
                <w:rFonts w:ascii="Times New Roman" w:hAnsi="Times New Roman" w:cs="Times New Roman"/>
                <w:sz w:val="22"/>
                <w:szCs w:val="22"/>
                <w:lang w:val="el-GR"/>
              </w:rPr>
              <w:t xml:space="preserve"> αυξημένη</w:t>
            </w:r>
            <w:r>
              <w:rPr>
                <w:rFonts w:ascii="Times New Roman" w:hAnsi="Times New Roman" w:cs="Times New Roman"/>
                <w:sz w:val="22"/>
                <w:szCs w:val="22"/>
                <w:lang w:val="da-DK"/>
              </w:rPr>
              <w:t xml:space="preserve"> </w:t>
            </w:r>
            <w:r>
              <w:rPr>
                <w:rFonts w:ascii="Times New Roman" w:hAnsi="Times New Roman" w:cs="Times New Roman"/>
                <w:sz w:val="22"/>
                <w:szCs w:val="22"/>
                <w:lang w:val="el-GR"/>
              </w:rPr>
              <w:t>γ</w:t>
            </w:r>
            <w:r>
              <w:rPr>
                <w:rFonts w:ascii="Times New Roman" w:hAnsi="Times New Roman" w:cs="Times New Roman"/>
                <w:sz w:val="22"/>
                <w:szCs w:val="22"/>
                <w:lang w:val="da-DK"/>
              </w:rPr>
              <w:t>-</w:t>
            </w:r>
            <w:r>
              <w:rPr>
                <w:rFonts w:ascii="Times New Roman" w:hAnsi="Times New Roman" w:cs="Times New Roman"/>
                <w:sz w:val="22"/>
                <w:szCs w:val="22"/>
                <w:lang w:val="el-GR"/>
              </w:rPr>
              <w:t>γλουταμυλτρανσφε</w:t>
            </w:r>
            <w:r>
              <w:rPr>
                <w:rFonts w:ascii="Times New Roman" w:hAnsi="Times New Roman" w:cs="Times New Roman"/>
                <w:sz w:val="22"/>
                <w:szCs w:val="22"/>
                <w:lang w:val="da-DK"/>
              </w:rPr>
              <w:t>-</w:t>
            </w:r>
            <w:r>
              <w:rPr>
                <w:rFonts w:ascii="Times New Roman" w:hAnsi="Times New Roman" w:cs="Times New Roman"/>
                <w:sz w:val="22"/>
                <w:szCs w:val="22"/>
                <w:lang w:val="el-GR"/>
              </w:rPr>
              <w:t>ράση</w:t>
            </w:r>
            <w:r>
              <w:rPr>
                <w:rFonts w:ascii="Times New Roman" w:hAnsi="Times New Roman" w:cs="Times New Roman"/>
                <w:sz w:val="22"/>
                <w:szCs w:val="22"/>
                <w:lang w:val="da-DK"/>
              </w:rPr>
              <w:t xml:space="preserve"> (GGT)</w:t>
            </w:r>
            <w:r>
              <w:rPr>
                <w:rFonts w:ascii="Times New Roman" w:eastAsia="PMingLiU" w:hAnsi="Times New Roman" w:cs="Times New Roman"/>
                <w:color w:val="auto"/>
                <w:sz w:val="22"/>
                <w:szCs w:val="22"/>
                <w:vertAlign w:val="superscript"/>
                <w:lang w:val="da-DK" w:eastAsia="ja-JP"/>
              </w:rPr>
              <w:t>(</w:t>
            </w:r>
            <w:r>
              <w:rPr>
                <w:rFonts w:ascii="Times New Roman" w:eastAsia="PMingLiU" w:hAnsi="Times New Roman" w:cs="Times New Roman"/>
                <w:color w:val="auto"/>
                <w:sz w:val="22"/>
                <w:szCs w:val="22"/>
                <w:vertAlign w:val="superscript"/>
                <w:lang w:val="el-GR" w:eastAsia="ja-JP"/>
              </w:rPr>
              <w:t>γ</w:t>
            </w:r>
            <w:r>
              <w:rPr>
                <w:rFonts w:ascii="Times New Roman" w:eastAsia="PMingLiU" w:hAnsi="Times New Roman" w:cs="Times New Roman"/>
                <w:color w:val="auto"/>
                <w:sz w:val="22"/>
                <w:szCs w:val="22"/>
                <w:vertAlign w:val="superscript"/>
                <w:lang w:val="da-DK" w:eastAsia="ja-JP"/>
              </w:rPr>
              <w:t>)</w:t>
            </w:r>
            <w:r>
              <w:rPr>
                <w:rFonts w:ascii="Times New Roman" w:eastAsia="PMingLiU" w:hAnsi="Times New Roman" w:cs="Times New Roman"/>
                <w:color w:val="auto"/>
                <w:sz w:val="22"/>
                <w:szCs w:val="22"/>
                <w:lang w:val="el-GR" w:eastAsia="ja-JP"/>
              </w:rPr>
              <w:t xml:space="preserve">, </w:t>
            </w:r>
            <w:r>
              <w:rPr>
                <w:rFonts w:ascii="Times New Roman" w:hAnsi="Times New Roman" w:cs="Times New Roman"/>
                <w:sz w:val="22"/>
                <w:szCs w:val="22"/>
                <w:lang w:val="el-GR"/>
              </w:rPr>
              <w:t xml:space="preserve">μείωση σωματικού βάρους, </w:t>
            </w:r>
            <w:r>
              <w:rPr>
                <w:rFonts w:ascii="Times New Roman" w:eastAsia="Times New Roman" w:hAnsi="Times New Roman" w:cs="Times New Roman"/>
                <w:color w:val="auto"/>
                <w:sz w:val="22"/>
                <w:szCs w:val="22"/>
                <w:lang w:val="el-GR" w:eastAsia="ja-JP"/>
              </w:rPr>
              <w:t xml:space="preserve">επιμήκυνση QT στο ηλεκτροκαρδιογράφημα, αυξημένη κρεατινίνη αίματος </w:t>
            </w:r>
            <w:r>
              <w:rPr>
                <w:rFonts w:ascii="Times New Roman" w:eastAsia="Times New Roman" w:hAnsi="Times New Roman" w:cs="Times New Roman"/>
                <w:color w:val="auto"/>
                <w:sz w:val="22"/>
                <w:szCs w:val="22"/>
                <w:vertAlign w:val="superscript"/>
                <w:lang w:val="el-GR" w:eastAsia="ja-JP"/>
              </w:rPr>
              <w:t>(1)(2) (η)</w:t>
            </w:r>
          </w:p>
        </w:tc>
        <w:tc>
          <w:tcPr>
            <w:tcW w:w="2187" w:type="dxa"/>
            <w:noWrap/>
          </w:tcPr>
          <w:p w14:paraId="08543F7B" w14:textId="77777777" w:rsidR="00A2650B" w:rsidRDefault="00A2650B">
            <w:pPr>
              <w:widowControl w:val="0"/>
              <w:ind w:left="10" w:hanging="10"/>
              <w:rPr>
                <w:szCs w:val="22"/>
                <w:lang w:val="el-GR"/>
              </w:rPr>
            </w:pPr>
          </w:p>
        </w:tc>
        <w:tc>
          <w:tcPr>
            <w:tcW w:w="2187" w:type="dxa"/>
          </w:tcPr>
          <w:p w14:paraId="23140D8E" w14:textId="77777777" w:rsidR="00A2650B" w:rsidRDefault="00A2650B">
            <w:pPr>
              <w:widowControl w:val="0"/>
              <w:ind w:left="10" w:hanging="10"/>
              <w:rPr>
                <w:szCs w:val="22"/>
                <w:lang w:val="el-GR"/>
              </w:rPr>
            </w:pPr>
          </w:p>
        </w:tc>
      </w:tr>
      <w:tr w:rsidR="00A2650B" w:rsidRPr="0090457E" w14:paraId="6487E828" w14:textId="77777777">
        <w:trPr>
          <w:trHeight w:val="339"/>
          <w:jc w:val="center"/>
        </w:trPr>
        <w:tc>
          <w:tcPr>
            <w:tcW w:w="2098" w:type="dxa"/>
            <w:noWrap/>
          </w:tcPr>
          <w:p w14:paraId="0DC132D3" w14:textId="77777777" w:rsidR="00A2650B" w:rsidRDefault="00A2650B" w:rsidP="00DE3BC7">
            <w:pPr>
              <w:pStyle w:val="Default"/>
              <w:keepNext/>
              <w:keepLines/>
              <w:pageBreakBefore/>
              <w:widowControl w:val="0"/>
              <w:rPr>
                <w:rFonts w:ascii="Times New Roman" w:eastAsia="PMingLiU" w:hAnsi="Times New Roman" w:cs="Times New Roman"/>
                <w:color w:val="auto"/>
                <w:sz w:val="22"/>
                <w:lang w:val="el-GR"/>
              </w:rPr>
            </w:pPr>
            <w:r>
              <w:rPr>
                <w:rFonts w:ascii="Times New Roman" w:eastAsia="PMingLiU" w:hAnsi="Times New Roman" w:cs="Times New Roman"/>
                <w:color w:val="auto"/>
                <w:sz w:val="22"/>
                <w:lang w:val="el-GR"/>
              </w:rPr>
              <w:lastRenderedPageBreak/>
              <w:t>Τραυματισμός, δηλητηρίαση και επιπλοκές στη διαδικασία</w:t>
            </w:r>
          </w:p>
        </w:tc>
        <w:tc>
          <w:tcPr>
            <w:tcW w:w="2098" w:type="dxa"/>
            <w:noWrap/>
          </w:tcPr>
          <w:p w14:paraId="47C7741C" w14:textId="77777777" w:rsidR="00A2650B" w:rsidRDefault="00A2650B" w:rsidP="00DE3BC7">
            <w:pPr>
              <w:pStyle w:val="Default"/>
              <w:keepNext/>
              <w:keepLines/>
              <w:pageBreakBefore/>
              <w:widowControl w:val="0"/>
              <w:rPr>
                <w:rFonts w:ascii="Times New Roman" w:hAnsi="Times New Roman" w:cs="Times New Roman"/>
                <w:strike/>
                <w:sz w:val="22"/>
                <w:szCs w:val="22"/>
                <w:lang w:val="el-GR"/>
              </w:rPr>
            </w:pPr>
          </w:p>
        </w:tc>
        <w:tc>
          <w:tcPr>
            <w:tcW w:w="2098" w:type="dxa"/>
            <w:noWrap/>
          </w:tcPr>
          <w:p w14:paraId="49BE3D7F" w14:textId="77777777" w:rsidR="00A2650B" w:rsidRDefault="00A2650B" w:rsidP="00DE3BC7">
            <w:pPr>
              <w:pStyle w:val="Default"/>
              <w:keepNext/>
              <w:keepLines/>
              <w:pageBreakBefore/>
              <w:widowControl w:val="0"/>
              <w:rPr>
                <w:rFonts w:ascii="Times New Roman" w:hAnsi="Times New Roman" w:cs="Times New Roman"/>
                <w:sz w:val="22"/>
                <w:szCs w:val="22"/>
                <w:lang w:val="el-GR"/>
              </w:rPr>
            </w:pPr>
            <w:r>
              <w:rPr>
                <w:rFonts w:ascii="Times New Roman" w:hAnsi="Times New Roman" w:cs="Times New Roman"/>
                <w:sz w:val="22"/>
                <w:szCs w:val="22"/>
                <w:lang w:val="el-GR"/>
              </w:rPr>
              <w:t xml:space="preserve">Ενίσχυση της τοξικότητας από ακτινοβολία </w:t>
            </w:r>
            <w:r>
              <w:rPr>
                <w:rFonts w:ascii="Times New Roman" w:hAnsi="Times New Roman" w:cs="Times New Roman"/>
                <w:sz w:val="22"/>
                <w:szCs w:val="22"/>
                <w:vertAlign w:val="superscript"/>
                <w:lang w:val="el-GR"/>
              </w:rPr>
              <w:t>(1) (2) (ι)</w:t>
            </w:r>
          </w:p>
        </w:tc>
        <w:tc>
          <w:tcPr>
            <w:tcW w:w="2187" w:type="dxa"/>
            <w:noWrap/>
          </w:tcPr>
          <w:p w14:paraId="224A1D7C" w14:textId="77777777" w:rsidR="00A2650B" w:rsidRDefault="00A2650B" w:rsidP="00DE3BC7">
            <w:pPr>
              <w:keepNext/>
              <w:keepLines/>
              <w:pageBreakBefore/>
              <w:widowControl w:val="0"/>
              <w:ind w:left="10" w:hanging="10"/>
              <w:rPr>
                <w:szCs w:val="22"/>
                <w:lang w:val="el-GR"/>
              </w:rPr>
            </w:pPr>
          </w:p>
        </w:tc>
        <w:tc>
          <w:tcPr>
            <w:tcW w:w="2187" w:type="dxa"/>
          </w:tcPr>
          <w:p w14:paraId="1059EA8D" w14:textId="77777777" w:rsidR="00A2650B" w:rsidRDefault="00A2650B" w:rsidP="00DE3BC7">
            <w:pPr>
              <w:keepNext/>
              <w:keepLines/>
              <w:pageBreakBefore/>
              <w:widowControl w:val="0"/>
              <w:ind w:left="10" w:hanging="10"/>
              <w:rPr>
                <w:szCs w:val="22"/>
                <w:lang w:val="el-GR"/>
              </w:rPr>
            </w:pPr>
          </w:p>
        </w:tc>
      </w:tr>
    </w:tbl>
    <w:p w14:paraId="4CE22491" w14:textId="77777777" w:rsidR="00A2650B" w:rsidRDefault="00A2650B" w:rsidP="00DE3BC7">
      <w:pPr>
        <w:spacing w:line="160" w:lineRule="atLeast"/>
        <w:rPr>
          <w:sz w:val="20"/>
          <w:szCs w:val="22"/>
          <w:lang w:val="el-GR"/>
        </w:rPr>
      </w:pPr>
      <w:r>
        <w:rPr>
          <w:szCs w:val="22"/>
          <w:vertAlign w:val="superscript"/>
          <w:lang w:val="el-GR"/>
        </w:rPr>
        <w:t>(1)</w:t>
      </w:r>
      <w:r>
        <w:rPr>
          <w:sz w:val="20"/>
          <w:szCs w:val="22"/>
          <w:vertAlign w:val="superscript"/>
          <w:lang w:val="el-GR"/>
        </w:rPr>
        <w:t xml:space="preserve"> </w:t>
      </w:r>
      <w:r>
        <w:rPr>
          <w:sz w:val="20"/>
          <w:szCs w:val="22"/>
          <w:lang w:val="el-GR"/>
        </w:rPr>
        <w:t>Συμβάντα που προέρχονται από αναφορές ασφάλειας σε όλες τις κλινικές δοκιμές.</w:t>
      </w:r>
    </w:p>
    <w:p w14:paraId="1AA1A6F2" w14:textId="77777777" w:rsidR="00A2650B" w:rsidRDefault="00A2650B" w:rsidP="00DE3BC7">
      <w:pPr>
        <w:spacing w:line="160" w:lineRule="atLeast"/>
        <w:rPr>
          <w:sz w:val="20"/>
          <w:szCs w:val="22"/>
          <w:lang w:val="el-GR"/>
        </w:rPr>
      </w:pPr>
      <w:r>
        <w:rPr>
          <w:szCs w:val="22"/>
          <w:vertAlign w:val="superscript"/>
          <w:lang w:val="el-GR"/>
        </w:rPr>
        <w:t>(2)</w:t>
      </w:r>
      <w:r>
        <w:rPr>
          <w:sz w:val="20"/>
          <w:szCs w:val="22"/>
          <w:vertAlign w:val="superscript"/>
          <w:lang w:val="el-GR"/>
        </w:rPr>
        <w:t xml:space="preserve"> </w:t>
      </w:r>
      <w:r>
        <w:rPr>
          <w:sz w:val="20"/>
          <w:szCs w:val="22"/>
          <w:lang w:val="el-GR"/>
        </w:rPr>
        <w:t>Συμβάντα που προέρχονται από πηγές μετά την κυκλοφορία του φαρμάκου.</w:t>
      </w:r>
    </w:p>
    <w:p w14:paraId="468E4457" w14:textId="77777777" w:rsidR="00A2650B" w:rsidRDefault="00A2650B" w:rsidP="00DE3BC7">
      <w:pPr>
        <w:spacing w:line="160" w:lineRule="atLeast"/>
        <w:rPr>
          <w:sz w:val="20"/>
          <w:szCs w:val="22"/>
          <w:lang w:val="el-GR"/>
        </w:rPr>
      </w:pPr>
      <w:r>
        <w:rPr>
          <w:sz w:val="20"/>
          <w:vertAlign w:val="superscript"/>
          <w:lang w:val="el-GR"/>
        </w:rPr>
        <w:t>(</w:t>
      </w:r>
      <w:r>
        <w:rPr>
          <w:szCs w:val="22"/>
          <w:vertAlign w:val="superscript"/>
          <w:lang w:val="el-GR"/>
        </w:rPr>
        <w:t>3)</w:t>
      </w:r>
      <w:r>
        <w:rPr>
          <w:sz w:val="20"/>
          <w:vertAlign w:val="superscript"/>
          <w:lang w:val="el-GR"/>
        </w:rPr>
        <w:t xml:space="preserve"> </w:t>
      </w:r>
      <w:r>
        <w:rPr>
          <w:sz w:val="20"/>
          <w:szCs w:val="22"/>
          <w:lang w:val="el-GR"/>
        </w:rPr>
        <w:t xml:space="preserve">Η αιτιώδης σχέση μεταξύ του φαρμακευτικού προϊόντος και της ανεπιθύμητης ενέργειας αποτελεί  </w:t>
      </w:r>
    </w:p>
    <w:p w14:paraId="5AE0A0CF" w14:textId="77777777" w:rsidR="00A2650B" w:rsidRDefault="00A2650B" w:rsidP="00DE3BC7">
      <w:pPr>
        <w:spacing w:line="160" w:lineRule="atLeast"/>
        <w:rPr>
          <w:sz w:val="20"/>
          <w:szCs w:val="22"/>
          <w:lang w:val="el-GR"/>
        </w:rPr>
      </w:pPr>
      <w:r>
        <w:rPr>
          <w:sz w:val="20"/>
          <w:szCs w:val="22"/>
          <w:lang w:val="el-GR"/>
        </w:rPr>
        <w:t xml:space="preserve">    τουλάχιστον μια εύλογη πιθανότητα. </w:t>
      </w:r>
    </w:p>
    <w:p w14:paraId="768611EB" w14:textId="77777777" w:rsidR="00A2650B" w:rsidRDefault="00A2650B" w:rsidP="00DE3BC7">
      <w:pPr>
        <w:spacing w:line="160" w:lineRule="atLeast"/>
        <w:rPr>
          <w:sz w:val="20"/>
          <w:lang w:val="el-GR"/>
        </w:rPr>
      </w:pPr>
      <w:r>
        <w:rPr>
          <w:sz w:val="20"/>
          <w:vertAlign w:val="superscript"/>
          <w:lang w:val="el-GR"/>
        </w:rPr>
        <w:t>(4)</w:t>
      </w:r>
      <w:r>
        <w:rPr>
          <w:sz w:val="20"/>
          <w:lang w:val="el-GR"/>
        </w:rPr>
        <w:t xml:space="preserve"> </w:t>
      </w:r>
      <w:r>
        <w:rPr>
          <w:sz w:val="20"/>
          <w:szCs w:val="22"/>
          <w:lang w:val="el-GR"/>
        </w:rPr>
        <w:t>Εξέλιξη προϋπάρχουσας χρόνιας μυελομονοκυτταρικής λευχαιμίας με μετάλλαξη -ΝRAS</w:t>
      </w:r>
      <w:r>
        <w:rPr>
          <w:sz w:val="20"/>
          <w:lang w:val="el-GR"/>
        </w:rPr>
        <w:t>.</w:t>
      </w:r>
    </w:p>
    <w:p w14:paraId="106A53B8" w14:textId="77777777" w:rsidR="00A2650B" w:rsidRDefault="00A2650B" w:rsidP="00DE3BC7">
      <w:pPr>
        <w:spacing w:line="160" w:lineRule="atLeast"/>
        <w:rPr>
          <w:sz w:val="20"/>
          <w:szCs w:val="22"/>
          <w:lang w:val="el-GR"/>
        </w:rPr>
      </w:pPr>
      <w:r>
        <w:rPr>
          <w:sz w:val="20"/>
          <w:vertAlign w:val="superscript"/>
          <w:lang w:val="el-GR"/>
        </w:rPr>
        <w:t>(5)</w:t>
      </w:r>
      <w:r>
        <w:rPr>
          <w:sz w:val="20"/>
          <w:lang w:val="el-GR"/>
        </w:rPr>
        <w:t xml:space="preserve"> </w:t>
      </w:r>
      <w:r>
        <w:rPr>
          <w:sz w:val="20"/>
          <w:szCs w:val="22"/>
          <w:lang w:val="el-GR"/>
        </w:rPr>
        <w:t>Εξέλιξη προϋπάρχοντος αδενοκαρκινώματος παγκρέατος με μετάλλαξη –</w:t>
      </w:r>
      <w:r>
        <w:rPr>
          <w:sz w:val="20"/>
          <w:szCs w:val="22"/>
        </w:rPr>
        <w:t>KRAS</w:t>
      </w:r>
      <w:r>
        <w:rPr>
          <w:sz w:val="20"/>
          <w:szCs w:val="22"/>
          <w:lang w:val="el-GR"/>
        </w:rPr>
        <w:t>.</w:t>
      </w:r>
    </w:p>
    <w:p w14:paraId="5A1A6A52" w14:textId="77777777" w:rsidR="000A2DF6" w:rsidRDefault="000A2DF6" w:rsidP="00DE3BC7">
      <w:pPr>
        <w:spacing w:line="160" w:lineRule="atLeast"/>
        <w:rPr>
          <w:sz w:val="20"/>
          <w:szCs w:val="22"/>
          <w:lang w:val="el-GR"/>
        </w:rPr>
      </w:pPr>
      <w:r w:rsidRPr="0075274A">
        <w:rPr>
          <w:sz w:val="20"/>
          <w:szCs w:val="22"/>
          <w:vertAlign w:val="superscript"/>
          <w:lang w:val="el-GR"/>
        </w:rPr>
        <w:t>(6)</w:t>
      </w:r>
      <w:r>
        <w:rPr>
          <w:sz w:val="20"/>
          <w:szCs w:val="22"/>
          <w:lang w:val="el-GR"/>
        </w:rPr>
        <w:t xml:space="preserve"> Υπολογίστηκε  βάσει</w:t>
      </w:r>
      <w:r w:rsidRPr="000A2DF6">
        <w:rPr>
          <w:sz w:val="20"/>
          <w:szCs w:val="22"/>
          <w:lang w:val="el-GR"/>
        </w:rPr>
        <w:t xml:space="preserve"> </w:t>
      </w:r>
      <w:r>
        <w:rPr>
          <w:sz w:val="20"/>
          <w:szCs w:val="22"/>
          <w:lang w:val="el-GR"/>
        </w:rPr>
        <w:t>μελετών</w:t>
      </w:r>
      <w:r w:rsidRPr="000A2DF6">
        <w:rPr>
          <w:sz w:val="20"/>
          <w:szCs w:val="22"/>
          <w:lang w:val="el-GR"/>
        </w:rPr>
        <w:t xml:space="preserve"> φάσης II και φάσης III.</w:t>
      </w:r>
    </w:p>
    <w:p w14:paraId="426DB9A2" w14:textId="77777777" w:rsidR="00A2650B" w:rsidRDefault="00A2650B">
      <w:pPr>
        <w:spacing w:line="160" w:lineRule="atLeast"/>
        <w:rPr>
          <w:lang w:val="el-GR"/>
        </w:rPr>
      </w:pPr>
    </w:p>
    <w:p w14:paraId="067760A2" w14:textId="77777777" w:rsidR="00A2650B" w:rsidRDefault="00A2650B">
      <w:pPr>
        <w:keepNext/>
        <w:keepLines/>
        <w:rPr>
          <w:szCs w:val="24"/>
          <w:u w:val="single"/>
          <w:lang w:val="el-GR"/>
        </w:rPr>
      </w:pPr>
      <w:r>
        <w:rPr>
          <w:szCs w:val="24"/>
          <w:u w:val="single"/>
          <w:lang w:val="el-GR"/>
        </w:rPr>
        <w:t>Περιγραφή επιλεγμένων ανεπιθύμητων αντιδράσεων φαρμάκου</w:t>
      </w:r>
    </w:p>
    <w:p w14:paraId="2CC2E618" w14:textId="77777777" w:rsidR="00A2650B" w:rsidRDefault="00A2650B">
      <w:pPr>
        <w:keepNext/>
        <w:keepLines/>
        <w:rPr>
          <w:szCs w:val="22"/>
          <w:lang w:val="el-GR"/>
        </w:rPr>
      </w:pPr>
    </w:p>
    <w:p w14:paraId="4C01E5E2" w14:textId="77777777" w:rsidR="00A2650B" w:rsidRDefault="00A2650B">
      <w:pPr>
        <w:rPr>
          <w:rFonts w:eastAsia="PMingLiU"/>
          <w:i/>
          <w:szCs w:val="22"/>
          <w:lang w:val="el-GR"/>
        </w:rPr>
      </w:pPr>
      <w:r>
        <w:rPr>
          <w:rFonts w:eastAsia="PMingLiU"/>
          <w:i/>
          <w:szCs w:val="22"/>
          <w:lang w:val="el-GR"/>
        </w:rPr>
        <w:t xml:space="preserve">Αύξηση των ηπατικών ενζύμων </w:t>
      </w:r>
      <w:r>
        <w:rPr>
          <w:rFonts w:eastAsia="PMingLiU"/>
          <w:i/>
          <w:szCs w:val="22"/>
          <w:vertAlign w:val="superscript"/>
          <w:lang w:val="el-GR"/>
        </w:rPr>
        <w:t>(γ)</w:t>
      </w:r>
    </w:p>
    <w:p w14:paraId="7FDCEDA8" w14:textId="77777777" w:rsidR="00A2650B" w:rsidRDefault="00A2650B">
      <w:pPr>
        <w:rPr>
          <w:szCs w:val="22"/>
          <w:lang w:val="el-GR"/>
        </w:rPr>
      </w:pPr>
      <w:r>
        <w:rPr>
          <w:szCs w:val="22"/>
          <w:lang w:val="el-GR"/>
        </w:rPr>
        <w:t xml:space="preserve">Οι διαταραχές των ηπατικών ενζύμων που αναφέρθηκαν στην κλινική μελέτη φάσης ΙΙΙ </w:t>
      </w:r>
      <w:r>
        <w:rPr>
          <w:szCs w:val="24"/>
          <w:lang w:val="el-GR"/>
        </w:rPr>
        <w:t>αναφέρονται</w:t>
      </w:r>
      <w:r>
        <w:rPr>
          <w:szCs w:val="22"/>
          <w:lang w:val="el-GR"/>
        </w:rPr>
        <w:t xml:space="preserve"> παρακάτω ως το ποσοστό των ασθενών </w:t>
      </w:r>
      <w:r>
        <w:rPr>
          <w:szCs w:val="24"/>
          <w:lang w:val="el-GR"/>
        </w:rPr>
        <w:t>στους οποίους παρουσιάσθηκε μεταβολή των ηπατικών ενζύμων από την αρχική τιμή σε βαθμού 3 ή 4 παθολογική τιμή</w:t>
      </w:r>
      <w:r>
        <w:rPr>
          <w:szCs w:val="22"/>
          <w:lang w:val="el-GR"/>
        </w:rPr>
        <w:t>:</w:t>
      </w:r>
    </w:p>
    <w:p w14:paraId="59964F13" w14:textId="77777777" w:rsidR="00A2650B" w:rsidRDefault="00A2650B">
      <w:pPr>
        <w:ind w:left="720" w:hanging="360"/>
        <w:rPr>
          <w:szCs w:val="24"/>
          <w:lang w:val="el-GR"/>
        </w:rPr>
      </w:pPr>
      <w:r>
        <w:rPr>
          <w:b/>
          <w:szCs w:val="22"/>
        </w:rPr>
        <w:sym w:font="Symbol" w:char="F0B7"/>
      </w:r>
      <w:r>
        <w:rPr>
          <w:b/>
          <w:szCs w:val="24"/>
          <w:lang w:val="el-GR"/>
        </w:rPr>
        <w:tab/>
      </w:r>
      <w:r>
        <w:rPr>
          <w:szCs w:val="24"/>
          <w:lang w:val="el-GR"/>
        </w:rPr>
        <w:t xml:space="preserve">Πολύ συχνές: </w:t>
      </w:r>
      <w:r>
        <w:rPr>
          <w:szCs w:val="22"/>
          <w:lang w:val="el-GR"/>
        </w:rPr>
        <w:t>γ-γλουταμυλτρανσφεράση (</w:t>
      </w:r>
      <w:r>
        <w:rPr>
          <w:szCs w:val="22"/>
        </w:rPr>
        <w:t>GGT</w:t>
      </w:r>
      <w:r>
        <w:rPr>
          <w:szCs w:val="22"/>
          <w:lang w:val="el-GR"/>
        </w:rPr>
        <w:t>)</w:t>
      </w:r>
      <w:r>
        <w:rPr>
          <w:szCs w:val="24"/>
          <w:lang w:val="el-GR"/>
        </w:rPr>
        <w:t xml:space="preserve"> </w:t>
      </w:r>
    </w:p>
    <w:p w14:paraId="76646E48" w14:textId="77777777" w:rsidR="00A2650B" w:rsidRDefault="00A2650B">
      <w:pPr>
        <w:ind w:left="720" w:hanging="360"/>
        <w:rPr>
          <w:szCs w:val="24"/>
          <w:lang w:val="el-GR"/>
        </w:rPr>
      </w:pPr>
      <w:r>
        <w:rPr>
          <w:b/>
          <w:szCs w:val="22"/>
        </w:rPr>
        <w:sym w:font="Symbol" w:char="F0B7"/>
      </w:r>
      <w:r>
        <w:rPr>
          <w:b/>
          <w:szCs w:val="24"/>
          <w:lang w:val="el-GR"/>
        </w:rPr>
        <w:tab/>
      </w:r>
      <w:r>
        <w:rPr>
          <w:szCs w:val="24"/>
          <w:lang w:val="el-GR"/>
        </w:rPr>
        <w:t xml:space="preserve">Συχνές: </w:t>
      </w:r>
      <w:r>
        <w:rPr>
          <w:szCs w:val="22"/>
          <w:lang w:val="el-GR"/>
        </w:rPr>
        <w:t>αμινοτρανσφεράση της αλανίνης (</w:t>
      </w:r>
      <w:r>
        <w:rPr>
          <w:szCs w:val="22"/>
        </w:rPr>
        <w:t>ALT</w:t>
      </w:r>
      <w:r>
        <w:rPr>
          <w:szCs w:val="22"/>
          <w:lang w:val="el-GR"/>
        </w:rPr>
        <w:t>)</w:t>
      </w:r>
      <w:r>
        <w:rPr>
          <w:szCs w:val="24"/>
          <w:lang w:val="el-GR"/>
        </w:rPr>
        <w:t>, αλκαλική φωσφατάση, χολερυθρίνη</w:t>
      </w:r>
    </w:p>
    <w:p w14:paraId="05E7ACF5" w14:textId="77777777" w:rsidR="00A2650B" w:rsidRDefault="00A2650B">
      <w:pPr>
        <w:ind w:left="720" w:hanging="360"/>
        <w:rPr>
          <w:szCs w:val="24"/>
          <w:lang w:val="el-GR"/>
        </w:rPr>
      </w:pPr>
      <w:r>
        <w:rPr>
          <w:b/>
          <w:szCs w:val="22"/>
        </w:rPr>
        <w:sym w:font="Symbol" w:char="F0B7"/>
      </w:r>
      <w:r>
        <w:rPr>
          <w:b/>
          <w:szCs w:val="24"/>
          <w:lang w:val="el-GR"/>
        </w:rPr>
        <w:tab/>
      </w:r>
      <w:r>
        <w:rPr>
          <w:szCs w:val="24"/>
          <w:lang w:val="el-GR"/>
        </w:rPr>
        <w:t xml:space="preserve">Όχι συχνές: </w:t>
      </w:r>
      <w:r>
        <w:rPr>
          <w:szCs w:val="22"/>
          <w:lang w:val="el-GR"/>
        </w:rPr>
        <w:t>ασπαρτική αμινοτρανσφεράση (</w:t>
      </w:r>
      <w:r>
        <w:rPr>
          <w:szCs w:val="22"/>
        </w:rPr>
        <w:t>AST</w:t>
      </w:r>
      <w:r>
        <w:rPr>
          <w:szCs w:val="22"/>
          <w:lang w:val="el-GR"/>
        </w:rPr>
        <w:t>)</w:t>
      </w:r>
    </w:p>
    <w:p w14:paraId="23E2DC97" w14:textId="77777777" w:rsidR="00A2650B" w:rsidRDefault="00A2650B">
      <w:pPr>
        <w:ind w:left="720" w:hanging="360"/>
        <w:rPr>
          <w:lang w:val="el-GR"/>
        </w:rPr>
      </w:pPr>
    </w:p>
    <w:p w14:paraId="51355F6D" w14:textId="77777777" w:rsidR="00A2650B" w:rsidRDefault="00A2650B">
      <w:pPr>
        <w:rPr>
          <w:szCs w:val="24"/>
          <w:lang w:val="el-GR"/>
        </w:rPr>
      </w:pPr>
      <w:r>
        <w:rPr>
          <w:szCs w:val="24"/>
          <w:lang w:val="el-GR"/>
        </w:rPr>
        <w:t xml:space="preserve">Δεν αναφέρθηκαν αυξήσεις στο βαθμό 4 για την </w:t>
      </w:r>
      <w:r>
        <w:rPr>
          <w:szCs w:val="22"/>
          <w:lang w:val="el-GR"/>
        </w:rPr>
        <w:t>αμινοτρανσφεράση της αλανίνης</w:t>
      </w:r>
      <w:r>
        <w:rPr>
          <w:szCs w:val="24"/>
          <w:lang w:val="el-GR"/>
        </w:rPr>
        <w:t>, την αλκαλική φωσφατάση ή τη χολερυθρίνη.</w:t>
      </w:r>
    </w:p>
    <w:p w14:paraId="079AB8E2" w14:textId="77777777" w:rsidR="00A2650B" w:rsidRDefault="00A2650B">
      <w:pPr>
        <w:rPr>
          <w:szCs w:val="24"/>
          <w:lang w:val="el-GR"/>
        </w:rPr>
      </w:pPr>
    </w:p>
    <w:p w14:paraId="55B3793C" w14:textId="77777777" w:rsidR="00A2650B" w:rsidRDefault="00A2650B">
      <w:pPr>
        <w:keepNext/>
        <w:keepLines/>
        <w:rPr>
          <w:i/>
          <w:szCs w:val="24"/>
          <w:vertAlign w:val="superscript"/>
          <w:lang w:val="el-GR"/>
        </w:rPr>
      </w:pPr>
      <w:r>
        <w:rPr>
          <w:i/>
          <w:szCs w:val="24"/>
        </w:rPr>
        <w:t>H</w:t>
      </w:r>
      <w:r>
        <w:rPr>
          <w:i/>
          <w:szCs w:val="24"/>
          <w:lang w:val="el-GR"/>
        </w:rPr>
        <w:t xml:space="preserve">πατική βλάβη </w:t>
      </w:r>
      <w:r>
        <w:rPr>
          <w:i/>
          <w:szCs w:val="24"/>
          <w:vertAlign w:val="superscript"/>
          <w:lang w:val="el-GR"/>
        </w:rPr>
        <w:t>(ζ)</w:t>
      </w:r>
    </w:p>
    <w:p w14:paraId="613EE968" w14:textId="77777777" w:rsidR="00A2650B" w:rsidRDefault="00A2650B">
      <w:pPr>
        <w:keepNext/>
        <w:keepLines/>
        <w:rPr>
          <w:szCs w:val="24"/>
          <w:lang w:val="el-GR"/>
        </w:rPr>
      </w:pPr>
      <w:r>
        <w:rPr>
          <w:szCs w:val="24"/>
          <w:lang w:val="el-GR"/>
        </w:rPr>
        <w:t>Με βάση τα κριτήρια για την προκαλούμενη από φάρμακο ηπατική βλάβη, τα οποία αναπτύχθηκαν από μία διεθνή ομάδα εργασίας εμπειρογνωμόνων κλινικών ιατρών και επιστημόνων, η ηπατική βλάβη ορίστηκε ως οποιαδήποτε από τις ακόλουθες παθολογικές εργαστηριακές τιμές:</w:t>
      </w:r>
    </w:p>
    <w:p w14:paraId="458D293A" w14:textId="77777777" w:rsidR="00A2650B" w:rsidRDefault="00A2650B">
      <w:pPr>
        <w:keepNext/>
        <w:keepLines/>
        <w:spacing w:line="220" w:lineRule="exact"/>
        <w:ind w:left="431"/>
        <w:rPr>
          <w:szCs w:val="22"/>
          <w:lang w:val="el-GR"/>
        </w:rPr>
      </w:pPr>
      <w:r>
        <w:rPr>
          <w:b/>
          <w:szCs w:val="22"/>
        </w:rPr>
        <w:sym w:font="Symbol" w:char="F0B7"/>
      </w:r>
      <w:r>
        <w:rPr>
          <w:b/>
          <w:szCs w:val="22"/>
          <w:lang w:val="el-GR"/>
        </w:rPr>
        <w:t xml:space="preserve"> </w:t>
      </w:r>
      <w:r>
        <w:rPr>
          <w:b/>
          <w:szCs w:val="22"/>
          <w:lang w:val="el-GR"/>
        </w:rPr>
        <w:tab/>
      </w:r>
      <w:r>
        <w:rPr>
          <w:rFonts w:hint="eastAsia"/>
          <w:szCs w:val="22"/>
          <w:lang w:val="el-GR"/>
        </w:rPr>
        <w:t>≥ 5</w:t>
      </w:r>
      <w:r>
        <w:rPr>
          <w:rFonts w:hint="eastAsia"/>
          <w:szCs w:val="22"/>
        </w:rPr>
        <w:t>x</w:t>
      </w:r>
      <w:r>
        <w:rPr>
          <w:rFonts w:hint="eastAsia"/>
          <w:szCs w:val="22"/>
          <w:lang w:val="el-GR"/>
        </w:rPr>
        <w:t xml:space="preserve"> </w:t>
      </w:r>
      <w:r>
        <w:rPr>
          <w:szCs w:val="22"/>
          <w:lang w:val="el-GR"/>
        </w:rPr>
        <w:t>ανώτατη φυσιολογική τιμή (</w:t>
      </w:r>
      <w:r>
        <w:rPr>
          <w:szCs w:val="22"/>
        </w:rPr>
        <w:t>ULN</w:t>
      </w:r>
      <w:r>
        <w:rPr>
          <w:szCs w:val="22"/>
          <w:lang w:val="el-GR"/>
        </w:rPr>
        <w:t>) για την αμινοτρανσφεράση της αλανίνης (</w:t>
      </w:r>
      <w:r>
        <w:rPr>
          <w:szCs w:val="22"/>
        </w:rPr>
        <w:t>ALT</w:t>
      </w:r>
      <w:r>
        <w:rPr>
          <w:szCs w:val="22"/>
          <w:lang w:val="el-GR"/>
        </w:rPr>
        <w:t>)</w:t>
      </w:r>
    </w:p>
    <w:p w14:paraId="537365DE" w14:textId="77777777" w:rsidR="00A2650B" w:rsidRDefault="00A2650B">
      <w:pPr>
        <w:keepNext/>
        <w:keepLines/>
        <w:spacing w:line="220" w:lineRule="exact"/>
        <w:ind w:left="431"/>
        <w:rPr>
          <w:szCs w:val="22"/>
          <w:lang w:val="el-GR"/>
        </w:rPr>
      </w:pPr>
      <w:r>
        <w:rPr>
          <w:b/>
          <w:szCs w:val="22"/>
        </w:rPr>
        <w:sym w:font="Symbol" w:char="F0B7"/>
      </w:r>
      <w:r>
        <w:rPr>
          <w:b/>
          <w:szCs w:val="22"/>
          <w:lang w:val="el-GR"/>
        </w:rPr>
        <w:t xml:space="preserve"> </w:t>
      </w:r>
      <w:r>
        <w:rPr>
          <w:b/>
          <w:szCs w:val="22"/>
          <w:lang w:val="el-GR"/>
        </w:rPr>
        <w:tab/>
      </w:r>
      <w:r>
        <w:rPr>
          <w:rFonts w:hint="eastAsia"/>
          <w:szCs w:val="22"/>
          <w:lang w:val="el-GR"/>
        </w:rPr>
        <w:t>≥ 2</w:t>
      </w:r>
      <w:r>
        <w:rPr>
          <w:rFonts w:hint="eastAsia"/>
          <w:szCs w:val="22"/>
        </w:rPr>
        <w:t>x</w:t>
      </w:r>
      <w:r>
        <w:rPr>
          <w:rFonts w:hint="eastAsia"/>
          <w:szCs w:val="22"/>
          <w:lang w:val="el-GR"/>
        </w:rPr>
        <w:t xml:space="preserve"> </w:t>
      </w:r>
      <w:r>
        <w:rPr>
          <w:szCs w:val="22"/>
          <w:lang w:val="el-GR"/>
        </w:rPr>
        <w:t>ανώτατη φυσιολογική τιμή (</w:t>
      </w:r>
      <w:r>
        <w:rPr>
          <w:szCs w:val="22"/>
        </w:rPr>
        <w:t>ULN</w:t>
      </w:r>
      <w:r>
        <w:rPr>
          <w:szCs w:val="22"/>
          <w:lang w:val="el-GR"/>
        </w:rPr>
        <w:t>)</w:t>
      </w:r>
      <w:r>
        <w:rPr>
          <w:rFonts w:hint="eastAsia"/>
          <w:szCs w:val="22"/>
          <w:lang w:val="el-GR"/>
        </w:rPr>
        <w:t xml:space="preserve"> </w:t>
      </w:r>
      <w:r>
        <w:rPr>
          <w:szCs w:val="22"/>
          <w:lang w:val="el-GR"/>
        </w:rPr>
        <w:t>για την αλκαλική φωσφατάση (</w:t>
      </w:r>
      <w:r>
        <w:rPr>
          <w:szCs w:val="22"/>
        </w:rPr>
        <w:t>ALP</w:t>
      </w:r>
      <w:r>
        <w:rPr>
          <w:szCs w:val="22"/>
          <w:lang w:val="el-GR"/>
        </w:rPr>
        <w:t xml:space="preserve">) (χωρίς άλλη </w:t>
      </w:r>
    </w:p>
    <w:p w14:paraId="0D17E0A6" w14:textId="77777777" w:rsidR="00A2650B" w:rsidRDefault="00A2650B">
      <w:pPr>
        <w:keepNext/>
        <w:keepLines/>
        <w:spacing w:line="220" w:lineRule="exact"/>
        <w:ind w:left="431"/>
        <w:rPr>
          <w:szCs w:val="22"/>
          <w:lang w:val="el-GR"/>
        </w:rPr>
      </w:pPr>
      <w:r>
        <w:rPr>
          <w:b/>
          <w:szCs w:val="22"/>
          <w:lang w:val="el-GR"/>
        </w:rPr>
        <w:t xml:space="preserve">            </w:t>
      </w:r>
      <w:r>
        <w:rPr>
          <w:szCs w:val="22"/>
          <w:lang w:val="el-GR"/>
        </w:rPr>
        <w:t xml:space="preserve">αιτιολογία για αύξηση της </w:t>
      </w:r>
      <w:r>
        <w:rPr>
          <w:szCs w:val="22"/>
        </w:rPr>
        <w:t>ALP</w:t>
      </w:r>
      <w:r>
        <w:rPr>
          <w:szCs w:val="22"/>
          <w:lang w:val="el-GR"/>
        </w:rPr>
        <w:t>)</w:t>
      </w:r>
    </w:p>
    <w:p w14:paraId="68120277" w14:textId="77777777" w:rsidR="00A2650B" w:rsidRDefault="00A2650B">
      <w:pPr>
        <w:keepNext/>
        <w:keepLines/>
        <w:spacing w:line="220" w:lineRule="exact"/>
        <w:ind w:left="431"/>
        <w:rPr>
          <w:szCs w:val="22"/>
          <w:lang w:val="el-GR"/>
        </w:rPr>
      </w:pPr>
      <w:r>
        <w:rPr>
          <w:b/>
          <w:szCs w:val="22"/>
        </w:rPr>
        <w:sym w:font="Symbol" w:char="F0B7"/>
      </w:r>
      <w:r>
        <w:rPr>
          <w:b/>
          <w:szCs w:val="22"/>
          <w:lang w:val="el-GR"/>
        </w:rPr>
        <w:t xml:space="preserve">           </w:t>
      </w:r>
      <w:r>
        <w:rPr>
          <w:rFonts w:hint="eastAsia"/>
          <w:szCs w:val="22"/>
          <w:lang w:val="el-GR"/>
        </w:rPr>
        <w:t>≥ 3</w:t>
      </w:r>
      <w:r>
        <w:rPr>
          <w:rFonts w:hint="eastAsia"/>
          <w:szCs w:val="22"/>
        </w:rPr>
        <w:t>x</w:t>
      </w:r>
      <w:r>
        <w:rPr>
          <w:rFonts w:hint="eastAsia"/>
          <w:szCs w:val="22"/>
          <w:lang w:val="el-GR"/>
        </w:rPr>
        <w:t xml:space="preserve"> </w:t>
      </w:r>
      <w:r>
        <w:rPr>
          <w:szCs w:val="22"/>
          <w:lang w:val="el-GR"/>
        </w:rPr>
        <w:t>ανώτατη φυσιολογική τιμή (</w:t>
      </w:r>
      <w:r>
        <w:rPr>
          <w:szCs w:val="22"/>
        </w:rPr>
        <w:t>ULN</w:t>
      </w:r>
      <w:r>
        <w:rPr>
          <w:szCs w:val="22"/>
          <w:lang w:val="el-GR"/>
        </w:rPr>
        <w:t>)</w:t>
      </w:r>
      <w:r>
        <w:rPr>
          <w:rFonts w:hint="eastAsia"/>
          <w:szCs w:val="22"/>
          <w:lang w:val="el-GR"/>
        </w:rPr>
        <w:t xml:space="preserve"> </w:t>
      </w:r>
      <w:r>
        <w:rPr>
          <w:szCs w:val="22"/>
          <w:lang w:val="el-GR"/>
        </w:rPr>
        <w:t>για την αμινοτρανσφεράση της αλανίνης (</w:t>
      </w:r>
      <w:r>
        <w:rPr>
          <w:szCs w:val="22"/>
        </w:rPr>
        <w:t>ALT</w:t>
      </w:r>
      <w:r>
        <w:rPr>
          <w:szCs w:val="22"/>
          <w:lang w:val="el-GR"/>
        </w:rPr>
        <w:t>)</w:t>
      </w:r>
      <w:r>
        <w:rPr>
          <w:rFonts w:hint="eastAsia"/>
          <w:szCs w:val="22"/>
          <w:lang w:val="el-GR"/>
        </w:rPr>
        <w:t xml:space="preserve"> </w:t>
      </w:r>
    </w:p>
    <w:p w14:paraId="15F577FC" w14:textId="77777777" w:rsidR="00A2650B" w:rsidRDefault="00A2650B">
      <w:pPr>
        <w:keepNext/>
        <w:keepLines/>
        <w:spacing w:line="220" w:lineRule="exact"/>
        <w:ind w:left="431"/>
        <w:rPr>
          <w:szCs w:val="22"/>
          <w:lang w:val="el-GR"/>
        </w:rPr>
      </w:pPr>
      <w:r>
        <w:rPr>
          <w:b/>
          <w:szCs w:val="22"/>
          <w:lang w:val="el-GR"/>
        </w:rPr>
        <w:t xml:space="preserve">            </w:t>
      </w:r>
      <w:r>
        <w:rPr>
          <w:szCs w:val="22"/>
          <w:lang w:val="el-GR"/>
        </w:rPr>
        <w:t xml:space="preserve">με ταυτόχρονη αύξηση της συγκέντρωσης της χολερυθρίνης </w:t>
      </w:r>
      <w:r>
        <w:rPr>
          <w:rFonts w:hint="eastAsia"/>
          <w:szCs w:val="22"/>
          <w:lang w:val="el-GR"/>
        </w:rPr>
        <w:t>&gt; 2</w:t>
      </w:r>
      <w:r>
        <w:rPr>
          <w:rFonts w:hint="eastAsia"/>
          <w:szCs w:val="22"/>
        </w:rPr>
        <w:t>x</w:t>
      </w:r>
      <w:r>
        <w:rPr>
          <w:szCs w:val="22"/>
          <w:lang w:val="el-GR"/>
        </w:rPr>
        <w:t xml:space="preserve"> ανώτατη φυσιολογική </w:t>
      </w:r>
    </w:p>
    <w:p w14:paraId="0508AF7B" w14:textId="77777777" w:rsidR="00A2650B" w:rsidRDefault="00A2650B">
      <w:pPr>
        <w:keepNext/>
        <w:keepLines/>
        <w:spacing w:line="220" w:lineRule="exact"/>
        <w:ind w:left="431"/>
        <w:rPr>
          <w:szCs w:val="22"/>
          <w:lang w:val="el-GR"/>
        </w:rPr>
      </w:pPr>
      <w:r>
        <w:rPr>
          <w:szCs w:val="22"/>
          <w:lang w:val="el-GR"/>
        </w:rPr>
        <w:t xml:space="preserve">            τιμή (</w:t>
      </w:r>
      <w:r>
        <w:rPr>
          <w:rFonts w:hint="eastAsia"/>
          <w:szCs w:val="22"/>
        </w:rPr>
        <w:t>ULN</w:t>
      </w:r>
      <w:r>
        <w:rPr>
          <w:szCs w:val="22"/>
          <w:lang w:val="el-GR"/>
        </w:rPr>
        <w:t>)</w:t>
      </w:r>
    </w:p>
    <w:p w14:paraId="3940A640" w14:textId="77777777" w:rsidR="00A2650B" w:rsidRDefault="00A2650B">
      <w:pPr>
        <w:rPr>
          <w:szCs w:val="22"/>
          <w:lang w:val="el-GR"/>
        </w:rPr>
      </w:pPr>
    </w:p>
    <w:p w14:paraId="0036B14E" w14:textId="77777777" w:rsidR="00A2650B" w:rsidRDefault="00A2650B">
      <w:pPr>
        <w:rPr>
          <w:i/>
          <w:noProof/>
          <w:szCs w:val="24"/>
          <w:lang w:val="el-GR"/>
        </w:rPr>
      </w:pPr>
      <w:r>
        <w:rPr>
          <w:i/>
          <w:noProof/>
          <w:szCs w:val="24"/>
          <w:lang w:val="el-GR"/>
        </w:rPr>
        <w:t xml:space="preserve">Δερματικό Καρκίνωμα από Πλακώδες Επιθήλιο </w:t>
      </w:r>
      <w:r>
        <w:rPr>
          <w:rFonts w:eastAsia="PMingLiU"/>
          <w:szCs w:val="22"/>
          <w:vertAlign w:val="superscript"/>
          <w:lang w:val="el-GR"/>
        </w:rPr>
        <w:t>(δ)</w:t>
      </w:r>
      <w:r>
        <w:rPr>
          <w:i/>
          <w:szCs w:val="22"/>
          <w:lang w:val="el-GR"/>
        </w:rPr>
        <w:t xml:space="preserve"> </w:t>
      </w:r>
      <w:r>
        <w:rPr>
          <w:i/>
          <w:noProof/>
          <w:szCs w:val="24"/>
          <w:lang w:val="el-GR"/>
        </w:rPr>
        <w:t>(</w:t>
      </w:r>
      <w:r>
        <w:rPr>
          <w:i/>
          <w:noProof/>
          <w:szCs w:val="24"/>
        </w:rPr>
        <w:t>cuSCC</w:t>
      </w:r>
      <w:r>
        <w:rPr>
          <w:i/>
          <w:noProof/>
          <w:szCs w:val="24"/>
          <w:lang w:val="el-GR"/>
        </w:rPr>
        <w:t>)</w:t>
      </w:r>
    </w:p>
    <w:p w14:paraId="4D3CBED3" w14:textId="77777777" w:rsidR="00A2650B" w:rsidRDefault="00A2650B">
      <w:pPr>
        <w:rPr>
          <w:szCs w:val="24"/>
          <w:lang w:val="el-GR"/>
        </w:rPr>
      </w:pPr>
      <w:r>
        <w:rPr>
          <w:szCs w:val="24"/>
          <w:lang w:val="el-GR"/>
        </w:rPr>
        <w:t xml:space="preserve">Έχουν αναφερθεί περιστατικά δερματικού </w:t>
      </w:r>
      <w:r>
        <w:rPr>
          <w:szCs w:val="24"/>
        </w:rPr>
        <w:t>SCC</w:t>
      </w:r>
      <w:r>
        <w:rPr>
          <w:szCs w:val="24"/>
          <w:lang w:val="el-GR"/>
        </w:rPr>
        <w:t xml:space="preserve"> σε ασθενείς που λάμβαναν βεμουραφενίμπη. Η επίπτωση του δερματικού </w:t>
      </w:r>
      <w:r>
        <w:rPr>
          <w:szCs w:val="24"/>
        </w:rPr>
        <w:t>SCC</w:t>
      </w:r>
      <w:r>
        <w:rPr>
          <w:szCs w:val="24"/>
          <w:lang w:val="el-GR"/>
        </w:rPr>
        <w:t xml:space="preserve"> σε ασθενείς που έλαβαν θεραπεία βεμουραφενίμπης στις διάφορες μελέτες ήταν περίπου 20%. Η πλειονότητα των εκτομών αξιολογήθηκε από ανεξάρτητο κεντρικό δερματολογικό-παθολογοανατομικό εργαστήριο και ταξινομήθηκαν ως υποτύπος </w:t>
      </w:r>
      <w:r>
        <w:rPr>
          <w:szCs w:val="24"/>
        </w:rPr>
        <w:t>SCC</w:t>
      </w:r>
      <w:r>
        <w:rPr>
          <w:szCs w:val="24"/>
          <w:lang w:val="el-GR"/>
        </w:rPr>
        <w:t xml:space="preserve">-κερατοακανθώματος ή με μικτά χαρακτηριστικά κερατοακανθώματος (52%). Οι περισσότερες αλλοιώσεις που ταξινομήθηκαν ως "άλλες" (43%) ήταν καλοήθεις δερματικές αλλοιώσεις (π.χ. κοινή μυρμηκία, ακτινική κεράτωση, καλοήθης κεράτωση, κύστη/καλοήθης κύστη). Το δερματικό </w:t>
      </w:r>
      <w:r>
        <w:rPr>
          <w:szCs w:val="24"/>
        </w:rPr>
        <w:t>SCC</w:t>
      </w:r>
      <w:r>
        <w:rPr>
          <w:szCs w:val="24"/>
          <w:lang w:val="el-GR"/>
        </w:rPr>
        <w:t xml:space="preserve"> συνήθως εμφανιζόταν στην αρχή της θεραπείας με διάμεσο χρόνο πρώτης εμφάνισης 7 έως 8 εβδομάδες. Από τους ασθενείς στους οποίους εμφανίσθηκε δερματικό </w:t>
      </w:r>
      <w:r>
        <w:rPr>
          <w:szCs w:val="24"/>
        </w:rPr>
        <w:t>SCC</w:t>
      </w:r>
      <w:r>
        <w:rPr>
          <w:szCs w:val="24"/>
          <w:lang w:val="el-GR"/>
        </w:rPr>
        <w:t xml:space="preserve">, περίπου το 33% είχε &gt;1 συμβάν με διάμεσο χρόνο μεταξύ των συμβάντων τις 6 εβδομάδες. Τα περιστατικά δερματικού </w:t>
      </w:r>
      <w:r>
        <w:rPr>
          <w:szCs w:val="24"/>
        </w:rPr>
        <w:t>SCC</w:t>
      </w:r>
      <w:r>
        <w:rPr>
          <w:szCs w:val="24"/>
          <w:lang w:val="el-GR"/>
        </w:rPr>
        <w:t xml:space="preserve"> συνήθως αντιμετωπίζονταν με απλή εκτομή, ενώ γενικά οι ασθενείς συνέχιζαν τη θεραπεία χωρίς τροποποίηση της δόσης (βλ. παραγράφους 4.2 και 4.4).</w:t>
      </w:r>
    </w:p>
    <w:p w14:paraId="2E71750E" w14:textId="77777777" w:rsidR="00A2650B" w:rsidRDefault="00A2650B">
      <w:pPr>
        <w:rPr>
          <w:noProof/>
          <w:szCs w:val="24"/>
          <w:lang w:val="el-GR"/>
        </w:rPr>
      </w:pPr>
    </w:p>
    <w:p w14:paraId="51A45820" w14:textId="77777777" w:rsidR="00A2650B" w:rsidRDefault="00A2650B">
      <w:pPr>
        <w:rPr>
          <w:lang w:val="el-GR"/>
        </w:rPr>
      </w:pPr>
      <w:r>
        <w:rPr>
          <w:i/>
          <w:noProof/>
          <w:szCs w:val="24"/>
          <w:lang w:val="el-GR"/>
        </w:rPr>
        <w:t>Μη δερματικό καρκίνωμα από Πλακώδες Επιθήλιο (non-cuSCC)</w:t>
      </w:r>
      <w:r>
        <w:rPr>
          <w:i/>
          <w:szCs w:val="24"/>
          <w:lang w:val="el-GR"/>
        </w:rPr>
        <w:br/>
      </w:r>
      <w:r>
        <w:rPr>
          <w:szCs w:val="24"/>
          <w:lang w:val="el-GR"/>
        </w:rPr>
        <w:t>Έχουν αναφερθεί περιστατικά μη δερματικού SCC σε ασθενείς που λάμβαναν βεμουραφενίμπη ενώ συμμετείχαν σε κλινικές δοκιμές. Η παρακολούθηση για μη δερματικό SCC θα πρέπει να διενεργείται όπως περιγράφεται στην παράγραφο 4.4.</w:t>
      </w:r>
    </w:p>
    <w:p w14:paraId="28D5ACC0" w14:textId="77777777" w:rsidR="00A2650B" w:rsidRDefault="00A2650B">
      <w:pPr>
        <w:rPr>
          <w:noProof/>
          <w:szCs w:val="24"/>
          <w:lang w:val="el-GR"/>
        </w:rPr>
      </w:pPr>
    </w:p>
    <w:p w14:paraId="28511586" w14:textId="77777777" w:rsidR="00A2650B" w:rsidRDefault="00A2650B" w:rsidP="00DE3BC7">
      <w:pPr>
        <w:keepNext/>
        <w:keepLines/>
        <w:rPr>
          <w:szCs w:val="24"/>
          <w:lang w:val="el-GR"/>
        </w:rPr>
      </w:pPr>
      <w:r>
        <w:rPr>
          <w:i/>
          <w:szCs w:val="24"/>
          <w:lang w:val="el-GR"/>
        </w:rPr>
        <w:lastRenderedPageBreak/>
        <w:t>Νέο πρωτοπαθές κακόηθες μελάνωμα</w:t>
      </w:r>
    </w:p>
    <w:p w14:paraId="49B36C01" w14:textId="77777777" w:rsidR="00A2650B" w:rsidRDefault="00A2650B" w:rsidP="00DE3BC7">
      <w:pPr>
        <w:keepNext/>
        <w:keepLines/>
        <w:rPr>
          <w:szCs w:val="24"/>
          <w:lang w:val="el-GR"/>
        </w:rPr>
      </w:pPr>
      <w:r>
        <w:rPr>
          <w:szCs w:val="24"/>
          <w:lang w:val="el-GR"/>
        </w:rPr>
        <w:t>Έχει αναφερθεί η ύπαρξη νέων πρωτοπαθών κακοήθων μελανωμάτων σε κλινικές μελέτες. Τα περιστατικά αυτά αντιμετωπίστηκαν με εκτομή και οι ασθενείς συνέχισαν τη θεραπεία τους χωρίς προσαρμογή της δόσης. Η παρακολούθηση για τυχόν δερματικές αλλοιώσεις θα πρέπει να διενεργείται όπως περιγράφεται στην παράγραφο 4.4.</w:t>
      </w:r>
    </w:p>
    <w:p w14:paraId="0343304B" w14:textId="77777777" w:rsidR="00A2650B" w:rsidRDefault="00A2650B" w:rsidP="00DE3BC7">
      <w:pPr>
        <w:keepNext/>
        <w:keepLines/>
        <w:rPr>
          <w:lang w:val="el-GR"/>
        </w:rPr>
      </w:pPr>
    </w:p>
    <w:p w14:paraId="43A05D20" w14:textId="77777777" w:rsidR="00A2650B" w:rsidRDefault="00A2650B" w:rsidP="00DE3BC7">
      <w:pPr>
        <w:keepNext/>
        <w:keepLines/>
        <w:rPr>
          <w:i/>
          <w:szCs w:val="24"/>
          <w:lang w:val="el-GR"/>
        </w:rPr>
      </w:pPr>
      <w:r>
        <w:rPr>
          <w:i/>
          <w:szCs w:val="24"/>
          <w:lang w:val="el-GR"/>
        </w:rPr>
        <w:t>Ενίσχυση της τοξικότητας από ακτινοβολία</w:t>
      </w:r>
      <w:r>
        <w:rPr>
          <w:i/>
          <w:szCs w:val="24"/>
          <w:vertAlign w:val="superscript"/>
          <w:lang w:val="el-GR"/>
        </w:rPr>
        <w:t>(ι)</w:t>
      </w:r>
    </w:p>
    <w:p w14:paraId="7A217116" w14:textId="77777777" w:rsidR="00A2650B" w:rsidRPr="002C7747" w:rsidRDefault="00A2650B">
      <w:pPr>
        <w:rPr>
          <w:szCs w:val="24"/>
          <w:lang w:val="el-GR"/>
        </w:rPr>
      </w:pPr>
      <w:r>
        <w:rPr>
          <w:szCs w:val="24"/>
          <w:lang w:val="el-GR"/>
        </w:rPr>
        <w:t>Τα περιστατικά που αναφέρθηκαν περιλαμβάνουν φαινόμενο αναμνηστικής ακτινοβολίας, μετακτινική κάκωση δέρματος, πνευμονίτιδα από ακτινοβολία, οισοφαγίτιδα από ακτινοβολία, πρωκτίτιδα από ακτινοβολία, ηπατίτιδα από ακτινοβολία, κυστίτιδα από ακτινοβολία και νέκρωση από ακτινοβολία.</w:t>
      </w:r>
    </w:p>
    <w:p w14:paraId="6FFC4F60" w14:textId="77777777" w:rsidR="00A2650B" w:rsidRPr="002C7747" w:rsidRDefault="00A2650B">
      <w:pPr>
        <w:rPr>
          <w:szCs w:val="24"/>
          <w:lang w:val="el-GR"/>
        </w:rPr>
      </w:pPr>
    </w:p>
    <w:p w14:paraId="3D7E15C7" w14:textId="77777777" w:rsidR="00A2650B" w:rsidRDefault="00A2650B">
      <w:pPr>
        <w:rPr>
          <w:szCs w:val="24"/>
          <w:lang w:val="el-GR"/>
        </w:rPr>
      </w:pPr>
      <w:r>
        <w:rPr>
          <w:szCs w:val="24"/>
          <w:lang w:val="el-GR"/>
        </w:rPr>
        <w:t>Σε μια κλινική δοκιμή φάσης ΙΙΙ (</w:t>
      </w:r>
      <w:r>
        <w:rPr>
          <w:szCs w:val="24"/>
        </w:rPr>
        <w:t>MO</w:t>
      </w:r>
      <w:r>
        <w:rPr>
          <w:szCs w:val="24"/>
          <w:lang w:val="el-GR"/>
        </w:rPr>
        <w:t xml:space="preserve">25515, </w:t>
      </w:r>
      <w:r>
        <w:rPr>
          <w:szCs w:val="24"/>
        </w:rPr>
        <w:t>N</w:t>
      </w:r>
      <w:r>
        <w:rPr>
          <w:szCs w:val="24"/>
          <w:lang w:val="el-GR"/>
        </w:rPr>
        <w:t xml:space="preserve"> = 3219), αναφέρθηκε μεγαλύτερη συχνότητα ενίσχυσης της τοξικότητας από  ακτινοβολία όταν οι ασθενείς με βεμουραφενίμπη έλαβαν ακτινοβολία πριν και κατά τη διάρκεια της θεραπείας με βεμουραφενίμπη (9,1%) σε σύγκριση με εκείνους τους ασθενείς που έλαβαν ταυτόχρονα ακτινοβολία και βεμουραφενίμπη (5,2%) ή με εκείνους των οποίων η ακτινοθεραπεία ήταν πριν από τη βεμουραφενίμπη (1,5%).</w:t>
      </w:r>
    </w:p>
    <w:p w14:paraId="29164F88" w14:textId="77777777" w:rsidR="00A2650B" w:rsidRDefault="00A2650B">
      <w:pPr>
        <w:rPr>
          <w:lang w:val="el-GR"/>
        </w:rPr>
      </w:pPr>
    </w:p>
    <w:p w14:paraId="57F5DEE2" w14:textId="77777777" w:rsidR="00A2650B" w:rsidRDefault="00A2650B">
      <w:pPr>
        <w:keepNext/>
        <w:keepLines/>
        <w:rPr>
          <w:i/>
          <w:noProof/>
          <w:szCs w:val="24"/>
          <w:lang w:val="el-GR"/>
        </w:rPr>
      </w:pPr>
      <w:r>
        <w:rPr>
          <w:i/>
          <w:noProof/>
          <w:szCs w:val="24"/>
          <w:lang w:val="el-GR"/>
        </w:rPr>
        <w:t xml:space="preserve">Αντιδράσεις υπερευαισθησίας </w:t>
      </w:r>
      <w:r>
        <w:rPr>
          <w:rFonts w:eastAsia="PMingLiU"/>
          <w:szCs w:val="22"/>
          <w:vertAlign w:val="superscript"/>
          <w:lang w:val="el-GR"/>
        </w:rPr>
        <w:t>(ε)</w:t>
      </w:r>
    </w:p>
    <w:p w14:paraId="0E747313" w14:textId="77777777" w:rsidR="00A2650B" w:rsidRDefault="00A2650B">
      <w:pPr>
        <w:rPr>
          <w:szCs w:val="24"/>
          <w:lang w:val="el-GR"/>
        </w:rPr>
      </w:pPr>
      <w:r>
        <w:rPr>
          <w:szCs w:val="24"/>
          <w:lang w:val="el-GR"/>
        </w:rPr>
        <w:t xml:space="preserve">Αναφέρθηκαν σοβαρές αντιδράσεις υπερευαισθησίας, συμπεριλαμβανομένης και αναφυλαξίας, που σχετίζονται με τη βεμουραφενίμπη. Οι σοβαρές αντιδράσεις υπερευαισθησίας ενδέχεται να περιλαμβάνουν το σύνδρομο </w:t>
      </w:r>
      <w:r>
        <w:rPr>
          <w:szCs w:val="24"/>
        </w:rPr>
        <w:t>Stevens</w:t>
      </w:r>
      <w:r>
        <w:rPr>
          <w:szCs w:val="24"/>
          <w:lang w:val="el-GR"/>
        </w:rPr>
        <w:t>-</w:t>
      </w:r>
      <w:r>
        <w:rPr>
          <w:szCs w:val="24"/>
        </w:rPr>
        <w:t>Johnson</w:t>
      </w:r>
      <w:r>
        <w:rPr>
          <w:szCs w:val="24"/>
          <w:lang w:val="el-GR"/>
        </w:rPr>
        <w:t>, γενικευμένο εξάνθημα, ερύθημα ή υπόταση. Σε ασθενείς που εμφανίζουν σοβαρές αντιδράσεις υπερευαισθησίας, η θεραπεία με βεμουραφενίμπη θα πρέπει να διακόπτεται οριστικά (βλ. παράγραφο 4.4).</w:t>
      </w:r>
    </w:p>
    <w:p w14:paraId="246F53C1" w14:textId="77777777" w:rsidR="00A2650B" w:rsidRDefault="00A2650B">
      <w:pPr>
        <w:rPr>
          <w:lang w:val="el-GR"/>
        </w:rPr>
      </w:pPr>
    </w:p>
    <w:p w14:paraId="5DECE143" w14:textId="77777777" w:rsidR="00A2650B" w:rsidRDefault="00A2650B">
      <w:pPr>
        <w:rPr>
          <w:lang w:val="el-GR"/>
        </w:rPr>
      </w:pPr>
      <w:r>
        <w:rPr>
          <w:i/>
          <w:lang w:val="el-GR"/>
        </w:rPr>
        <w:t>Δερματολογικές αντιδράσεις</w:t>
      </w:r>
      <w:r>
        <w:rPr>
          <w:lang w:val="el-GR"/>
        </w:rPr>
        <w:t xml:space="preserve"> </w:t>
      </w:r>
      <w:r>
        <w:rPr>
          <w:vertAlign w:val="superscript"/>
          <w:lang w:val="el-GR"/>
        </w:rPr>
        <w:t>(στ)</w:t>
      </w:r>
    </w:p>
    <w:p w14:paraId="638AB27C" w14:textId="77777777" w:rsidR="00A2650B" w:rsidRDefault="00A2650B">
      <w:pPr>
        <w:rPr>
          <w:lang w:val="el-GR"/>
        </w:rPr>
      </w:pPr>
      <w:r>
        <w:rPr>
          <w:lang w:val="el-GR"/>
        </w:rPr>
        <w:t>Σοβαρές δερματολογικές αντιδράσεις έχουν αναφερθεί σε ασθενείς που λαμβάνουν βεμουραφενίμπη, συμπεριλαμβανομένων σπάνιων περιπτώσεων συνδρόμου Stevens-Johnson και τοξικής επιδερμικής νεκρόλυσης στη βασική κλινική δοκιμή. Σε ασθενείς που παρουσιάζουν σοβαρή δερματολογική αντίδραση, η θεραπεία με βεμουραφενίμπη πρέπει να διακοπεί οριστικά.</w:t>
      </w:r>
      <w:r>
        <w:rPr>
          <w:lang w:val="el-GR"/>
        </w:rPr>
        <w:br/>
      </w:r>
    </w:p>
    <w:p w14:paraId="5AEE3582" w14:textId="77777777" w:rsidR="00A2650B" w:rsidRDefault="00A2650B">
      <w:pPr>
        <w:keepNext/>
        <w:keepLines/>
        <w:rPr>
          <w:i/>
          <w:noProof/>
          <w:szCs w:val="24"/>
          <w:lang w:val="el-GR"/>
        </w:rPr>
      </w:pPr>
      <w:r>
        <w:rPr>
          <w:i/>
          <w:noProof/>
          <w:szCs w:val="24"/>
          <w:lang w:val="el-GR"/>
        </w:rPr>
        <w:t>Επιμήκυνση διαστήματος QT</w:t>
      </w:r>
    </w:p>
    <w:p w14:paraId="7F879CBB" w14:textId="77777777" w:rsidR="00A2650B" w:rsidRDefault="00A2650B">
      <w:pPr>
        <w:keepNext/>
        <w:keepLines/>
        <w:rPr>
          <w:szCs w:val="24"/>
          <w:lang w:val="el-GR"/>
        </w:rPr>
      </w:pPr>
      <w:r>
        <w:rPr>
          <w:szCs w:val="24"/>
          <w:lang w:val="el-GR"/>
        </w:rPr>
        <w:t xml:space="preserve">Η ανάλυση κεντροποιημένων δεδομένων ΗΚΓ από υπό μελέτη ανοικτού σχεδιασμού, μη ελεγχόμενη Φάσης ΙΙ για το διάστημα QT, σε 132 ασθενείς που ελάμβαναν βεμουραφενίμπη 960 mg δύο φορές ημερησίως (NP22657) κατέδειξε μία επιμήκυνση του διαστήματος </w:t>
      </w:r>
      <w:r>
        <w:rPr>
          <w:szCs w:val="24"/>
        </w:rPr>
        <w:t>QTc</w:t>
      </w:r>
      <w:r>
        <w:rPr>
          <w:szCs w:val="24"/>
          <w:lang w:val="el-GR"/>
        </w:rPr>
        <w:t xml:space="preserve"> που εξαρτάται από την έκθεση. Η μέση επίδραση στο QTc παρέμεινε σταθερή μεταξύ των 12-15 ms πέρα από τον πρώτο μήνα θεραπείας, ενώ η μεγαλύτερη επιμήκυνση του διαστήματος QTc (15,1 ms, ανώτερο 95% CI: 17,7 ms) παρατηρήθηκε εντός των πρώτων 6 μηνών (n=90 ασθενείς). Δύο ασθενείς (1,5%) ανέπτυξαν απόλυτες τιμές QTc που σχετίζονται με τη θεραπεία &gt; 500ms (CTC Βαθμός 3), και μόνο ένας ασθενής (0,8%) εμφάνισε μεταβολή του QTc από την αρχική τιμή &gt;60 ms (βλ παράγραφο 4.4).</w:t>
      </w:r>
    </w:p>
    <w:p w14:paraId="1094B057" w14:textId="77777777" w:rsidR="00A2650B" w:rsidRDefault="00A2650B">
      <w:pPr>
        <w:rPr>
          <w:szCs w:val="24"/>
          <w:lang w:val="el-GR"/>
        </w:rPr>
      </w:pPr>
    </w:p>
    <w:p w14:paraId="333DBD91" w14:textId="77777777" w:rsidR="00A2650B" w:rsidRDefault="00A2650B">
      <w:pPr>
        <w:keepNext/>
        <w:keepLines/>
        <w:rPr>
          <w:i/>
          <w:noProof/>
          <w:lang w:val="el-GR"/>
        </w:rPr>
      </w:pPr>
      <w:r>
        <w:rPr>
          <w:i/>
          <w:noProof/>
          <w:lang w:val="el-GR"/>
        </w:rPr>
        <w:t xml:space="preserve">Οξεία νεφρική βλάβη </w:t>
      </w:r>
      <w:r>
        <w:rPr>
          <w:i/>
          <w:noProof/>
          <w:vertAlign w:val="superscript"/>
          <w:lang w:val="el-GR"/>
        </w:rPr>
        <w:t>(η)</w:t>
      </w:r>
    </w:p>
    <w:p w14:paraId="629E33D9" w14:textId="77777777" w:rsidR="00A2650B" w:rsidRDefault="00A2650B">
      <w:pPr>
        <w:rPr>
          <w:noProof/>
          <w:lang w:val="el-GR"/>
        </w:rPr>
      </w:pPr>
      <w:r>
        <w:rPr>
          <w:noProof/>
          <w:lang w:val="el-GR"/>
        </w:rPr>
        <w:t>Έχουν αναφερθεί περιστατικά νεφρικής τοξικότητας με βεμουραφενίμπη, κυμαινόμενα από αυξήσεις της κρεατινίνης έως οξεία διάμεση νεφρίτιδα και οξεία σωληναριακή νέκρωση,  με ορισμένα να παρατηρήθηκαν στο πλαίσιο συμβαμάτων αφυδάτωσης. Οι αυξήσεις της κρεατινίνης ορού ήταν κυρίως ήπιες (&gt;1-1,5</w:t>
      </w:r>
      <w:r>
        <w:rPr>
          <w:noProof/>
          <w:lang w:val="en-GB"/>
        </w:rPr>
        <w:t>x</w:t>
      </w:r>
      <w:r>
        <w:rPr>
          <w:noProof/>
          <w:lang w:val="el-GR"/>
        </w:rPr>
        <w:t xml:space="preserve"> </w:t>
      </w:r>
      <w:r>
        <w:rPr>
          <w:noProof/>
          <w:lang w:val="en-GB"/>
        </w:rPr>
        <w:t>ULN</w:t>
      </w:r>
      <w:r>
        <w:rPr>
          <w:noProof/>
          <w:lang w:val="el-GR"/>
        </w:rPr>
        <w:t>) έως μέτριες (&gt;1,5-3</w:t>
      </w:r>
      <w:r>
        <w:rPr>
          <w:noProof/>
          <w:lang w:val="en-GB"/>
        </w:rPr>
        <w:t>x</w:t>
      </w:r>
      <w:r>
        <w:rPr>
          <w:noProof/>
          <w:lang w:val="el-GR"/>
        </w:rPr>
        <w:t xml:space="preserve"> </w:t>
      </w:r>
      <w:r>
        <w:rPr>
          <w:noProof/>
          <w:lang w:val="en-GB"/>
        </w:rPr>
        <w:t>ULN</w:t>
      </w:r>
      <w:r>
        <w:rPr>
          <w:noProof/>
          <w:lang w:val="el-GR"/>
        </w:rPr>
        <w:t>) και παρατηρήθηκαν να είναι εκ φύσεως αναστρέψιμες (βλ. πίνακα 4).</w:t>
      </w:r>
    </w:p>
    <w:p w14:paraId="6A37F34E" w14:textId="77777777" w:rsidR="00A2650B" w:rsidRDefault="00A2650B">
      <w:pPr>
        <w:rPr>
          <w:noProof/>
          <w:lang w:val="el-GR"/>
        </w:rPr>
      </w:pPr>
    </w:p>
    <w:p w14:paraId="7F7DF19E" w14:textId="77777777" w:rsidR="00A2650B" w:rsidRDefault="00A2650B">
      <w:pPr>
        <w:keepNext/>
        <w:keepLines/>
        <w:rPr>
          <w:b/>
          <w:bCs/>
          <w:noProof/>
          <w:lang w:val="el-GR"/>
        </w:rPr>
      </w:pPr>
      <w:bookmarkStart w:id="6" w:name="_Ref433814256"/>
      <w:r>
        <w:rPr>
          <w:b/>
          <w:bCs/>
          <w:noProof/>
          <w:lang w:val="el-GR"/>
        </w:rPr>
        <w:lastRenderedPageBreak/>
        <w:t xml:space="preserve">Πίνακας </w:t>
      </w:r>
      <w:bookmarkEnd w:id="6"/>
      <w:r>
        <w:rPr>
          <w:b/>
          <w:bCs/>
          <w:noProof/>
          <w:lang w:val="el-GR"/>
        </w:rPr>
        <w:t>4: Μεταβολές της κρεατινίνης από την έναρξη στη μελέτη φάσης ΙΙΙ</w:t>
      </w:r>
    </w:p>
    <w:p w14:paraId="1DAB2506" w14:textId="77777777" w:rsidR="00A2650B" w:rsidRDefault="00A2650B">
      <w:pPr>
        <w:keepNext/>
        <w:keepLines/>
        <w:rPr>
          <w:b/>
          <w:bCs/>
          <w:noProof/>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126"/>
        <w:gridCol w:w="1843"/>
      </w:tblGrid>
      <w:tr w:rsidR="00A2650B" w14:paraId="5C4D225B" w14:textId="77777777">
        <w:tc>
          <w:tcPr>
            <w:tcW w:w="4962" w:type="dxa"/>
            <w:shd w:val="clear" w:color="auto" w:fill="auto"/>
          </w:tcPr>
          <w:p w14:paraId="49B81CF0" w14:textId="77777777" w:rsidR="00A2650B" w:rsidRDefault="00A2650B">
            <w:pPr>
              <w:keepNext/>
              <w:keepLines/>
              <w:rPr>
                <w:noProof/>
                <w:lang w:val="el-GR"/>
              </w:rPr>
            </w:pPr>
          </w:p>
        </w:tc>
        <w:tc>
          <w:tcPr>
            <w:tcW w:w="2126" w:type="dxa"/>
            <w:shd w:val="clear" w:color="auto" w:fill="auto"/>
          </w:tcPr>
          <w:p w14:paraId="373B0126" w14:textId="77777777" w:rsidR="00A2650B" w:rsidRDefault="00A2650B">
            <w:pPr>
              <w:keepNext/>
              <w:keepLines/>
              <w:rPr>
                <w:noProof/>
              </w:rPr>
            </w:pPr>
            <w:r>
              <w:rPr>
                <w:noProof/>
                <w:lang w:val="el-GR"/>
              </w:rPr>
              <w:t>Βεμουραφενίμπη</w:t>
            </w:r>
            <w:r>
              <w:rPr>
                <w:noProof/>
              </w:rPr>
              <w:t xml:space="preserve"> (%)</w:t>
            </w:r>
          </w:p>
        </w:tc>
        <w:tc>
          <w:tcPr>
            <w:tcW w:w="1843" w:type="dxa"/>
            <w:shd w:val="clear" w:color="auto" w:fill="auto"/>
          </w:tcPr>
          <w:p w14:paraId="6DA7E019" w14:textId="77777777" w:rsidR="00A2650B" w:rsidRDefault="00A2650B">
            <w:pPr>
              <w:keepNext/>
              <w:keepLines/>
              <w:rPr>
                <w:noProof/>
              </w:rPr>
            </w:pPr>
            <w:r>
              <w:rPr>
                <w:noProof/>
                <w:lang w:val="el-GR"/>
              </w:rPr>
              <w:t>Δακαρβαζίνη</w:t>
            </w:r>
            <w:r>
              <w:rPr>
                <w:noProof/>
              </w:rPr>
              <w:t xml:space="preserve"> (%)</w:t>
            </w:r>
          </w:p>
        </w:tc>
      </w:tr>
      <w:tr w:rsidR="00A2650B" w14:paraId="7843B66C" w14:textId="77777777">
        <w:tc>
          <w:tcPr>
            <w:tcW w:w="4962" w:type="dxa"/>
            <w:shd w:val="clear" w:color="auto" w:fill="auto"/>
          </w:tcPr>
          <w:p w14:paraId="162BDFE4" w14:textId="77777777" w:rsidR="00A2650B" w:rsidRDefault="00A2650B">
            <w:pPr>
              <w:keepNext/>
              <w:keepLines/>
              <w:rPr>
                <w:noProof/>
                <w:lang w:val="el-GR"/>
              </w:rPr>
            </w:pPr>
            <w:r>
              <w:rPr>
                <w:noProof/>
                <w:lang w:val="el-GR"/>
              </w:rPr>
              <w:t xml:space="preserve">Μεταβολή </w:t>
            </w:r>
            <w:r>
              <w:rPr>
                <w:noProof/>
              </w:rPr>
              <w:sym w:font="Symbol" w:char="F0B3"/>
            </w:r>
            <w:r>
              <w:rPr>
                <w:noProof/>
                <w:lang w:val="el-GR"/>
              </w:rPr>
              <w:t xml:space="preserve"> 1 βαθμού από την έναρξη έως όλους τους βαθμούς</w:t>
            </w:r>
          </w:p>
        </w:tc>
        <w:tc>
          <w:tcPr>
            <w:tcW w:w="2126" w:type="dxa"/>
            <w:shd w:val="clear" w:color="auto" w:fill="auto"/>
          </w:tcPr>
          <w:p w14:paraId="2C38F7B5" w14:textId="77777777" w:rsidR="00A2650B" w:rsidRDefault="00A2650B">
            <w:pPr>
              <w:keepNext/>
              <w:keepLines/>
              <w:jc w:val="center"/>
              <w:rPr>
                <w:noProof/>
              </w:rPr>
            </w:pPr>
            <w:r>
              <w:rPr>
                <w:noProof/>
              </w:rPr>
              <w:t>27</w:t>
            </w:r>
            <w:r>
              <w:rPr>
                <w:noProof/>
                <w:lang w:val="el-GR"/>
              </w:rPr>
              <w:t>,</w:t>
            </w:r>
            <w:r>
              <w:rPr>
                <w:noProof/>
              </w:rPr>
              <w:t>9</w:t>
            </w:r>
          </w:p>
        </w:tc>
        <w:tc>
          <w:tcPr>
            <w:tcW w:w="1843" w:type="dxa"/>
            <w:shd w:val="clear" w:color="auto" w:fill="auto"/>
          </w:tcPr>
          <w:p w14:paraId="2083B857" w14:textId="77777777" w:rsidR="00A2650B" w:rsidRDefault="00A2650B">
            <w:pPr>
              <w:keepNext/>
              <w:keepLines/>
              <w:jc w:val="center"/>
              <w:rPr>
                <w:noProof/>
              </w:rPr>
            </w:pPr>
            <w:r>
              <w:rPr>
                <w:noProof/>
              </w:rPr>
              <w:t>6</w:t>
            </w:r>
            <w:r>
              <w:rPr>
                <w:noProof/>
                <w:lang w:val="el-GR"/>
              </w:rPr>
              <w:t>,</w:t>
            </w:r>
            <w:r>
              <w:rPr>
                <w:noProof/>
              </w:rPr>
              <w:t>1</w:t>
            </w:r>
          </w:p>
        </w:tc>
      </w:tr>
      <w:tr w:rsidR="00A2650B" w14:paraId="19794117" w14:textId="77777777">
        <w:tc>
          <w:tcPr>
            <w:tcW w:w="4962" w:type="dxa"/>
            <w:shd w:val="clear" w:color="auto" w:fill="auto"/>
          </w:tcPr>
          <w:p w14:paraId="58BA3EC0" w14:textId="77777777" w:rsidR="00A2650B" w:rsidRDefault="00A2650B">
            <w:pPr>
              <w:keepNext/>
              <w:keepLines/>
              <w:rPr>
                <w:noProof/>
                <w:lang w:val="el-GR"/>
              </w:rPr>
            </w:pPr>
            <w:r>
              <w:rPr>
                <w:noProof/>
                <w:lang w:val="el-GR"/>
              </w:rPr>
              <w:t xml:space="preserve">Μεταβολή </w:t>
            </w:r>
            <w:r>
              <w:rPr>
                <w:noProof/>
              </w:rPr>
              <w:sym w:font="Symbol" w:char="F0B3"/>
            </w:r>
            <w:r>
              <w:rPr>
                <w:noProof/>
                <w:lang w:val="el-GR"/>
              </w:rPr>
              <w:t xml:space="preserve"> 1 βαθμού από την έναρξη έως βαθμό 3 ή μεγαλύτερο</w:t>
            </w:r>
          </w:p>
        </w:tc>
        <w:tc>
          <w:tcPr>
            <w:tcW w:w="2126" w:type="dxa"/>
            <w:shd w:val="clear" w:color="auto" w:fill="auto"/>
          </w:tcPr>
          <w:p w14:paraId="7C062CC7" w14:textId="77777777" w:rsidR="00A2650B" w:rsidRDefault="00A2650B">
            <w:pPr>
              <w:keepNext/>
              <w:keepLines/>
              <w:jc w:val="center"/>
              <w:rPr>
                <w:noProof/>
              </w:rPr>
            </w:pPr>
            <w:r>
              <w:rPr>
                <w:noProof/>
              </w:rPr>
              <w:t>1</w:t>
            </w:r>
            <w:r>
              <w:rPr>
                <w:noProof/>
                <w:lang w:val="el-GR"/>
              </w:rPr>
              <w:t>,</w:t>
            </w:r>
            <w:r>
              <w:rPr>
                <w:noProof/>
              </w:rPr>
              <w:t>2</w:t>
            </w:r>
          </w:p>
        </w:tc>
        <w:tc>
          <w:tcPr>
            <w:tcW w:w="1843" w:type="dxa"/>
            <w:shd w:val="clear" w:color="auto" w:fill="auto"/>
          </w:tcPr>
          <w:p w14:paraId="13F0D71D" w14:textId="77777777" w:rsidR="00A2650B" w:rsidRDefault="00A2650B">
            <w:pPr>
              <w:keepNext/>
              <w:keepLines/>
              <w:jc w:val="center"/>
              <w:rPr>
                <w:noProof/>
              </w:rPr>
            </w:pPr>
            <w:r>
              <w:rPr>
                <w:noProof/>
              </w:rPr>
              <w:t>1</w:t>
            </w:r>
            <w:r>
              <w:rPr>
                <w:noProof/>
                <w:lang w:val="el-GR"/>
              </w:rPr>
              <w:t>,</w:t>
            </w:r>
            <w:r>
              <w:rPr>
                <w:noProof/>
              </w:rPr>
              <w:t>1</w:t>
            </w:r>
          </w:p>
        </w:tc>
      </w:tr>
      <w:tr w:rsidR="00A2650B" w14:paraId="5774218E" w14:textId="77777777">
        <w:tc>
          <w:tcPr>
            <w:tcW w:w="4962" w:type="dxa"/>
            <w:shd w:val="clear" w:color="auto" w:fill="auto"/>
          </w:tcPr>
          <w:p w14:paraId="5BC2C2C1" w14:textId="77777777" w:rsidR="00A2650B" w:rsidRDefault="00A2650B">
            <w:pPr>
              <w:keepNext/>
              <w:keepLines/>
              <w:ind w:left="360"/>
              <w:rPr>
                <w:noProof/>
              </w:rPr>
            </w:pPr>
            <w:r>
              <w:rPr>
                <w:b/>
                <w:szCs w:val="22"/>
              </w:rPr>
              <w:sym w:font="Symbol" w:char="F0B7"/>
            </w:r>
            <w:r>
              <w:rPr>
                <w:b/>
                <w:szCs w:val="24"/>
                <w:lang w:val="el-GR"/>
              </w:rPr>
              <w:tab/>
            </w:r>
            <w:r>
              <w:rPr>
                <w:noProof/>
                <w:lang w:val="el-GR"/>
              </w:rPr>
              <w:t>Έως</w:t>
            </w:r>
            <w:r>
              <w:rPr>
                <w:noProof/>
              </w:rPr>
              <w:t xml:space="preserve"> </w:t>
            </w:r>
            <w:r>
              <w:rPr>
                <w:noProof/>
                <w:lang w:val="el-GR"/>
              </w:rPr>
              <w:t>βαθμό</w:t>
            </w:r>
            <w:r>
              <w:rPr>
                <w:noProof/>
              </w:rPr>
              <w:t xml:space="preserve"> 3</w:t>
            </w:r>
          </w:p>
        </w:tc>
        <w:tc>
          <w:tcPr>
            <w:tcW w:w="2126" w:type="dxa"/>
            <w:shd w:val="clear" w:color="auto" w:fill="auto"/>
          </w:tcPr>
          <w:p w14:paraId="59B6572E" w14:textId="77777777" w:rsidR="00A2650B" w:rsidRDefault="00A2650B">
            <w:pPr>
              <w:keepNext/>
              <w:keepLines/>
              <w:jc w:val="center"/>
              <w:rPr>
                <w:noProof/>
              </w:rPr>
            </w:pPr>
            <w:r>
              <w:rPr>
                <w:noProof/>
              </w:rPr>
              <w:t>0</w:t>
            </w:r>
            <w:r>
              <w:rPr>
                <w:noProof/>
                <w:lang w:val="el-GR"/>
              </w:rPr>
              <w:t>,</w:t>
            </w:r>
            <w:r>
              <w:rPr>
                <w:noProof/>
              </w:rPr>
              <w:t>3</w:t>
            </w:r>
          </w:p>
        </w:tc>
        <w:tc>
          <w:tcPr>
            <w:tcW w:w="1843" w:type="dxa"/>
            <w:shd w:val="clear" w:color="auto" w:fill="auto"/>
          </w:tcPr>
          <w:p w14:paraId="433B5D39" w14:textId="77777777" w:rsidR="00A2650B" w:rsidRDefault="00A2650B">
            <w:pPr>
              <w:keepNext/>
              <w:keepLines/>
              <w:jc w:val="center"/>
              <w:rPr>
                <w:noProof/>
              </w:rPr>
            </w:pPr>
            <w:r>
              <w:rPr>
                <w:noProof/>
              </w:rPr>
              <w:t>0</w:t>
            </w:r>
            <w:r>
              <w:rPr>
                <w:noProof/>
                <w:lang w:val="el-GR"/>
              </w:rPr>
              <w:t>,</w:t>
            </w:r>
            <w:r>
              <w:rPr>
                <w:noProof/>
              </w:rPr>
              <w:t>4</w:t>
            </w:r>
          </w:p>
        </w:tc>
      </w:tr>
      <w:tr w:rsidR="00A2650B" w14:paraId="377A36F5" w14:textId="77777777">
        <w:tc>
          <w:tcPr>
            <w:tcW w:w="4962" w:type="dxa"/>
            <w:shd w:val="clear" w:color="auto" w:fill="auto"/>
          </w:tcPr>
          <w:p w14:paraId="1D383A3A" w14:textId="77777777" w:rsidR="00A2650B" w:rsidRDefault="00A2650B">
            <w:pPr>
              <w:keepNext/>
              <w:keepLines/>
              <w:ind w:left="360"/>
              <w:rPr>
                <w:noProof/>
              </w:rPr>
            </w:pPr>
            <w:r>
              <w:rPr>
                <w:b/>
                <w:szCs w:val="22"/>
              </w:rPr>
              <w:sym w:font="Symbol" w:char="F0B7"/>
            </w:r>
            <w:r>
              <w:rPr>
                <w:b/>
                <w:szCs w:val="24"/>
                <w:lang w:val="el-GR"/>
              </w:rPr>
              <w:tab/>
            </w:r>
            <w:r>
              <w:rPr>
                <w:noProof/>
                <w:lang w:val="el-GR"/>
              </w:rPr>
              <w:t>Έως βαθμό</w:t>
            </w:r>
            <w:r>
              <w:rPr>
                <w:noProof/>
              </w:rPr>
              <w:t xml:space="preserve"> 4</w:t>
            </w:r>
          </w:p>
        </w:tc>
        <w:tc>
          <w:tcPr>
            <w:tcW w:w="2126" w:type="dxa"/>
            <w:shd w:val="clear" w:color="auto" w:fill="auto"/>
          </w:tcPr>
          <w:p w14:paraId="111E7D4B" w14:textId="77777777" w:rsidR="00A2650B" w:rsidRDefault="00A2650B">
            <w:pPr>
              <w:keepNext/>
              <w:keepLines/>
              <w:jc w:val="center"/>
              <w:rPr>
                <w:noProof/>
              </w:rPr>
            </w:pPr>
            <w:r>
              <w:rPr>
                <w:noProof/>
              </w:rPr>
              <w:t>0</w:t>
            </w:r>
            <w:r>
              <w:rPr>
                <w:noProof/>
                <w:lang w:val="el-GR"/>
              </w:rPr>
              <w:t>,</w:t>
            </w:r>
            <w:r>
              <w:rPr>
                <w:noProof/>
              </w:rPr>
              <w:t>9</w:t>
            </w:r>
          </w:p>
        </w:tc>
        <w:tc>
          <w:tcPr>
            <w:tcW w:w="1843" w:type="dxa"/>
            <w:shd w:val="clear" w:color="auto" w:fill="auto"/>
          </w:tcPr>
          <w:p w14:paraId="59B95EE4" w14:textId="77777777" w:rsidR="00A2650B" w:rsidRDefault="00A2650B">
            <w:pPr>
              <w:keepNext/>
              <w:keepLines/>
              <w:jc w:val="center"/>
              <w:rPr>
                <w:noProof/>
              </w:rPr>
            </w:pPr>
            <w:r>
              <w:rPr>
                <w:noProof/>
              </w:rPr>
              <w:t>0</w:t>
            </w:r>
            <w:r>
              <w:rPr>
                <w:noProof/>
                <w:lang w:val="el-GR"/>
              </w:rPr>
              <w:t>,</w:t>
            </w:r>
            <w:r>
              <w:rPr>
                <w:noProof/>
              </w:rPr>
              <w:t>8</w:t>
            </w:r>
          </w:p>
        </w:tc>
      </w:tr>
    </w:tbl>
    <w:p w14:paraId="669B1E95" w14:textId="77777777" w:rsidR="00A2650B" w:rsidRDefault="00A2650B">
      <w:pPr>
        <w:rPr>
          <w:b/>
          <w:bCs/>
          <w:noProof/>
          <w:lang w:val="el-GR"/>
        </w:rPr>
      </w:pPr>
    </w:p>
    <w:p w14:paraId="67F12234" w14:textId="77777777" w:rsidR="00A2650B" w:rsidRDefault="00A2650B">
      <w:pPr>
        <w:rPr>
          <w:b/>
          <w:bCs/>
          <w:noProof/>
          <w:lang w:val="el-GR"/>
        </w:rPr>
      </w:pPr>
      <w:r>
        <w:rPr>
          <w:b/>
          <w:bCs/>
          <w:noProof/>
          <w:lang w:val="el-GR"/>
        </w:rPr>
        <w:t>Πίνακας 5: Περιστατικά οξείας νεφρικής βλάβης στη μελέτη φάσης ΙΙΙ</w:t>
      </w:r>
    </w:p>
    <w:p w14:paraId="28BA0A32" w14:textId="77777777" w:rsidR="00A2650B" w:rsidRDefault="00A2650B">
      <w:pPr>
        <w:rPr>
          <w:b/>
          <w:bCs/>
          <w:noProof/>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126"/>
        <w:gridCol w:w="1843"/>
      </w:tblGrid>
      <w:tr w:rsidR="00A2650B" w14:paraId="68AB39D2" w14:textId="77777777">
        <w:tc>
          <w:tcPr>
            <w:tcW w:w="4962" w:type="dxa"/>
            <w:shd w:val="clear" w:color="auto" w:fill="auto"/>
          </w:tcPr>
          <w:p w14:paraId="0425E9D3" w14:textId="77777777" w:rsidR="00A2650B" w:rsidRDefault="00A2650B">
            <w:pPr>
              <w:rPr>
                <w:noProof/>
                <w:lang w:val="el-GR"/>
              </w:rPr>
            </w:pPr>
          </w:p>
        </w:tc>
        <w:tc>
          <w:tcPr>
            <w:tcW w:w="2126" w:type="dxa"/>
            <w:shd w:val="clear" w:color="auto" w:fill="auto"/>
          </w:tcPr>
          <w:p w14:paraId="3D87E5F8" w14:textId="77777777" w:rsidR="00A2650B" w:rsidRDefault="00A2650B">
            <w:pPr>
              <w:rPr>
                <w:noProof/>
              </w:rPr>
            </w:pPr>
            <w:r>
              <w:rPr>
                <w:noProof/>
                <w:lang w:val="el-GR"/>
              </w:rPr>
              <w:t>Βεμουραφενίμπη</w:t>
            </w:r>
            <w:r>
              <w:rPr>
                <w:noProof/>
              </w:rPr>
              <w:t xml:space="preserve"> (%)</w:t>
            </w:r>
          </w:p>
        </w:tc>
        <w:tc>
          <w:tcPr>
            <w:tcW w:w="1843" w:type="dxa"/>
            <w:shd w:val="clear" w:color="auto" w:fill="auto"/>
          </w:tcPr>
          <w:p w14:paraId="218E3C47" w14:textId="77777777" w:rsidR="00A2650B" w:rsidRDefault="00A2650B">
            <w:pPr>
              <w:rPr>
                <w:noProof/>
              </w:rPr>
            </w:pPr>
            <w:r>
              <w:rPr>
                <w:noProof/>
                <w:lang w:val="el-GR"/>
              </w:rPr>
              <w:t>Δακαρβαζίνη</w:t>
            </w:r>
            <w:r>
              <w:rPr>
                <w:noProof/>
              </w:rPr>
              <w:t xml:space="preserve"> (%)</w:t>
            </w:r>
          </w:p>
        </w:tc>
      </w:tr>
      <w:tr w:rsidR="00A2650B" w14:paraId="3D7A1719" w14:textId="77777777">
        <w:tc>
          <w:tcPr>
            <w:tcW w:w="4962" w:type="dxa"/>
            <w:shd w:val="clear" w:color="auto" w:fill="auto"/>
          </w:tcPr>
          <w:p w14:paraId="0BD618D1" w14:textId="77777777" w:rsidR="00A2650B" w:rsidRDefault="00A2650B">
            <w:pPr>
              <w:rPr>
                <w:noProof/>
                <w:lang w:val="el-GR"/>
              </w:rPr>
            </w:pPr>
            <w:r>
              <w:rPr>
                <w:noProof/>
                <w:lang w:val="el-GR"/>
              </w:rPr>
              <w:t>Περιστατικά οξείας νεφρικής βλάβης*</w:t>
            </w:r>
          </w:p>
        </w:tc>
        <w:tc>
          <w:tcPr>
            <w:tcW w:w="2126" w:type="dxa"/>
            <w:shd w:val="clear" w:color="auto" w:fill="auto"/>
          </w:tcPr>
          <w:p w14:paraId="2F82B024" w14:textId="77777777" w:rsidR="00A2650B" w:rsidRDefault="00A2650B">
            <w:pPr>
              <w:jc w:val="center"/>
              <w:rPr>
                <w:noProof/>
                <w:lang w:val="el-GR"/>
              </w:rPr>
            </w:pPr>
            <w:r>
              <w:rPr>
                <w:noProof/>
                <w:lang w:val="el-GR"/>
              </w:rPr>
              <w:t>10,0</w:t>
            </w:r>
          </w:p>
        </w:tc>
        <w:tc>
          <w:tcPr>
            <w:tcW w:w="1843" w:type="dxa"/>
            <w:shd w:val="clear" w:color="auto" w:fill="auto"/>
          </w:tcPr>
          <w:p w14:paraId="43AC20FB" w14:textId="77777777" w:rsidR="00A2650B" w:rsidRDefault="00A2650B">
            <w:pPr>
              <w:jc w:val="center"/>
              <w:rPr>
                <w:noProof/>
                <w:lang w:val="el-GR"/>
              </w:rPr>
            </w:pPr>
            <w:r>
              <w:rPr>
                <w:noProof/>
                <w:lang w:val="el-GR"/>
              </w:rPr>
              <w:t>1,4</w:t>
            </w:r>
          </w:p>
        </w:tc>
      </w:tr>
      <w:tr w:rsidR="00A2650B" w14:paraId="6AA55C0A" w14:textId="77777777">
        <w:tc>
          <w:tcPr>
            <w:tcW w:w="4962" w:type="dxa"/>
            <w:shd w:val="clear" w:color="auto" w:fill="auto"/>
          </w:tcPr>
          <w:p w14:paraId="0FD4F2BA" w14:textId="77777777" w:rsidR="00A2650B" w:rsidRDefault="00A2650B">
            <w:pPr>
              <w:rPr>
                <w:noProof/>
                <w:lang w:val="el-GR"/>
              </w:rPr>
            </w:pPr>
            <w:r>
              <w:rPr>
                <w:noProof/>
                <w:lang w:val="el-GR"/>
              </w:rPr>
              <w:t>Περιστατικά οξείας νεφρικής βλάβης σχετιζόμενα με συμβάντα αφυδάτωσης</w:t>
            </w:r>
          </w:p>
        </w:tc>
        <w:tc>
          <w:tcPr>
            <w:tcW w:w="2126" w:type="dxa"/>
            <w:shd w:val="clear" w:color="auto" w:fill="auto"/>
          </w:tcPr>
          <w:p w14:paraId="77707879" w14:textId="77777777" w:rsidR="00A2650B" w:rsidRDefault="00A2650B">
            <w:pPr>
              <w:jc w:val="center"/>
              <w:rPr>
                <w:noProof/>
                <w:lang w:val="el-GR"/>
              </w:rPr>
            </w:pPr>
            <w:r>
              <w:rPr>
                <w:noProof/>
                <w:lang w:val="el-GR"/>
              </w:rPr>
              <w:t>5,5</w:t>
            </w:r>
          </w:p>
        </w:tc>
        <w:tc>
          <w:tcPr>
            <w:tcW w:w="1843" w:type="dxa"/>
            <w:shd w:val="clear" w:color="auto" w:fill="auto"/>
          </w:tcPr>
          <w:p w14:paraId="30CAAEEC" w14:textId="77777777" w:rsidR="00A2650B" w:rsidRDefault="00A2650B">
            <w:pPr>
              <w:jc w:val="center"/>
              <w:rPr>
                <w:noProof/>
                <w:lang w:val="el-GR"/>
              </w:rPr>
            </w:pPr>
            <w:r>
              <w:rPr>
                <w:noProof/>
              </w:rPr>
              <w:t>1</w:t>
            </w:r>
            <w:r>
              <w:rPr>
                <w:noProof/>
                <w:lang w:val="el-GR"/>
              </w:rPr>
              <w:t>,0</w:t>
            </w:r>
          </w:p>
        </w:tc>
      </w:tr>
      <w:tr w:rsidR="00A2650B" w14:paraId="75540C5D" w14:textId="77777777">
        <w:tc>
          <w:tcPr>
            <w:tcW w:w="4962" w:type="dxa"/>
            <w:shd w:val="clear" w:color="auto" w:fill="auto"/>
          </w:tcPr>
          <w:p w14:paraId="64C8D056" w14:textId="77777777" w:rsidR="00A2650B" w:rsidRDefault="00A2650B">
            <w:pPr>
              <w:rPr>
                <w:noProof/>
                <w:lang w:val="el-GR"/>
              </w:rPr>
            </w:pPr>
            <w:r>
              <w:rPr>
                <w:noProof/>
                <w:lang w:val="el-GR"/>
              </w:rPr>
              <w:t>Τροποποιημένη δόση για οξεία νεφρική βλάβη</w:t>
            </w:r>
          </w:p>
        </w:tc>
        <w:tc>
          <w:tcPr>
            <w:tcW w:w="2126" w:type="dxa"/>
            <w:shd w:val="clear" w:color="auto" w:fill="auto"/>
          </w:tcPr>
          <w:p w14:paraId="06ED51E1" w14:textId="77777777" w:rsidR="00A2650B" w:rsidRDefault="00A2650B">
            <w:pPr>
              <w:jc w:val="center"/>
              <w:rPr>
                <w:noProof/>
                <w:lang w:val="el-GR"/>
              </w:rPr>
            </w:pPr>
            <w:r>
              <w:rPr>
                <w:noProof/>
                <w:lang w:val="el-GR"/>
              </w:rPr>
              <w:t>2,1</w:t>
            </w:r>
          </w:p>
        </w:tc>
        <w:tc>
          <w:tcPr>
            <w:tcW w:w="1843" w:type="dxa"/>
            <w:shd w:val="clear" w:color="auto" w:fill="auto"/>
          </w:tcPr>
          <w:p w14:paraId="596AE806" w14:textId="77777777" w:rsidR="00A2650B" w:rsidRDefault="00A2650B">
            <w:pPr>
              <w:jc w:val="center"/>
              <w:rPr>
                <w:noProof/>
                <w:lang w:val="el-GR"/>
              </w:rPr>
            </w:pPr>
            <w:r>
              <w:rPr>
                <w:noProof/>
                <w:lang w:val="el-GR"/>
              </w:rPr>
              <w:t>0</w:t>
            </w:r>
          </w:p>
        </w:tc>
      </w:tr>
    </w:tbl>
    <w:p w14:paraId="346B31FD" w14:textId="77777777" w:rsidR="00A2650B" w:rsidRDefault="00A2650B" w:rsidP="00216092">
      <w:pPr>
        <w:rPr>
          <w:sz w:val="20"/>
          <w:lang w:val="el-GR"/>
        </w:rPr>
      </w:pPr>
      <w:r>
        <w:rPr>
          <w:sz w:val="20"/>
          <w:lang w:val="el-GR"/>
        </w:rPr>
        <w:t>Όλα τα ποσοστά εκφράζονται ως περιστατικά από το σύνολο των ασθενών οι οποίοι εκτέθηκαν σε κάθε φαρμακευτικό προϊόν.</w:t>
      </w:r>
    </w:p>
    <w:p w14:paraId="0F698776" w14:textId="77777777" w:rsidR="00A2650B" w:rsidRDefault="00A2650B" w:rsidP="00216092">
      <w:pPr>
        <w:rPr>
          <w:sz w:val="20"/>
          <w:lang w:val="el-GR"/>
        </w:rPr>
      </w:pPr>
      <w:r>
        <w:rPr>
          <w:sz w:val="20"/>
          <w:lang w:val="el-GR"/>
        </w:rPr>
        <w:t xml:space="preserve">* Συμπεριλαμβάνει οξεία νεφρική βλάβη, νεφρική δυσλειτουργία και εργαστηριακές μεταβολές συμβατές με οξεία νεφρική βλάβη. </w:t>
      </w:r>
    </w:p>
    <w:p w14:paraId="5E7E7775" w14:textId="77777777" w:rsidR="00A2650B" w:rsidRPr="002C7747" w:rsidRDefault="00A2650B" w:rsidP="00216092">
      <w:pPr>
        <w:rPr>
          <w:sz w:val="20"/>
          <w:lang w:val="el-GR"/>
        </w:rPr>
      </w:pPr>
    </w:p>
    <w:p w14:paraId="34B9A92F" w14:textId="77777777" w:rsidR="00A2650B" w:rsidRDefault="00A2650B">
      <w:pPr>
        <w:keepNext/>
        <w:keepLines/>
        <w:rPr>
          <w:szCs w:val="24"/>
          <w:u w:val="single"/>
          <w:lang w:val="el-GR"/>
        </w:rPr>
      </w:pPr>
      <w:r>
        <w:rPr>
          <w:szCs w:val="24"/>
          <w:u w:val="single"/>
          <w:lang w:val="el-GR"/>
        </w:rPr>
        <w:t xml:space="preserve">Σαρκοείδωση </w:t>
      </w:r>
      <w:r>
        <w:rPr>
          <w:szCs w:val="24"/>
          <w:u w:val="single"/>
          <w:vertAlign w:val="superscript"/>
          <w:lang w:val="el-GR"/>
        </w:rPr>
        <w:t>(j)</w:t>
      </w:r>
    </w:p>
    <w:p w14:paraId="519C3635" w14:textId="77777777" w:rsidR="00A2650B" w:rsidRDefault="00A2650B">
      <w:pPr>
        <w:keepNext/>
        <w:keepLines/>
        <w:rPr>
          <w:szCs w:val="24"/>
          <w:lang w:val="el-GR"/>
        </w:rPr>
      </w:pPr>
      <w:r>
        <w:rPr>
          <w:szCs w:val="24"/>
          <w:lang w:val="el-GR"/>
        </w:rPr>
        <w:t>Έχουν αναφερθεί περιστατικά σαρκοείδωσης σε ασθενείς που έλαβαν θεραπεία με βεμουραφενίμπη, που αφορούν κυρίως το δέρμα, τους πνεύμονες και τους οφθαλμούς. Στην πλειονότητα των περιστατικών, η βεμουραφενίμπη διατηρήθηκε και το συμβάν της σαρκοείδωσης είτε επιλύθηκε είτε παρέμεινε.</w:t>
      </w:r>
    </w:p>
    <w:p w14:paraId="70D869B1" w14:textId="77777777" w:rsidR="00A2650B" w:rsidRDefault="00A2650B">
      <w:pPr>
        <w:keepNext/>
        <w:keepLines/>
        <w:rPr>
          <w:sz w:val="20"/>
          <w:lang w:val="el-GR"/>
        </w:rPr>
      </w:pPr>
    </w:p>
    <w:p w14:paraId="395B8E5B" w14:textId="77777777" w:rsidR="00A2650B" w:rsidRDefault="00A2650B">
      <w:pPr>
        <w:keepNext/>
        <w:rPr>
          <w:szCs w:val="24"/>
          <w:u w:val="single"/>
          <w:lang w:val="el-GR"/>
        </w:rPr>
      </w:pPr>
      <w:r>
        <w:rPr>
          <w:szCs w:val="24"/>
          <w:u w:val="single"/>
          <w:lang w:val="el-GR"/>
        </w:rPr>
        <w:t>Ειδικοί πληθυσμοί</w:t>
      </w:r>
    </w:p>
    <w:p w14:paraId="087117FF" w14:textId="77777777" w:rsidR="00A2650B" w:rsidRDefault="00A2650B">
      <w:pPr>
        <w:keepNext/>
        <w:rPr>
          <w:lang w:val="el-GR"/>
        </w:rPr>
      </w:pPr>
    </w:p>
    <w:p w14:paraId="75B24A6E" w14:textId="77777777" w:rsidR="00A2650B" w:rsidRDefault="00A2650B">
      <w:pPr>
        <w:rPr>
          <w:i/>
          <w:noProof/>
          <w:szCs w:val="24"/>
          <w:lang w:val="el-GR"/>
        </w:rPr>
      </w:pPr>
      <w:r>
        <w:rPr>
          <w:i/>
          <w:noProof/>
          <w:szCs w:val="24"/>
          <w:lang w:val="el-GR"/>
        </w:rPr>
        <w:t>Ηλικιωμένοι</w:t>
      </w:r>
    </w:p>
    <w:p w14:paraId="53DE5206" w14:textId="77777777" w:rsidR="00A2650B" w:rsidRDefault="00A2650B">
      <w:pPr>
        <w:rPr>
          <w:szCs w:val="24"/>
          <w:lang w:val="el-GR"/>
        </w:rPr>
      </w:pPr>
      <w:r>
        <w:rPr>
          <w:szCs w:val="24"/>
          <w:lang w:val="el-GR"/>
        </w:rPr>
        <w:t>Στη μελέτη φάσης ΙΙΙ, ενενήντα τέσσερις (28%) από τους 336 ασθενείς με ανεγχείρητο ή μεταστατικό μελάνωμα που έλαβαν θεραπεία βεμουραφενίμπης ήταν ηλικίας ≥</w:t>
      </w:r>
      <w:r>
        <w:rPr>
          <w:szCs w:val="24"/>
        </w:rPr>
        <w:t> </w:t>
      </w:r>
      <w:r>
        <w:rPr>
          <w:szCs w:val="24"/>
          <w:lang w:val="el-GR"/>
        </w:rPr>
        <w:t>65 ετών. Οι ηλικιωμένοι ασθενείς (≥</w:t>
      </w:r>
      <w:r>
        <w:rPr>
          <w:szCs w:val="24"/>
        </w:rPr>
        <w:t> </w:t>
      </w:r>
      <w:r>
        <w:rPr>
          <w:szCs w:val="24"/>
          <w:lang w:val="el-GR"/>
        </w:rPr>
        <w:t xml:space="preserve">65 ετών) μπορεί να έχουν αυξημένες πιθανότητες εμφάνισης ανεπιθύμητων ενεργειών, συμπεριλαμβανομένου του δερματικού </w:t>
      </w:r>
      <w:r>
        <w:rPr>
          <w:szCs w:val="24"/>
        </w:rPr>
        <w:t>SCC</w:t>
      </w:r>
      <w:r>
        <w:rPr>
          <w:szCs w:val="24"/>
          <w:lang w:val="el-GR"/>
        </w:rPr>
        <w:t>, μειωμένης όρεξης και καρδιακών διαταραχών.</w:t>
      </w:r>
    </w:p>
    <w:p w14:paraId="12FD97F5" w14:textId="77777777" w:rsidR="00A2650B" w:rsidRDefault="00A2650B">
      <w:pPr>
        <w:rPr>
          <w:lang w:val="el-GR"/>
        </w:rPr>
      </w:pPr>
    </w:p>
    <w:p w14:paraId="25BB5B70" w14:textId="77777777" w:rsidR="00A2650B" w:rsidRDefault="00A2650B">
      <w:pPr>
        <w:keepNext/>
        <w:rPr>
          <w:i/>
          <w:noProof/>
          <w:szCs w:val="24"/>
          <w:lang w:val="el-GR"/>
        </w:rPr>
      </w:pPr>
      <w:r>
        <w:rPr>
          <w:i/>
          <w:noProof/>
          <w:szCs w:val="24"/>
          <w:lang w:val="el-GR"/>
        </w:rPr>
        <w:t>Φύλο</w:t>
      </w:r>
    </w:p>
    <w:p w14:paraId="1FAF8B77" w14:textId="77777777" w:rsidR="00A2650B" w:rsidRDefault="00A2650B">
      <w:pPr>
        <w:rPr>
          <w:szCs w:val="24"/>
          <w:lang w:val="el-GR"/>
        </w:rPr>
      </w:pPr>
      <w:r>
        <w:rPr>
          <w:szCs w:val="24"/>
          <w:lang w:val="el-GR"/>
        </w:rPr>
        <w:t>Στη διάρκεια κλινικών δοκιμών με βεμουραφενίμπη, οι ανεπιθύμητες ενέργειες βαθμού 3 που αναφέρθηκαν πιο συχνά στις γυναίκες από ό,τι στους άνδρες ήταν το εξάνθημα, η αρθραλγία και η φωτοευαισθησία.</w:t>
      </w:r>
    </w:p>
    <w:p w14:paraId="2C861B6A" w14:textId="77777777" w:rsidR="00A2650B" w:rsidRDefault="00A2650B">
      <w:pPr>
        <w:rPr>
          <w:szCs w:val="24"/>
          <w:lang w:val="el-GR"/>
        </w:rPr>
      </w:pPr>
    </w:p>
    <w:p w14:paraId="2FD67A6A" w14:textId="77777777" w:rsidR="00A2650B" w:rsidRDefault="00A2650B">
      <w:pPr>
        <w:rPr>
          <w:i/>
          <w:szCs w:val="24"/>
          <w:lang w:val="el-GR"/>
        </w:rPr>
      </w:pPr>
      <w:r>
        <w:rPr>
          <w:i/>
          <w:szCs w:val="24"/>
          <w:lang w:val="el-GR"/>
        </w:rPr>
        <w:t>Παιδιατρικός πληθυσμός</w:t>
      </w:r>
    </w:p>
    <w:p w14:paraId="5223043B" w14:textId="77777777" w:rsidR="00A2650B" w:rsidRDefault="00A2650B">
      <w:pPr>
        <w:rPr>
          <w:szCs w:val="24"/>
          <w:lang w:val="el-GR"/>
        </w:rPr>
      </w:pPr>
      <w:r>
        <w:rPr>
          <w:szCs w:val="24"/>
          <w:lang w:val="el-GR"/>
        </w:rPr>
        <w:t>Η ασφάλεια της βεμουραφενίμπης σε παιδιά και εφήβους δεν έχει τεκμηριωθεί. Δεν παρατηρήθηκαν νέα σήματα ασφάλειας σε μία κλινική μελέτη με έξι εφήβους ασθενείς.</w:t>
      </w:r>
    </w:p>
    <w:p w14:paraId="24662F77" w14:textId="77777777" w:rsidR="00A2650B" w:rsidRDefault="00A2650B">
      <w:pPr>
        <w:rPr>
          <w:szCs w:val="24"/>
          <w:lang w:val="el-GR"/>
        </w:rPr>
      </w:pPr>
    </w:p>
    <w:p w14:paraId="7F37AE82" w14:textId="77777777" w:rsidR="00A2650B" w:rsidRDefault="00A2650B">
      <w:pPr>
        <w:tabs>
          <w:tab w:val="left" w:pos="567"/>
        </w:tabs>
        <w:autoSpaceDE w:val="0"/>
        <w:autoSpaceDN w:val="0"/>
        <w:adjustRightInd w:val="0"/>
        <w:spacing w:line="260" w:lineRule="exact"/>
        <w:jc w:val="both"/>
        <w:rPr>
          <w:snapToGrid w:val="0"/>
          <w:szCs w:val="22"/>
          <w:u w:val="single"/>
          <w:lang w:val="el-GR" w:eastAsia="en-US"/>
        </w:rPr>
      </w:pPr>
      <w:r>
        <w:rPr>
          <w:noProof/>
          <w:snapToGrid w:val="0"/>
          <w:szCs w:val="22"/>
          <w:u w:val="single"/>
          <w:lang w:val="el-GR" w:eastAsia="en-US"/>
        </w:rPr>
        <w:t>Αναφορά πιθανολογούμενων ανεπιθύμητων ενεργειών</w:t>
      </w:r>
    </w:p>
    <w:p w14:paraId="162EBFF8" w14:textId="77777777" w:rsidR="00A2650B" w:rsidRDefault="00A2650B">
      <w:pPr>
        <w:rPr>
          <w:noProof/>
          <w:snapToGrid w:val="0"/>
          <w:lang w:val="el-GR" w:eastAsia="en-US"/>
        </w:rPr>
      </w:pPr>
      <w:r>
        <w:rPr>
          <w:snapToGrid w:val="0"/>
          <w:lang w:val="el-GR" w:eastAsia="en-US"/>
        </w:rPr>
        <w:t>Η αναφορά πιθανολογούμενων ανεπιθύμητων ενεργειών μετά από τη χορήγηση άδειας κυκλοφορίας του φαρμακευτικού προϊόντος είναι σημαντική</w:t>
      </w:r>
      <w:r>
        <w:rPr>
          <w:noProof/>
          <w:snapToGrid w:val="0"/>
          <w:lang w:val="el-GR" w:eastAsia="en-US"/>
        </w:rPr>
        <w:t>.</w:t>
      </w:r>
      <w:r>
        <w:rPr>
          <w:snapToGrid w:val="0"/>
          <w:lang w:val="el-GR" w:eastAsia="en-US"/>
        </w:rPr>
        <w:t xml:space="preserve"> Επιτρέπει τη συνεχή παρακολούθηση της σχέσης οφέλους-κινδύνου του φαρμακευτικού προϊόντος</w:t>
      </w:r>
      <w:r>
        <w:rPr>
          <w:noProof/>
          <w:snapToGrid w:val="0"/>
          <w:lang w:val="el-GR" w:eastAsia="en-US"/>
        </w:rPr>
        <w:t>.</w:t>
      </w:r>
      <w:r>
        <w:rPr>
          <w:snapToGrid w:val="0"/>
          <w:lang w:val="el-GR" w:eastAsia="en-US"/>
        </w:rPr>
        <w:t xml:space="preserve"> Ζητείται από τους επαγγελματίες υγείας να αναφέρουν οποιεσδήποτε πιθανολογούμενες ανεπιθύμητες ενέργειες </w:t>
      </w:r>
      <w:r>
        <w:rPr>
          <w:snapToGrid w:val="0"/>
          <w:highlight w:val="lightGray"/>
          <w:lang w:val="el-GR" w:eastAsia="en-US"/>
        </w:rPr>
        <w:t xml:space="preserve">μέσω του εθνικού συστήματος αναφοράς που αναγράφεται στο </w:t>
      </w:r>
      <w:r>
        <w:fldChar w:fldCharType="begin"/>
      </w:r>
      <w:r>
        <w:instrText>HYPERLINK</w:instrText>
      </w:r>
      <w:r w:rsidRPr="0090457E">
        <w:rPr>
          <w:lang w:val="el-GR"/>
          <w:rPrChange w:id="7" w:author="Author">
            <w:rPr/>
          </w:rPrChange>
        </w:rPr>
        <w:instrText xml:space="preserve"> "</w:instrText>
      </w:r>
      <w:r>
        <w:instrText>https</w:instrText>
      </w:r>
      <w:r w:rsidRPr="0090457E">
        <w:rPr>
          <w:lang w:val="el-GR"/>
          <w:rPrChange w:id="8" w:author="Author">
            <w:rPr/>
          </w:rPrChange>
        </w:rPr>
        <w:instrText>://</w:instrText>
      </w:r>
      <w:r>
        <w:instrText>www</w:instrText>
      </w:r>
      <w:r w:rsidRPr="0090457E">
        <w:rPr>
          <w:lang w:val="el-GR"/>
          <w:rPrChange w:id="9" w:author="Author">
            <w:rPr/>
          </w:rPrChange>
        </w:rPr>
        <w:instrText>.</w:instrText>
      </w:r>
      <w:r>
        <w:instrText>ema</w:instrText>
      </w:r>
      <w:r w:rsidRPr="0090457E">
        <w:rPr>
          <w:lang w:val="el-GR"/>
          <w:rPrChange w:id="10" w:author="Author">
            <w:rPr/>
          </w:rPrChange>
        </w:rPr>
        <w:instrText>.</w:instrText>
      </w:r>
      <w:r>
        <w:instrText>europa</w:instrText>
      </w:r>
      <w:r w:rsidRPr="0090457E">
        <w:rPr>
          <w:lang w:val="el-GR"/>
          <w:rPrChange w:id="11" w:author="Author">
            <w:rPr/>
          </w:rPrChange>
        </w:rPr>
        <w:instrText>.</w:instrText>
      </w:r>
      <w:r>
        <w:instrText>eu</w:instrText>
      </w:r>
      <w:r w:rsidRPr="0090457E">
        <w:rPr>
          <w:lang w:val="el-GR"/>
          <w:rPrChange w:id="12" w:author="Author">
            <w:rPr/>
          </w:rPrChange>
        </w:rPr>
        <w:instrText>/</w:instrText>
      </w:r>
      <w:r>
        <w:instrText>documents</w:instrText>
      </w:r>
      <w:r w:rsidRPr="0090457E">
        <w:rPr>
          <w:lang w:val="el-GR"/>
          <w:rPrChange w:id="13" w:author="Author">
            <w:rPr/>
          </w:rPrChange>
        </w:rPr>
        <w:instrText>/</w:instrText>
      </w:r>
      <w:r>
        <w:instrText>template</w:instrText>
      </w:r>
      <w:r w:rsidRPr="0090457E">
        <w:rPr>
          <w:lang w:val="el-GR"/>
          <w:rPrChange w:id="14" w:author="Author">
            <w:rPr/>
          </w:rPrChange>
        </w:rPr>
        <w:instrText>-</w:instrText>
      </w:r>
      <w:r>
        <w:instrText>form</w:instrText>
      </w:r>
      <w:r w:rsidRPr="0090457E">
        <w:rPr>
          <w:lang w:val="el-GR"/>
          <w:rPrChange w:id="15" w:author="Author">
            <w:rPr/>
          </w:rPrChange>
        </w:rPr>
        <w:instrText>/</w:instrText>
      </w:r>
      <w:r>
        <w:instrText>qrd</w:instrText>
      </w:r>
      <w:r w:rsidRPr="0090457E">
        <w:rPr>
          <w:lang w:val="el-GR"/>
          <w:rPrChange w:id="16" w:author="Author">
            <w:rPr/>
          </w:rPrChange>
        </w:rPr>
        <w:instrText>-</w:instrText>
      </w:r>
      <w:r>
        <w:instrText>appendix</w:instrText>
      </w:r>
      <w:r w:rsidRPr="0090457E">
        <w:rPr>
          <w:lang w:val="el-GR"/>
          <w:rPrChange w:id="17" w:author="Author">
            <w:rPr/>
          </w:rPrChange>
        </w:rPr>
        <w:instrText>-</w:instrText>
      </w:r>
      <w:r>
        <w:instrText>v</w:instrText>
      </w:r>
      <w:r w:rsidRPr="0090457E">
        <w:rPr>
          <w:lang w:val="el-GR"/>
          <w:rPrChange w:id="18" w:author="Author">
            <w:rPr/>
          </w:rPrChange>
        </w:rPr>
        <w:instrText>-</w:instrText>
      </w:r>
      <w:r>
        <w:instrText>adverse</w:instrText>
      </w:r>
      <w:r w:rsidRPr="0090457E">
        <w:rPr>
          <w:lang w:val="el-GR"/>
          <w:rPrChange w:id="19" w:author="Author">
            <w:rPr/>
          </w:rPrChange>
        </w:rPr>
        <w:instrText>-</w:instrText>
      </w:r>
      <w:r>
        <w:instrText>drug</w:instrText>
      </w:r>
      <w:r w:rsidRPr="0090457E">
        <w:rPr>
          <w:lang w:val="el-GR"/>
          <w:rPrChange w:id="20" w:author="Author">
            <w:rPr/>
          </w:rPrChange>
        </w:rPr>
        <w:instrText>-</w:instrText>
      </w:r>
      <w:r>
        <w:instrText>reaction</w:instrText>
      </w:r>
      <w:r w:rsidRPr="0090457E">
        <w:rPr>
          <w:lang w:val="el-GR"/>
          <w:rPrChange w:id="21" w:author="Author">
            <w:rPr/>
          </w:rPrChange>
        </w:rPr>
        <w:instrText>-</w:instrText>
      </w:r>
      <w:r>
        <w:instrText>reporting</w:instrText>
      </w:r>
      <w:r w:rsidRPr="0090457E">
        <w:rPr>
          <w:lang w:val="el-GR"/>
          <w:rPrChange w:id="22" w:author="Author">
            <w:rPr/>
          </w:rPrChange>
        </w:rPr>
        <w:instrText>-</w:instrText>
      </w:r>
      <w:r>
        <w:instrText>details</w:instrText>
      </w:r>
      <w:r w:rsidRPr="0090457E">
        <w:rPr>
          <w:lang w:val="el-GR"/>
          <w:rPrChange w:id="23" w:author="Author">
            <w:rPr/>
          </w:rPrChange>
        </w:rPr>
        <w:instrText>_</w:instrText>
      </w:r>
      <w:r>
        <w:instrText>en</w:instrText>
      </w:r>
      <w:r w:rsidRPr="0090457E">
        <w:rPr>
          <w:lang w:val="el-GR"/>
          <w:rPrChange w:id="24" w:author="Author">
            <w:rPr/>
          </w:rPrChange>
        </w:rPr>
        <w:instrText>.</w:instrText>
      </w:r>
      <w:r>
        <w:instrText>docx</w:instrText>
      </w:r>
      <w:r w:rsidRPr="0090457E">
        <w:rPr>
          <w:lang w:val="el-GR"/>
          <w:rPrChange w:id="25" w:author="Author">
            <w:rPr/>
          </w:rPrChange>
        </w:rPr>
        <w:instrText>"</w:instrText>
      </w:r>
      <w:r>
        <w:fldChar w:fldCharType="separate"/>
      </w:r>
      <w:r>
        <w:rPr>
          <w:noProof/>
          <w:snapToGrid w:val="0"/>
          <w:color w:val="0000FF"/>
          <w:highlight w:val="lightGray"/>
          <w:u w:val="single"/>
          <w:lang w:val="el-GR" w:eastAsia="en-US"/>
        </w:rPr>
        <w:t xml:space="preserve">Παράρτημα </w:t>
      </w:r>
      <w:r>
        <w:rPr>
          <w:noProof/>
          <w:snapToGrid w:val="0"/>
          <w:color w:val="0000FF"/>
          <w:highlight w:val="lightGray"/>
          <w:u w:val="single"/>
          <w:lang w:val="en-GB" w:eastAsia="en-US"/>
        </w:rPr>
        <w:t>V</w:t>
      </w:r>
      <w:r>
        <w:fldChar w:fldCharType="end"/>
      </w:r>
      <w:r>
        <w:rPr>
          <w:snapToGrid w:val="0"/>
          <w:lang w:val="el-GR" w:eastAsia="en-US"/>
        </w:rPr>
        <w:t xml:space="preserve">. </w:t>
      </w:r>
    </w:p>
    <w:p w14:paraId="1A87419F" w14:textId="77777777" w:rsidR="00A2650B" w:rsidRDefault="00A2650B">
      <w:pPr>
        <w:rPr>
          <w:szCs w:val="22"/>
          <w:lang w:val="el-GR"/>
        </w:rPr>
      </w:pPr>
    </w:p>
    <w:p w14:paraId="51ED30E6" w14:textId="77777777" w:rsidR="00A2650B" w:rsidRDefault="00A2650B">
      <w:pPr>
        <w:rPr>
          <w:szCs w:val="24"/>
          <w:lang w:val="el-GR"/>
        </w:rPr>
      </w:pPr>
      <w:r>
        <w:rPr>
          <w:b/>
          <w:szCs w:val="24"/>
          <w:lang w:val="el-GR"/>
        </w:rPr>
        <w:t>4.9</w:t>
      </w:r>
      <w:r>
        <w:rPr>
          <w:b/>
          <w:szCs w:val="24"/>
          <w:lang w:val="el-GR"/>
        </w:rPr>
        <w:tab/>
        <w:t>Υπερδοσολογία</w:t>
      </w:r>
    </w:p>
    <w:p w14:paraId="1379D3FB" w14:textId="77777777" w:rsidR="00A2650B" w:rsidRDefault="00A2650B">
      <w:pPr>
        <w:rPr>
          <w:szCs w:val="24"/>
          <w:lang w:val="el-GR"/>
        </w:rPr>
      </w:pPr>
    </w:p>
    <w:p w14:paraId="43C5F14A" w14:textId="77777777" w:rsidR="00A2650B" w:rsidRDefault="00A2650B">
      <w:pPr>
        <w:rPr>
          <w:lang w:val="el-GR"/>
        </w:rPr>
      </w:pPr>
      <w:r>
        <w:rPr>
          <w:lang w:val="el-GR"/>
        </w:rPr>
        <w:t xml:space="preserve">Δεν υπάρχει συγκεκριμένο αντίδοτο για την υπερδοσολογία από βεμουραφενίμπη. Οι ασθενείς που εμφανίζουν ανεπιθύμητες ενέργειες θα πρέπει να ακολουθήσουν την κατάλληλη συμπτωματική θεραπεία. Δεν έχει παρατηρηθεί κανένα περιστατικό υπερδοσολογίας σε κλινικές δοκιμές με </w:t>
      </w:r>
      <w:r>
        <w:rPr>
          <w:lang w:val="el-GR"/>
        </w:rPr>
        <w:lastRenderedPageBreak/>
        <w:t>βεμουραφενίμπη. Σε περίπτωση υποψίας υπερδοσολογίας, η βεμουραφενίμπη θα πρέπει να διακοπεί  και να παρασχεθεί υποστηρικτική φροντίδα</w:t>
      </w:r>
      <w:r>
        <w:rPr>
          <w:szCs w:val="24"/>
          <w:lang w:val="el-GR"/>
        </w:rPr>
        <w:t xml:space="preserve">. </w:t>
      </w:r>
    </w:p>
    <w:p w14:paraId="1BC68B10" w14:textId="77777777" w:rsidR="00A2650B" w:rsidRDefault="00A2650B">
      <w:pPr>
        <w:rPr>
          <w:lang w:val="el-GR"/>
        </w:rPr>
      </w:pPr>
    </w:p>
    <w:p w14:paraId="2AD19CDC" w14:textId="77777777" w:rsidR="00A2650B" w:rsidRDefault="00A2650B">
      <w:pPr>
        <w:rPr>
          <w:lang w:val="el-GR"/>
        </w:rPr>
      </w:pPr>
    </w:p>
    <w:p w14:paraId="467B78AA" w14:textId="77777777" w:rsidR="00A2650B" w:rsidRDefault="00A2650B">
      <w:pPr>
        <w:rPr>
          <w:szCs w:val="24"/>
          <w:lang w:val="el-GR"/>
        </w:rPr>
      </w:pPr>
      <w:r>
        <w:rPr>
          <w:b/>
          <w:szCs w:val="24"/>
          <w:lang w:val="el-GR"/>
        </w:rPr>
        <w:t>5.</w:t>
      </w:r>
      <w:r>
        <w:rPr>
          <w:b/>
          <w:szCs w:val="24"/>
          <w:lang w:val="el-GR"/>
        </w:rPr>
        <w:tab/>
        <w:t>ΦΑΡΜΑΚΟΛΟΓΙΚΕΣ ΙΔΙΟΤΗΤΕΣ</w:t>
      </w:r>
    </w:p>
    <w:p w14:paraId="09D0FC4F" w14:textId="77777777" w:rsidR="00A2650B" w:rsidRDefault="00A2650B">
      <w:pPr>
        <w:rPr>
          <w:lang w:val="el-GR"/>
        </w:rPr>
      </w:pPr>
    </w:p>
    <w:p w14:paraId="316C216A" w14:textId="77777777" w:rsidR="00A2650B" w:rsidRDefault="00A2650B">
      <w:pPr>
        <w:rPr>
          <w:szCs w:val="24"/>
          <w:lang w:val="el-GR"/>
        </w:rPr>
      </w:pPr>
      <w:r>
        <w:rPr>
          <w:b/>
          <w:szCs w:val="24"/>
          <w:lang w:val="el-GR"/>
        </w:rPr>
        <w:t xml:space="preserve">5.1 </w:t>
      </w:r>
      <w:r>
        <w:rPr>
          <w:b/>
          <w:szCs w:val="24"/>
          <w:lang w:val="el-GR"/>
        </w:rPr>
        <w:tab/>
        <w:t>Φαρμακοδυναμικές ιδιότητες</w:t>
      </w:r>
    </w:p>
    <w:p w14:paraId="1C4ABAA0" w14:textId="77777777" w:rsidR="00A2650B" w:rsidRDefault="00A2650B">
      <w:pPr>
        <w:rPr>
          <w:lang w:val="el-GR"/>
        </w:rPr>
      </w:pPr>
    </w:p>
    <w:p w14:paraId="79E63ACD" w14:textId="77777777" w:rsidR="00A2650B" w:rsidRDefault="00A2650B">
      <w:pPr>
        <w:rPr>
          <w:i/>
          <w:szCs w:val="22"/>
          <w:lang w:val="el-GR"/>
        </w:rPr>
      </w:pPr>
      <w:r>
        <w:rPr>
          <w:szCs w:val="22"/>
          <w:lang w:val="el-GR"/>
        </w:rPr>
        <w:t xml:space="preserve">Φαρμακοθεραπευτική κατηγορία: Αντινεοπλασματικοί παράγοντες, αναστολέας πρωτεϊνικής κινάσης, κωδικός </w:t>
      </w:r>
      <w:r>
        <w:rPr>
          <w:szCs w:val="22"/>
          <w:lang w:val="en-GB"/>
        </w:rPr>
        <w:t>ATC</w:t>
      </w:r>
      <w:r>
        <w:rPr>
          <w:szCs w:val="22"/>
          <w:lang w:val="el-GR"/>
        </w:rPr>
        <w:t xml:space="preserve">: </w:t>
      </w:r>
      <w:r w:rsidR="00367604" w:rsidRPr="00C94F55">
        <w:rPr>
          <w:noProof/>
          <w:lang w:val="en-GB"/>
        </w:rPr>
        <w:t>L</w:t>
      </w:r>
      <w:r w:rsidR="00367604" w:rsidRPr="004F4162">
        <w:rPr>
          <w:noProof/>
          <w:lang w:val="el-GR"/>
        </w:rPr>
        <w:t>01</w:t>
      </w:r>
      <w:r w:rsidR="00367604" w:rsidRPr="00C94F55">
        <w:rPr>
          <w:noProof/>
          <w:lang w:val="en-GB"/>
        </w:rPr>
        <w:t>EC</w:t>
      </w:r>
      <w:r w:rsidR="00367604" w:rsidRPr="004F4162">
        <w:rPr>
          <w:noProof/>
          <w:lang w:val="el-GR"/>
        </w:rPr>
        <w:t>01</w:t>
      </w:r>
    </w:p>
    <w:p w14:paraId="106AD0E6" w14:textId="77777777" w:rsidR="00A2650B" w:rsidRDefault="00A2650B">
      <w:pPr>
        <w:rPr>
          <w:noProof/>
          <w:lang w:val="el-GR"/>
        </w:rPr>
      </w:pPr>
    </w:p>
    <w:p w14:paraId="6CDCB5EF" w14:textId="77777777" w:rsidR="00A2650B" w:rsidRDefault="00A2650B">
      <w:pPr>
        <w:rPr>
          <w:szCs w:val="24"/>
          <w:u w:val="single"/>
          <w:lang w:val="el-GR"/>
        </w:rPr>
      </w:pPr>
      <w:r>
        <w:rPr>
          <w:szCs w:val="24"/>
          <w:u w:val="single"/>
          <w:lang w:val="el-GR"/>
        </w:rPr>
        <w:t>Μηχανισμός δράσης και φαρμακοδυναμικές επιδράσεις</w:t>
      </w:r>
    </w:p>
    <w:p w14:paraId="6A3C7C5F" w14:textId="77777777" w:rsidR="00A2650B" w:rsidRDefault="00A2650B">
      <w:pPr>
        <w:jc w:val="both"/>
        <w:rPr>
          <w:color w:val="000000"/>
          <w:lang w:val="el-GR"/>
        </w:rPr>
      </w:pPr>
      <w:r>
        <w:rPr>
          <w:color w:val="000000"/>
          <w:lang w:val="el-GR"/>
        </w:rPr>
        <w:t xml:space="preserve">Η βεμουραφενίμπη είναι ένας αναστολέας </w:t>
      </w:r>
      <w:r>
        <w:rPr>
          <w:color w:val="000000"/>
          <w:szCs w:val="24"/>
          <w:lang w:val="el-GR"/>
        </w:rPr>
        <w:t xml:space="preserve">της </w:t>
      </w:r>
      <w:r>
        <w:rPr>
          <w:color w:val="000000"/>
          <w:szCs w:val="24"/>
        </w:rPr>
        <w:t>BRAF</w:t>
      </w:r>
      <w:r>
        <w:rPr>
          <w:color w:val="000000"/>
          <w:szCs w:val="24"/>
          <w:lang w:val="el-GR"/>
        </w:rPr>
        <w:t xml:space="preserve"> κινάσης σερίνης-θρεονίνης.</w:t>
      </w:r>
      <w:r>
        <w:rPr>
          <w:color w:val="000000"/>
          <w:lang w:val="el-GR"/>
        </w:rPr>
        <w:t xml:space="preserve"> </w:t>
      </w:r>
      <w:r>
        <w:rPr>
          <w:color w:val="000000"/>
          <w:szCs w:val="24"/>
          <w:lang w:val="el-GR"/>
        </w:rPr>
        <w:t xml:space="preserve">Οι μεταλλάξεις στο γονίδιο </w:t>
      </w:r>
      <w:r>
        <w:rPr>
          <w:color w:val="000000"/>
          <w:szCs w:val="24"/>
        </w:rPr>
        <w:t>BRAF</w:t>
      </w:r>
      <w:r>
        <w:rPr>
          <w:color w:val="000000"/>
          <w:szCs w:val="24"/>
          <w:lang w:val="el-GR"/>
        </w:rPr>
        <w:t xml:space="preserve"> έχουν ως αποτέλεσμα την ιδιοσυστατική ενεργοποίηση των πρωτεϊνών </w:t>
      </w:r>
      <w:r>
        <w:rPr>
          <w:color w:val="000000"/>
          <w:szCs w:val="24"/>
        </w:rPr>
        <w:t>BRAF</w:t>
      </w:r>
      <w:r>
        <w:rPr>
          <w:color w:val="000000"/>
          <w:lang w:val="el-GR"/>
        </w:rPr>
        <w:t xml:space="preserve">, </w:t>
      </w:r>
      <w:r>
        <w:rPr>
          <w:color w:val="000000"/>
          <w:szCs w:val="24"/>
          <w:lang w:val="el-GR"/>
        </w:rPr>
        <w:t>οι οποίες μπορεί να προκαλέσουν τον κυτταρικό πολλαπλασιασμό απουσία αυξητικών παραγόντων.</w:t>
      </w:r>
      <w:r>
        <w:rPr>
          <w:color w:val="000000"/>
          <w:lang w:val="el-GR"/>
        </w:rPr>
        <w:t xml:space="preserve"> </w:t>
      </w:r>
    </w:p>
    <w:p w14:paraId="2D7C2DBE" w14:textId="77777777" w:rsidR="00A2650B" w:rsidRDefault="00A2650B">
      <w:pPr>
        <w:rPr>
          <w:szCs w:val="24"/>
          <w:lang w:val="el-GR"/>
        </w:rPr>
      </w:pPr>
      <w:r>
        <w:rPr>
          <w:color w:val="000000"/>
          <w:szCs w:val="24"/>
          <w:lang w:val="el-GR"/>
        </w:rPr>
        <w:t>Προκλινικά δεδομένα από βιοχημικές δοκιμές κατέδειξαν ότι η βεμουραφενίμπη μπορεί να αναστέλλει</w:t>
      </w:r>
      <w:r>
        <w:rPr>
          <w:szCs w:val="24"/>
          <w:lang w:val="el-GR"/>
        </w:rPr>
        <w:t xml:space="preserve"> ισχυρώς τις κινάσες </w:t>
      </w:r>
      <w:r>
        <w:rPr>
          <w:szCs w:val="24"/>
        </w:rPr>
        <w:t>BRAF</w:t>
      </w:r>
      <w:r>
        <w:rPr>
          <w:szCs w:val="24"/>
          <w:lang w:val="el-GR"/>
        </w:rPr>
        <w:t xml:space="preserve"> με ενεργές μεταλλάξεις στο κωδικόνιο 600 (πίνακας 6). </w:t>
      </w:r>
    </w:p>
    <w:p w14:paraId="0FF394B6" w14:textId="77777777" w:rsidR="00A2650B" w:rsidRDefault="00A2650B">
      <w:pPr>
        <w:rPr>
          <w:rFonts w:eastAsia="PMingLiU"/>
          <w:noProof/>
          <w:szCs w:val="24"/>
          <w:lang w:val="el-GR"/>
        </w:rPr>
      </w:pPr>
    </w:p>
    <w:p w14:paraId="0E9CD6EC" w14:textId="77777777" w:rsidR="00A2650B" w:rsidRDefault="00A2650B" w:rsidP="00216092">
      <w:pPr>
        <w:keepNext/>
        <w:keepLines/>
        <w:rPr>
          <w:b/>
          <w:noProof/>
          <w:szCs w:val="22"/>
          <w:lang w:val="el-GR"/>
        </w:rPr>
      </w:pPr>
      <w:bookmarkStart w:id="26" w:name="_Ref282777636"/>
      <w:bookmarkStart w:id="27" w:name="_Ref279479121"/>
      <w:bookmarkStart w:id="28" w:name="_Toc271866788"/>
      <w:bookmarkStart w:id="29" w:name="_Toc280257973"/>
      <w:r>
        <w:rPr>
          <w:b/>
          <w:noProof/>
          <w:szCs w:val="22"/>
          <w:lang w:val="el-GR"/>
        </w:rPr>
        <w:t>Πίνακας</w:t>
      </w:r>
      <w:r>
        <w:rPr>
          <w:b/>
          <w:noProof/>
          <w:szCs w:val="22"/>
        </w:rPr>
        <w:t> </w:t>
      </w:r>
      <w:bookmarkEnd w:id="26"/>
      <w:r>
        <w:rPr>
          <w:b/>
          <w:noProof/>
          <w:szCs w:val="22"/>
          <w:lang w:val="el-GR"/>
        </w:rPr>
        <w:t>6:</w:t>
      </w:r>
      <w:r>
        <w:rPr>
          <w:b/>
          <w:noProof/>
          <w:szCs w:val="22"/>
          <w:lang w:val="el-GR"/>
        </w:rPr>
        <w:tab/>
      </w:r>
      <w:bookmarkEnd w:id="27"/>
      <w:bookmarkEnd w:id="28"/>
      <w:bookmarkEnd w:id="29"/>
      <w:r>
        <w:rPr>
          <w:b/>
          <w:noProof/>
          <w:szCs w:val="22"/>
          <w:lang w:val="el-GR"/>
        </w:rPr>
        <w:t xml:space="preserve">Ανασταλτική δραστικότητα κινάσης της βεμουραφενίμπης έναντι διαφορετικών κινασών </w:t>
      </w:r>
      <w:r>
        <w:rPr>
          <w:b/>
          <w:noProof/>
          <w:szCs w:val="22"/>
        </w:rPr>
        <w:t>BRAF</w:t>
      </w:r>
    </w:p>
    <w:p w14:paraId="31EDD62E" w14:textId="77777777" w:rsidR="00A2650B" w:rsidRDefault="00A2650B" w:rsidP="00216092">
      <w:pPr>
        <w:keepNext/>
        <w:keepLines/>
        <w:rPr>
          <w:b/>
          <w:noProof/>
          <w:szCs w:val="22"/>
          <w:lang w:val="el-GR"/>
        </w:rPr>
      </w:pPr>
    </w:p>
    <w:tbl>
      <w:tblPr>
        <w:tblW w:w="8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1"/>
        <w:gridCol w:w="3161"/>
        <w:gridCol w:w="2631"/>
      </w:tblGrid>
      <w:tr w:rsidR="00A2650B" w14:paraId="0C07711B" w14:textId="77777777">
        <w:trPr>
          <w:trHeight w:val="255"/>
          <w:jc w:val="center"/>
        </w:trPr>
        <w:tc>
          <w:tcPr>
            <w:tcW w:w="2391" w:type="dxa"/>
            <w:noWrap/>
          </w:tcPr>
          <w:p w14:paraId="0C3E7044" w14:textId="77777777" w:rsidR="00A2650B" w:rsidRDefault="00A2650B" w:rsidP="00216092">
            <w:pPr>
              <w:keepNext/>
              <w:keepLines/>
              <w:jc w:val="center"/>
              <w:rPr>
                <w:sz w:val="20"/>
                <w:lang w:val="el-GR"/>
              </w:rPr>
            </w:pPr>
            <w:r>
              <w:rPr>
                <w:sz w:val="20"/>
                <w:lang w:val="el-GR"/>
              </w:rPr>
              <w:t>Κινάση</w:t>
            </w:r>
          </w:p>
        </w:tc>
        <w:tc>
          <w:tcPr>
            <w:tcW w:w="3161" w:type="dxa"/>
          </w:tcPr>
          <w:p w14:paraId="5265941A" w14:textId="77777777" w:rsidR="00A2650B" w:rsidRDefault="00A2650B" w:rsidP="00216092">
            <w:pPr>
              <w:keepNext/>
              <w:keepLines/>
              <w:jc w:val="center"/>
              <w:rPr>
                <w:sz w:val="20"/>
                <w:lang w:val="el-GR"/>
              </w:rPr>
            </w:pPr>
            <w:r>
              <w:rPr>
                <w:sz w:val="20"/>
                <w:lang w:val="el-GR"/>
              </w:rPr>
              <w:t xml:space="preserve">Εκτιμώμενη συχνότητα σε θετικό στη μετάλλαξη </w:t>
            </w:r>
            <w:r>
              <w:rPr>
                <w:sz w:val="20"/>
              </w:rPr>
              <w:t>V</w:t>
            </w:r>
            <w:r>
              <w:rPr>
                <w:sz w:val="20"/>
                <w:lang w:val="el-GR"/>
              </w:rPr>
              <w:t>600</w:t>
            </w:r>
            <w:r>
              <w:rPr>
                <w:sz w:val="16"/>
                <w:vertAlign w:val="superscript"/>
                <w:lang w:val="el-GR"/>
              </w:rPr>
              <w:t xml:space="preserve"> </w:t>
            </w:r>
            <w:r>
              <w:rPr>
                <w:sz w:val="20"/>
                <w:lang w:val="el-GR"/>
              </w:rPr>
              <w:t>μελάνωμα</w:t>
            </w:r>
            <w:r>
              <w:rPr>
                <w:sz w:val="20"/>
                <w:vertAlign w:val="superscript"/>
                <w:lang w:val="el-GR"/>
              </w:rPr>
              <w:t xml:space="preserve"> (τ)</w:t>
            </w:r>
            <w:r>
              <w:rPr>
                <w:sz w:val="20"/>
                <w:lang w:val="el-GR"/>
              </w:rPr>
              <w:t xml:space="preserve"> </w:t>
            </w:r>
          </w:p>
        </w:tc>
        <w:tc>
          <w:tcPr>
            <w:tcW w:w="2631" w:type="dxa"/>
          </w:tcPr>
          <w:p w14:paraId="1DEF9A84" w14:textId="77777777" w:rsidR="00A2650B" w:rsidRDefault="00A2650B" w:rsidP="00216092">
            <w:pPr>
              <w:keepNext/>
              <w:keepLines/>
              <w:jc w:val="center"/>
              <w:rPr>
                <w:sz w:val="20"/>
              </w:rPr>
            </w:pPr>
            <w:r>
              <w:rPr>
                <w:sz w:val="20"/>
                <w:lang w:val="el-GR"/>
              </w:rPr>
              <w:t xml:space="preserve">Ανασταλτική Συγκέντρωση </w:t>
            </w:r>
            <w:r>
              <w:rPr>
                <w:sz w:val="20"/>
              </w:rPr>
              <w:t>IC50</w:t>
            </w:r>
            <w:r>
              <w:rPr>
                <w:sz w:val="20"/>
                <w:lang w:val="el-GR"/>
              </w:rPr>
              <w:t xml:space="preserve"> </w:t>
            </w:r>
            <w:r>
              <w:rPr>
                <w:sz w:val="20"/>
              </w:rPr>
              <w:t>(</w:t>
            </w:r>
            <w:proofErr w:type="spellStart"/>
            <w:r>
              <w:rPr>
                <w:sz w:val="20"/>
              </w:rPr>
              <w:t>nM</w:t>
            </w:r>
            <w:proofErr w:type="spellEnd"/>
            <w:r>
              <w:rPr>
                <w:sz w:val="20"/>
              </w:rPr>
              <w:t>)</w:t>
            </w:r>
          </w:p>
        </w:tc>
      </w:tr>
      <w:tr w:rsidR="00A2650B" w14:paraId="68F52095" w14:textId="77777777">
        <w:trPr>
          <w:trHeight w:val="255"/>
          <w:jc w:val="center"/>
        </w:trPr>
        <w:tc>
          <w:tcPr>
            <w:tcW w:w="2391" w:type="dxa"/>
            <w:noWrap/>
          </w:tcPr>
          <w:p w14:paraId="148AC04C" w14:textId="77777777" w:rsidR="00A2650B" w:rsidRDefault="00A2650B">
            <w:pPr>
              <w:jc w:val="center"/>
              <w:rPr>
                <w:sz w:val="20"/>
              </w:rPr>
            </w:pPr>
            <w:r>
              <w:rPr>
                <w:sz w:val="20"/>
              </w:rPr>
              <w:t>BRAF</w:t>
            </w:r>
            <w:r>
              <w:rPr>
                <w:sz w:val="20"/>
                <w:vertAlign w:val="superscript"/>
              </w:rPr>
              <w:t>V600E</w:t>
            </w:r>
          </w:p>
        </w:tc>
        <w:tc>
          <w:tcPr>
            <w:tcW w:w="3161" w:type="dxa"/>
          </w:tcPr>
          <w:p w14:paraId="29FFF2E3" w14:textId="77777777" w:rsidR="00A2650B" w:rsidRDefault="00A2650B">
            <w:pPr>
              <w:jc w:val="center"/>
            </w:pPr>
            <w:r>
              <w:rPr>
                <w:lang w:val="el-GR"/>
              </w:rPr>
              <w:t>87,3</w:t>
            </w:r>
            <w:r>
              <w:t>%</w:t>
            </w:r>
          </w:p>
        </w:tc>
        <w:tc>
          <w:tcPr>
            <w:tcW w:w="2631" w:type="dxa"/>
          </w:tcPr>
          <w:p w14:paraId="5B15A8AF" w14:textId="77777777" w:rsidR="00A2650B" w:rsidRDefault="00A2650B">
            <w:pPr>
              <w:jc w:val="center"/>
            </w:pPr>
            <w:r>
              <w:rPr>
                <w:sz w:val="20"/>
              </w:rPr>
              <w:t>10</w:t>
            </w:r>
          </w:p>
        </w:tc>
      </w:tr>
      <w:tr w:rsidR="00A2650B" w14:paraId="4A1162C6" w14:textId="77777777">
        <w:trPr>
          <w:trHeight w:val="255"/>
          <w:jc w:val="center"/>
        </w:trPr>
        <w:tc>
          <w:tcPr>
            <w:tcW w:w="2391" w:type="dxa"/>
            <w:noWrap/>
          </w:tcPr>
          <w:p w14:paraId="1EEFDA42" w14:textId="77777777" w:rsidR="00A2650B" w:rsidRDefault="00A2650B">
            <w:pPr>
              <w:jc w:val="center"/>
              <w:rPr>
                <w:sz w:val="20"/>
              </w:rPr>
            </w:pPr>
            <w:r>
              <w:rPr>
                <w:sz w:val="20"/>
              </w:rPr>
              <w:t>BRAF</w:t>
            </w:r>
            <w:r>
              <w:rPr>
                <w:sz w:val="20"/>
                <w:vertAlign w:val="superscript"/>
              </w:rPr>
              <w:t>V600K</w:t>
            </w:r>
          </w:p>
        </w:tc>
        <w:tc>
          <w:tcPr>
            <w:tcW w:w="3161" w:type="dxa"/>
          </w:tcPr>
          <w:p w14:paraId="7294DF8E" w14:textId="77777777" w:rsidR="00A2650B" w:rsidRDefault="00A2650B">
            <w:pPr>
              <w:jc w:val="center"/>
            </w:pPr>
            <w:r>
              <w:rPr>
                <w:lang w:val="el-GR"/>
              </w:rPr>
              <w:t>7,9</w:t>
            </w:r>
            <w:r>
              <w:t>%</w:t>
            </w:r>
          </w:p>
        </w:tc>
        <w:tc>
          <w:tcPr>
            <w:tcW w:w="2631" w:type="dxa"/>
          </w:tcPr>
          <w:p w14:paraId="545132A9" w14:textId="77777777" w:rsidR="00A2650B" w:rsidRDefault="00A2650B">
            <w:pPr>
              <w:jc w:val="center"/>
            </w:pPr>
            <w:r>
              <w:rPr>
                <w:sz w:val="20"/>
              </w:rPr>
              <w:t>7</w:t>
            </w:r>
          </w:p>
        </w:tc>
      </w:tr>
      <w:tr w:rsidR="00A2650B" w14:paraId="34D73982" w14:textId="77777777">
        <w:trPr>
          <w:trHeight w:val="255"/>
          <w:jc w:val="center"/>
        </w:trPr>
        <w:tc>
          <w:tcPr>
            <w:tcW w:w="2391" w:type="dxa"/>
            <w:noWrap/>
          </w:tcPr>
          <w:p w14:paraId="1807168E" w14:textId="77777777" w:rsidR="00A2650B" w:rsidRDefault="00A2650B">
            <w:pPr>
              <w:jc w:val="center"/>
              <w:rPr>
                <w:sz w:val="20"/>
              </w:rPr>
            </w:pPr>
            <w:r>
              <w:rPr>
                <w:sz w:val="20"/>
              </w:rPr>
              <w:t>BRAF</w:t>
            </w:r>
            <w:r>
              <w:rPr>
                <w:sz w:val="20"/>
                <w:vertAlign w:val="superscript"/>
              </w:rPr>
              <w:t>V600R</w:t>
            </w:r>
          </w:p>
        </w:tc>
        <w:tc>
          <w:tcPr>
            <w:tcW w:w="3161" w:type="dxa"/>
          </w:tcPr>
          <w:p w14:paraId="62F90A25" w14:textId="77777777" w:rsidR="00A2650B" w:rsidRDefault="00A2650B">
            <w:pPr>
              <w:jc w:val="center"/>
            </w:pPr>
            <w:r>
              <w:t>1%</w:t>
            </w:r>
          </w:p>
        </w:tc>
        <w:tc>
          <w:tcPr>
            <w:tcW w:w="2631" w:type="dxa"/>
          </w:tcPr>
          <w:p w14:paraId="07070F00" w14:textId="77777777" w:rsidR="00A2650B" w:rsidRDefault="00A2650B">
            <w:pPr>
              <w:jc w:val="center"/>
            </w:pPr>
            <w:r>
              <w:rPr>
                <w:sz w:val="20"/>
              </w:rPr>
              <w:t>9</w:t>
            </w:r>
          </w:p>
        </w:tc>
      </w:tr>
      <w:tr w:rsidR="00A2650B" w14:paraId="644B7E06" w14:textId="77777777">
        <w:trPr>
          <w:trHeight w:val="255"/>
          <w:jc w:val="center"/>
        </w:trPr>
        <w:tc>
          <w:tcPr>
            <w:tcW w:w="2391" w:type="dxa"/>
            <w:noWrap/>
          </w:tcPr>
          <w:p w14:paraId="3FC60725" w14:textId="77777777" w:rsidR="00A2650B" w:rsidRDefault="00A2650B">
            <w:pPr>
              <w:jc w:val="center"/>
              <w:rPr>
                <w:sz w:val="20"/>
              </w:rPr>
            </w:pPr>
            <w:r>
              <w:rPr>
                <w:sz w:val="20"/>
              </w:rPr>
              <w:t>BRAF</w:t>
            </w:r>
            <w:r>
              <w:rPr>
                <w:sz w:val="20"/>
                <w:vertAlign w:val="superscript"/>
              </w:rPr>
              <w:t>V600D</w:t>
            </w:r>
          </w:p>
        </w:tc>
        <w:tc>
          <w:tcPr>
            <w:tcW w:w="3161" w:type="dxa"/>
          </w:tcPr>
          <w:p w14:paraId="2B0CE4E5" w14:textId="77777777" w:rsidR="00A2650B" w:rsidRDefault="00A2650B">
            <w:pPr>
              <w:jc w:val="center"/>
            </w:pPr>
            <w:r>
              <w:t>&lt;0</w:t>
            </w:r>
            <w:r>
              <w:rPr>
                <w:lang w:val="el-GR"/>
              </w:rPr>
              <w:t>,2</w:t>
            </w:r>
            <w:r>
              <w:t>%</w:t>
            </w:r>
          </w:p>
        </w:tc>
        <w:tc>
          <w:tcPr>
            <w:tcW w:w="2631" w:type="dxa"/>
          </w:tcPr>
          <w:p w14:paraId="28B5DF7D" w14:textId="77777777" w:rsidR="00A2650B" w:rsidRDefault="00A2650B">
            <w:pPr>
              <w:jc w:val="center"/>
            </w:pPr>
            <w:r>
              <w:rPr>
                <w:sz w:val="20"/>
              </w:rPr>
              <w:t>7</w:t>
            </w:r>
          </w:p>
        </w:tc>
      </w:tr>
      <w:tr w:rsidR="00A2650B" w14:paraId="0466E7F4" w14:textId="77777777">
        <w:trPr>
          <w:trHeight w:val="255"/>
          <w:jc w:val="center"/>
        </w:trPr>
        <w:tc>
          <w:tcPr>
            <w:tcW w:w="2391" w:type="dxa"/>
            <w:noWrap/>
          </w:tcPr>
          <w:p w14:paraId="3F2E8E30" w14:textId="77777777" w:rsidR="00A2650B" w:rsidRDefault="00A2650B">
            <w:pPr>
              <w:jc w:val="center"/>
              <w:rPr>
                <w:sz w:val="20"/>
              </w:rPr>
            </w:pPr>
            <w:r>
              <w:rPr>
                <w:sz w:val="20"/>
              </w:rPr>
              <w:t>BRAF</w:t>
            </w:r>
            <w:r>
              <w:rPr>
                <w:sz w:val="20"/>
                <w:vertAlign w:val="superscript"/>
              </w:rPr>
              <w:t>V600G</w:t>
            </w:r>
          </w:p>
        </w:tc>
        <w:tc>
          <w:tcPr>
            <w:tcW w:w="3161" w:type="dxa"/>
          </w:tcPr>
          <w:p w14:paraId="78119163" w14:textId="77777777" w:rsidR="00A2650B" w:rsidRDefault="00A2650B">
            <w:pPr>
              <w:jc w:val="center"/>
            </w:pPr>
            <w:r>
              <w:t>&lt;0</w:t>
            </w:r>
            <w:r>
              <w:rPr>
                <w:lang w:val="el-GR"/>
              </w:rPr>
              <w:t>,</w:t>
            </w:r>
            <w:r>
              <w:t>1%</w:t>
            </w:r>
          </w:p>
        </w:tc>
        <w:tc>
          <w:tcPr>
            <w:tcW w:w="2631" w:type="dxa"/>
          </w:tcPr>
          <w:p w14:paraId="55038DE2" w14:textId="77777777" w:rsidR="00A2650B" w:rsidRDefault="00A2650B">
            <w:pPr>
              <w:jc w:val="center"/>
            </w:pPr>
            <w:r>
              <w:rPr>
                <w:sz w:val="20"/>
              </w:rPr>
              <w:t>8</w:t>
            </w:r>
          </w:p>
        </w:tc>
      </w:tr>
      <w:tr w:rsidR="00A2650B" w14:paraId="368DE60B" w14:textId="77777777">
        <w:trPr>
          <w:trHeight w:val="255"/>
          <w:jc w:val="center"/>
        </w:trPr>
        <w:tc>
          <w:tcPr>
            <w:tcW w:w="2391" w:type="dxa"/>
            <w:noWrap/>
          </w:tcPr>
          <w:p w14:paraId="7ADD2EBD" w14:textId="77777777" w:rsidR="00A2650B" w:rsidRDefault="00A2650B">
            <w:pPr>
              <w:jc w:val="center"/>
              <w:rPr>
                <w:sz w:val="20"/>
              </w:rPr>
            </w:pPr>
            <w:r>
              <w:rPr>
                <w:sz w:val="20"/>
              </w:rPr>
              <w:t>BRAF</w:t>
            </w:r>
            <w:r>
              <w:rPr>
                <w:sz w:val="20"/>
                <w:vertAlign w:val="superscript"/>
              </w:rPr>
              <w:t>V600M</w:t>
            </w:r>
          </w:p>
        </w:tc>
        <w:tc>
          <w:tcPr>
            <w:tcW w:w="3161" w:type="dxa"/>
          </w:tcPr>
          <w:p w14:paraId="12570438" w14:textId="77777777" w:rsidR="00A2650B" w:rsidRDefault="00A2650B">
            <w:pPr>
              <w:jc w:val="center"/>
            </w:pPr>
            <w:r>
              <w:t>&lt;0</w:t>
            </w:r>
            <w:r>
              <w:rPr>
                <w:lang w:val="el-GR"/>
              </w:rPr>
              <w:t>,</w:t>
            </w:r>
            <w:r>
              <w:t>1%</w:t>
            </w:r>
          </w:p>
        </w:tc>
        <w:tc>
          <w:tcPr>
            <w:tcW w:w="2631" w:type="dxa"/>
          </w:tcPr>
          <w:p w14:paraId="2F49A00D" w14:textId="77777777" w:rsidR="00A2650B" w:rsidRDefault="00A2650B">
            <w:pPr>
              <w:jc w:val="center"/>
            </w:pPr>
            <w:r>
              <w:rPr>
                <w:sz w:val="20"/>
              </w:rPr>
              <w:t>7</w:t>
            </w:r>
          </w:p>
        </w:tc>
      </w:tr>
      <w:tr w:rsidR="00A2650B" w14:paraId="5DBCEEE6" w14:textId="77777777">
        <w:trPr>
          <w:trHeight w:val="255"/>
          <w:jc w:val="center"/>
        </w:trPr>
        <w:tc>
          <w:tcPr>
            <w:tcW w:w="2391" w:type="dxa"/>
            <w:noWrap/>
          </w:tcPr>
          <w:p w14:paraId="7CBF0D3B" w14:textId="77777777" w:rsidR="00A2650B" w:rsidRDefault="00A2650B">
            <w:pPr>
              <w:jc w:val="center"/>
              <w:rPr>
                <w:sz w:val="20"/>
              </w:rPr>
            </w:pPr>
            <w:r>
              <w:rPr>
                <w:sz w:val="20"/>
              </w:rPr>
              <w:t>BRAF</w:t>
            </w:r>
            <w:r>
              <w:rPr>
                <w:sz w:val="20"/>
                <w:vertAlign w:val="superscript"/>
              </w:rPr>
              <w:t>V600A</w:t>
            </w:r>
          </w:p>
        </w:tc>
        <w:tc>
          <w:tcPr>
            <w:tcW w:w="3161" w:type="dxa"/>
          </w:tcPr>
          <w:p w14:paraId="486B9D73" w14:textId="77777777" w:rsidR="00A2650B" w:rsidRDefault="00A2650B">
            <w:pPr>
              <w:jc w:val="center"/>
              <w:rPr>
                <w:sz w:val="20"/>
                <w:lang w:val="el-GR"/>
              </w:rPr>
            </w:pPr>
            <w:r>
              <w:t>&lt;0</w:t>
            </w:r>
            <w:r>
              <w:rPr>
                <w:lang w:val="el-GR"/>
              </w:rPr>
              <w:t>,</w:t>
            </w:r>
            <w:r>
              <w:t>1%</w:t>
            </w:r>
          </w:p>
        </w:tc>
        <w:tc>
          <w:tcPr>
            <w:tcW w:w="2631" w:type="dxa"/>
          </w:tcPr>
          <w:p w14:paraId="638418EC" w14:textId="77777777" w:rsidR="00A2650B" w:rsidRDefault="00A2650B">
            <w:pPr>
              <w:jc w:val="center"/>
              <w:rPr>
                <w:sz w:val="20"/>
              </w:rPr>
            </w:pPr>
            <w:r>
              <w:rPr>
                <w:sz w:val="20"/>
              </w:rPr>
              <w:t>14</w:t>
            </w:r>
          </w:p>
        </w:tc>
      </w:tr>
      <w:tr w:rsidR="00A2650B" w14:paraId="74307863" w14:textId="77777777">
        <w:trPr>
          <w:trHeight w:val="255"/>
          <w:jc w:val="center"/>
        </w:trPr>
        <w:tc>
          <w:tcPr>
            <w:tcW w:w="2391" w:type="dxa"/>
            <w:noWrap/>
          </w:tcPr>
          <w:p w14:paraId="3425CD3D" w14:textId="77777777" w:rsidR="00A2650B" w:rsidRDefault="00A2650B">
            <w:pPr>
              <w:jc w:val="center"/>
              <w:rPr>
                <w:sz w:val="20"/>
              </w:rPr>
            </w:pPr>
            <w:r>
              <w:rPr>
                <w:szCs w:val="22"/>
              </w:rPr>
              <w:t>BRAF</w:t>
            </w:r>
            <w:r>
              <w:rPr>
                <w:szCs w:val="22"/>
                <w:vertAlign w:val="superscript"/>
              </w:rPr>
              <w:t>WT</w:t>
            </w:r>
          </w:p>
        </w:tc>
        <w:tc>
          <w:tcPr>
            <w:tcW w:w="3161" w:type="dxa"/>
          </w:tcPr>
          <w:p w14:paraId="293F7547" w14:textId="77777777" w:rsidR="00A2650B" w:rsidRDefault="00A2650B">
            <w:pPr>
              <w:jc w:val="center"/>
              <w:rPr>
                <w:sz w:val="20"/>
                <w:lang w:val="el-GR"/>
              </w:rPr>
            </w:pPr>
            <w:r>
              <w:rPr>
                <w:sz w:val="20"/>
                <w:lang w:val="el-GR"/>
              </w:rPr>
              <w:t>Δεν εφαρμόζεται</w:t>
            </w:r>
          </w:p>
        </w:tc>
        <w:tc>
          <w:tcPr>
            <w:tcW w:w="2631" w:type="dxa"/>
          </w:tcPr>
          <w:p w14:paraId="0282EFA7" w14:textId="77777777" w:rsidR="00A2650B" w:rsidRDefault="00A2650B">
            <w:pPr>
              <w:jc w:val="center"/>
              <w:rPr>
                <w:sz w:val="20"/>
              </w:rPr>
            </w:pPr>
            <w:r>
              <w:rPr>
                <w:szCs w:val="22"/>
              </w:rPr>
              <w:t>39</w:t>
            </w:r>
          </w:p>
        </w:tc>
      </w:tr>
    </w:tbl>
    <w:p w14:paraId="028759F1" w14:textId="77777777" w:rsidR="00A2650B" w:rsidRDefault="00A2650B">
      <w:pPr>
        <w:ind w:left="180" w:hanging="180"/>
        <w:rPr>
          <w:noProof/>
          <w:sz w:val="20"/>
          <w:lang w:val="el-GR"/>
        </w:rPr>
      </w:pPr>
      <w:r>
        <w:rPr>
          <w:noProof/>
          <w:sz w:val="20"/>
          <w:vertAlign w:val="superscript"/>
          <w:lang w:val="el-GR"/>
        </w:rPr>
        <w:t>(τ)</w:t>
      </w:r>
      <w:r>
        <w:rPr>
          <w:noProof/>
          <w:sz w:val="20"/>
          <w:lang w:val="el-GR"/>
        </w:rPr>
        <w:t xml:space="preserve"> Εκτιμήσεις από 16.403 περιπτώσεις μελανώματος με σημειωμένες μεταλλάξεις στο κωδικόνιο 600 </w:t>
      </w:r>
      <w:r>
        <w:rPr>
          <w:noProof/>
          <w:sz w:val="20"/>
        </w:rPr>
        <w:t>BRAF</w:t>
      </w:r>
      <w:r>
        <w:rPr>
          <w:noProof/>
          <w:sz w:val="20"/>
          <w:lang w:val="el-GR"/>
        </w:rPr>
        <w:t xml:space="preserve"> που  </w:t>
      </w:r>
    </w:p>
    <w:p w14:paraId="1D923337" w14:textId="77777777" w:rsidR="00A2650B" w:rsidRDefault="00A2650B">
      <w:pPr>
        <w:ind w:left="180" w:hanging="180"/>
        <w:rPr>
          <w:noProof/>
          <w:sz w:val="20"/>
          <w:lang w:val="el-GR"/>
        </w:rPr>
      </w:pPr>
      <w:r>
        <w:rPr>
          <w:noProof/>
          <w:sz w:val="20"/>
          <w:lang w:val="el-GR"/>
        </w:rPr>
        <w:t xml:space="preserve">     βρίσκονται στη δημόσια βάση δεδομένων </w:t>
      </w:r>
      <w:r>
        <w:rPr>
          <w:noProof/>
          <w:sz w:val="20"/>
        </w:rPr>
        <w:t>COSMIC</w:t>
      </w:r>
      <w:r>
        <w:rPr>
          <w:noProof/>
          <w:sz w:val="20"/>
          <w:lang w:val="el-GR"/>
        </w:rPr>
        <w:t xml:space="preserve">, έκδοση 71 (Νοέμβριος 2014). </w:t>
      </w:r>
    </w:p>
    <w:p w14:paraId="0CC39576" w14:textId="77777777" w:rsidR="00A2650B" w:rsidRDefault="00A2650B">
      <w:pPr>
        <w:keepNext/>
        <w:keepLines/>
        <w:rPr>
          <w:noProof/>
          <w:szCs w:val="24"/>
          <w:lang w:val="el-GR"/>
        </w:rPr>
      </w:pPr>
    </w:p>
    <w:p w14:paraId="46497721" w14:textId="77777777" w:rsidR="00A2650B" w:rsidRDefault="00A2650B">
      <w:pPr>
        <w:keepNext/>
        <w:keepLines/>
        <w:rPr>
          <w:noProof/>
          <w:szCs w:val="24"/>
          <w:lang w:val="el-GR"/>
        </w:rPr>
      </w:pPr>
      <w:r>
        <w:rPr>
          <w:noProof/>
          <w:szCs w:val="24"/>
          <w:lang w:val="el-GR"/>
        </w:rPr>
        <w:t xml:space="preserve">Αυτή η ανασταλτική δράση επιβεβαιώθηκε στις δοκιμασίες φωσφορυλίωσης ERK και κυτταρικού αντι-πολλαπλασιασμού στις διαθέσιμες κυτταρικές σειρές του μελανώματος που εκφράζουν BRAF με μετάλλαξη </w:t>
      </w:r>
      <w:r>
        <w:rPr>
          <w:noProof/>
          <w:szCs w:val="24"/>
        </w:rPr>
        <w:t>V</w:t>
      </w:r>
      <w:r>
        <w:rPr>
          <w:noProof/>
          <w:szCs w:val="24"/>
          <w:lang w:val="el-GR"/>
        </w:rPr>
        <w:t xml:space="preserve">600. Στις αναλύσεις κυτταρικού αντι-πολλαπλασιασμού, η ανασταλτική συγκέντρωση 50 (IC50) κατά των μεταλλαγμένων κυτταρικών σειρών V600 (V600E, V600R, V600D και V600K μεταλλαγμένες κυτταρικές σειρές) κυμάνθηκε από 0,016 έως 1,131 μM ενώ η </w:t>
      </w:r>
      <w:r>
        <w:rPr>
          <w:noProof/>
          <w:szCs w:val="24"/>
        </w:rPr>
        <w:t>IC</w:t>
      </w:r>
      <w:r>
        <w:rPr>
          <w:noProof/>
          <w:szCs w:val="24"/>
          <w:lang w:val="el-GR"/>
        </w:rPr>
        <w:t>50 κατά των άγριων κυτταρικών τύπων BRAF ήταν 12,06 και 14,32 μM, αντίστοιχα.</w:t>
      </w:r>
    </w:p>
    <w:p w14:paraId="0B6C0DB9" w14:textId="77777777" w:rsidR="00A2650B" w:rsidRDefault="00A2650B">
      <w:pPr>
        <w:keepNext/>
        <w:keepLines/>
        <w:rPr>
          <w:noProof/>
          <w:szCs w:val="24"/>
          <w:lang w:val="el-GR"/>
        </w:rPr>
      </w:pPr>
    </w:p>
    <w:p w14:paraId="4B5738CA" w14:textId="77777777" w:rsidR="00A2650B" w:rsidRPr="002C7747" w:rsidRDefault="00A2650B">
      <w:pPr>
        <w:rPr>
          <w:szCs w:val="24"/>
          <w:u w:val="single"/>
          <w:lang w:val="el-GR"/>
        </w:rPr>
      </w:pPr>
      <w:r>
        <w:rPr>
          <w:szCs w:val="24"/>
          <w:u w:val="single"/>
          <w:lang w:val="el-GR"/>
        </w:rPr>
        <w:t>Καθορισμός της κατάστασης μετάλλαξης BRAF</w:t>
      </w:r>
    </w:p>
    <w:p w14:paraId="6C2A7B44" w14:textId="77777777" w:rsidR="00C33935" w:rsidRPr="002C7747" w:rsidRDefault="00C33935">
      <w:pPr>
        <w:rPr>
          <w:szCs w:val="24"/>
          <w:u w:val="single"/>
          <w:lang w:val="el-GR"/>
        </w:rPr>
      </w:pPr>
    </w:p>
    <w:p w14:paraId="34C7D065" w14:textId="77777777" w:rsidR="00A2650B" w:rsidRDefault="00A2650B">
      <w:pPr>
        <w:rPr>
          <w:szCs w:val="24"/>
          <w:lang w:val="el-GR"/>
        </w:rPr>
      </w:pPr>
      <w:r>
        <w:rPr>
          <w:szCs w:val="24"/>
          <w:lang w:val="el-GR"/>
        </w:rPr>
        <w:t>Πριν τη λήψη βεμουραφενίμπης, οι ασθενείς θα πρέπει να έχουν θετικό όγκο στη μετάλλαξη BRAF V600, ο οποίος να έχει επιβεβαιωθεί από επικυρωμένη δοκιμασία. Στις δοκιμές φάσης ΙΙ και φάσης ΙΙΙ, οι κατάλληλοι ασθενείς εντοπίσθηκαν με τη χρήση δοκιμής αλυσιδωτής αντίδρασης πολυμεράσης σε πραγματικό χρόνο (τεστ ανίχνευσης μετάλλαξης cobas 4800 BRAF V600). Η δοκιμή αυτή έχει έγκριση CE και χρησιμοποιείται για την αξιολόγηση της κατάστασης μετάλλαξης BRAF σε DNA που απομονώθηκε από σταθεροποιημένα ιστοτεμάχια όγκου με φορμαλίνη, εμβυθισμένα σε παραφίνη (</w:t>
      </w:r>
      <w:r>
        <w:rPr>
          <w:szCs w:val="24"/>
        </w:rPr>
        <w:t>FFPE</w:t>
      </w:r>
      <w:r>
        <w:rPr>
          <w:szCs w:val="24"/>
          <w:lang w:val="el-GR"/>
        </w:rPr>
        <w:t xml:space="preserve">). Έχει σχεδιασθεί για να ανιχνεύει την κυρίαρχη μετάλλαξη </w:t>
      </w:r>
      <w:r>
        <w:rPr>
          <w:noProof/>
          <w:szCs w:val="24"/>
        </w:rPr>
        <w:t>BRAF</w:t>
      </w:r>
      <w:r>
        <w:rPr>
          <w:szCs w:val="24"/>
          <w:lang w:val="el-GR"/>
        </w:rPr>
        <w:t xml:space="preserve"> </w:t>
      </w:r>
      <w:r>
        <w:rPr>
          <w:szCs w:val="24"/>
        </w:rPr>
        <w:t>V</w:t>
      </w:r>
      <w:r>
        <w:rPr>
          <w:szCs w:val="24"/>
          <w:lang w:val="el-GR"/>
        </w:rPr>
        <w:t xml:space="preserve">600Ε με μεγάλη ευαισθησία </w:t>
      </w:r>
      <w:r>
        <w:rPr>
          <w:rFonts w:ascii="TimesNewRoman" w:eastAsia="SimSun" w:hAnsi="TimesNewRoman" w:cs="TimesNewRoman"/>
          <w:szCs w:val="22"/>
          <w:lang w:val="el-GR" w:eastAsia="zh-CN"/>
        </w:rPr>
        <w:t>(</w:t>
      </w:r>
      <w:r>
        <w:rPr>
          <w:szCs w:val="22"/>
          <w:lang w:val="el-GR"/>
        </w:rPr>
        <w:t xml:space="preserve">μέχρι και 5% αλληλουχία </w:t>
      </w:r>
      <w:r>
        <w:rPr>
          <w:szCs w:val="22"/>
        </w:rPr>
        <w:t>V</w:t>
      </w:r>
      <w:r>
        <w:rPr>
          <w:szCs w:val="22"/>
          <w:lang w:val="el-GR"/>
        </w:rPr>
        <w:t>600</w:t>
      </w:r>
      <w:r>
        <w:rPr>
          <w:szCs w:val="22"/>
        </w:rPr>
        <w:t>E</w:t>
      </w:r>
      <w:r>
        <w:rPr>
          <w:szCs w:val="22"/>
          <w:lang w:val="el-GR"/>
        </w:rPr>
        <w:t xml:space="preserve"> σε μία άγριου τύπου αλληλουχία από </w:t>
      </w:r>
      <w:r>
        <w:rPr>
          <w:szCs w:val="22"/>
        </w:rPr>
        <w:t>FFPE</w:t>
      </w:r>
      <w:r>
        <w:rPr>
          <w:szCs w:val="22"/>
          <w:lang w:val="el-GR"/>
        </w:rPr>
        <w:t xml:space="preserve"> που προέρχονται από </w:t>
      </w:r>
      <w:r>
        <w:rPr>
          <w:szCs w:val="22"/>
        </w:rPr>
        <w:t>DNA</w:t>
      </w:r>
      <w:r>
        <w:rPr>
          <w:szCs w:val="22"/>
          <w:lang w:val="el-GR"/>
        </w:rPr>
        <w:t>)</w:t>
      </w:r>
      <w:r>
        <w:rPr>
          <w:szCs w:val="24"/>
          <w:lang w:val="el-GR"/>
        </w:rPr>
        <w:t xml:space="preserve">. Μη κλινικές και κλινικές μελέτες με αναδρομικές αναλύσεις αλληλουχίας καταδεικνύουν ότι η δοκιμή αυτή ανιχνεύει επίσης και τις λιγότερο συχνές μεταλλάξεις </w:t>
      </w:r>
      <w:r>
        <w:rPr>
          <w:noProof/>
          <w:szCs w:val="24"/>
        </w:rPr>
        <w:t>BRAF</w:t>
      </w:r>
      <w:r>
        <w:rPr>
          <w:szCs w:val="24"/>
          <w:lang w:val="el-GR"/>
        </w:rPr>
        <w:t xml:space="preserve"> </w:t>
      </w:r>
      <w:r>
        <w:rPr>
          <w:noProof/>
          <w:szCs w:val="24"/>
        </w:rPr>
        <w:t>V</w:t>
      </w:r>
      <w:r>
        <w:rPr>
          <w:szCs w:val="24"/>
          <w:lang w:val="el-GR"/>
        </w:rPr>
        <w:t>600</w:t>
      </w:r>
      <w:r>
        <w:rPr>
          <w:szCs w:val="24"/>
        </w:rPr>
        <w:t>D</w:t>
      </w:r>
      <w:r>
        <w:rPr>
          <w:szCs w:val="24"/>
          <w:lang w:val="el-GR"/>
        </w:rPr>
        <w:t xml:space="preserve"> και </w:t>
      </w:r>
      <w:r>
        <w:rPr>
          <w:szCs w:val="24"/>
        </w:rPr>
        <w:t>V</w:t>
      </w:r>
      <w:r>
        <w:rPr>
          <w:szCs w:val="24"/>
          <w:lang w:val="el-GR"/>
        </w:rPr>
        <w:t>600</w:t>
      </w:r>
      <w:r>
        <w:rPr>
          <w:szCs w:val="24"/>
        </w:rPr>
        <w:t>K</w:t>
      </w:r>
      <w:r>
        <w:rPr>
          <w:szCs w:val="24"/>
          <w:lang w:val="el-GR"/>
        </w:rPr>
        <w:t xml:space="preserve"> με χαμηλότερη ευαισθησία. Από τα διαθέσιμα δείγματα από τις μη κλινικές και κλινικές μελέτες </w:t>
      </w:r>
      <w:r>
        <w:rPr>
          <w:noProof/>
          <w:lang w:val="el-GR"/>
        </w:rPr>
        <w:t>(</w:t>
      </w:r>
      <w:r>
        <w:rPr>
          <w:noProof/>
        </w:rPr>
        <w:t>n</w:t>
      </w:r>
      <w:r>
        <w:rPr>
          <w:noProof/>
          <w:lang w:val="el-GR"/>
        </w:rPr>
        <w:t xml:space="preserve">=920) που είχαν θετική μετάλλαξη με τη δοκιμή </w:t>
      </w:r>
      <w:r>
        <w:rPr>
          <w:noProof/>
        </w:rPr>
        <w:t>Cobas</w:t>
      </w:r>
      <w:r>
        <w:rPr>
          <w:noProof/>
          <w:lang w:val="el-GR"/>
        </w:rPr>
        <w:t xml:space="preserve"> και αναλύθηκαν επιπλέον για τον προσδιορισμό της αλληλουχίας, δεν αναγνωρίστηκε κανένα δείγμα ως άγριου τύπου αλληλουχία κατά </w:t>
      </w:r>
      <w:r>
        <w:rPr>
          <w:noProof/>
        </w:rPr>
        <w:t>Sanger</w:t>
      </w:r>
      <w:r>
        <w:rPr>
          <w:noProof/>
          <w:lang w:val="el-GR"/>
        </w:rPr>
        <w:t xml:space="preserve"> και 454.</w:t>
      </w:r>
    </w:p>
    <w:p w14:paraId="709293B9" w14:textId="77777777" w:rsidR="00A2650B" w:rsidRDefault="00A2650B">
      <w:pPr>
        <w:rPr>
          <w:rFonts w:eastAsia="PMingLiU"/>
          <w:szCs w:val="22"/>
          <w:lang w:val="el-GR" w:eastAsia="zh-CN"/>
        </w:rPr>
      </w:pPr>
    </w:p>
    <w:p w14:paraId="423A02AA" w14:textId="77777777" w:rsidR="00A2650B" w:rsidRDefault="00A2650B">
      <w:pPr>
        <w:keepNext/>
        <w:keepLines/>
        <w:rPr>
          <w:szCs w:val="24"/>
          <w:u w:val="single"/>
          <w:lang w:val="el-GR"/>
        </w:rPr>
      </w:pPr>
      <w:r>
        <w:rPr>
          <w:szCs w:val="24"/>
          <w:u w:val="single"/>
          <w:lang w:val="el-GR"/>
        </w:rPr>
        <w:t>Κλινική αποτελεσματικότητα και ασφάλεια</w:t>
      </w:r>
    </w:p>
    <w:p w14:paraId="4685014F" w14:textId="77777777" w:rsidR="00A2650B" w:rsidRDefault="00A2650B">
      <w:pPr>
        <w:keepNext/>
        <w:keepLines/>
        <w:rPr>
          <w:rFonts w:eastAsia="PMingLiU"/>
          <w:szCs w:val="22"/>
          <w:lang w:val="el-GR" w:eastAsia="zh-CN"/>
        </w:rPr>
      </w:pPr>
    </w:p>
    <w:p w14:paraId="77900D76" w14:textId="77777777" w:rsidR="00A2650B" w:rsidRDefault="00A2650B">
      <w:pPr>
        <w:keepNext/>
        <w:keepLines/>
        <w:rPr>
          <w:rFonts w:eastAsia="PMingLiU"/>
          <w:szCs w:val="22"/>
          <w:lang w:val="el-GR" w:eastAsia="zh-CN"/>
        </w:rPr>
      </w:pPr>
      <w:r>
        <w:rPr>
          <w:rFonts w:eastAsia="PMingLiU"/>
          <w:szCs w:val="22"/>
          <w:lang w:val="el-GR" w:eastAsia="zh-CN"/>
        </w:rPr>
        <w:t xml:space="preserve">Η αποτελεσματικότητα της βεμουραφενίμπης έχει αξιολογηθεί σε 336 ασθενείς οι οποίοι συμμετείχαν σε κλινική δοκιμή φάσης ΙΙΙ (NO25026) και σε 278 ασθενείς από δύο κλινικές δοκιμές φάσης ΙΙ (NP 22657 και ΜΟ25743). Όλοι οι ασθενείς έπρεπε να έχουν προχωρημένο μελάνωμα με μεταλλάξεις του BRAF V600, σύμφωνα με τη </w:t>
      </w:r>
      <w:r>
        <w:rPr>
          <w:szCs w:val="24"/>
          <w:lang w:val="el-GR"/>
        </w:rPr>
        <w:t xml:space="preserve">δοκιμασία </w:t>
      </w:r>
      <w:proofErr w:type="spellStart"/>
      <w:r>
        <w:rPr>
          <w:szCs w:val="24"/>
        </w:rPr>
        <w:t>cobas</w:t>
      </w:r>
      <w:proofErr w:type="spellEnd"/>
      <w:r>
        <w:rPr>
          <w:szCs w:val="24"/>
          <w:lang w:val="el-GR"/>
        </w:rPr>
        <w:t xml:space="preserve"> 4800 </w:t>
      </w:r>
      <w:r>
        <w:rPr>
          <w:szCs w:val="24"/>
        </w:rPr>
        <w:t>BRAF</w:t>
      </w:r>
      <w:r>
        <w:rPr>
          <w:szCs w:val="24"/>
          <w:lang w:val="el-GR"/>
        </w:rPr>
        <w:t xml:space="preserve"> </w:t>
      </w:r>
      <w:r>
        <w:rPr>
          <w:szCs w:val="24"/>
        </w:rPr>
        <w:t>V</w:t>
      </w:r>
      <w:r>
        <w:rPr>
          <w:szCs w:val="24"/>
          <w:lang w:val="el-GR"/>
        </w:rPr>
        <w:t xml:space="preserve">600 </w:t>
      </w:r>
      <w:r>
        <w:rPr>
          <w:szCs w:val="24"/>
        </w:rPr>
        <w:t>Mutation</w:t>
      </w:r>
      <w:r>
        <w:rPr>
          <w:szCs w:val="24"/>
          <w:lang w:val="el-GR"/>
        </w:rPr>
        <w:t xml:space="preserve"> </w:t>
      </w:r>
      <w:r>
        <w:rPr>
          <w:szCs w:val="24"/>
        </w:rPr>
        <w:t>Test</w:t>
      </w:r>
      <w:r>
        <w:rPr>
          <w:rFonts w:eastAsia="PMingLiU"/>
          <w:szCs w:val="22"/>
          <w:lang w:val="el-GR" w:eastAsia="zh-CN"/>
        </w:rPr>
        <w:t>.</w:t>
      </w:r>
    </w:p>
    <w:p w14:paraId="6C6158EE" w14:textId="77777777" w:rsidR="00A2650B" w:rsidRDefault="00A2650B">
      <w:pPr>
        <w:rPr>
          <w:noProof/>
          <w:lang w:val="el-GR"/>
        </w:rPr>
      </w:pPr>
    </w:p>
    <w:p w14:paraId="6D9DA668" w14:textId="77777777" w:rsidR="00A2650B" w:rsidRDefault="00A2650B">
      <w:pPr>
        <w:rPr>
          <w:i/>
          <w:noProof/>
          <w:szCs w:val="24"/>
          <w:lang w:val="el-GR"/>
        </w:rPr>
      </w:pPr>
      <w:r>
        <w:rPr>
          <w:i/>
          <w:noProof/>
          <w:szCs w:val="24"/>
          <w:lang w:val="el-GR"/>
        </w:rPr>
        <w:t>Αποτελέσματα της μελέτης Φάσης ΙΙΙ (</w:t>
      </w:r>
      <w:r>
        <w:rPr>
          <w:i/>
          <w:noProof/>
          <w:szCs w:val="24"/>
        </w:rPr>
        <w:t>NO</w:t>
      </w:r>
      <w:r>
        <w:rPr>
          <w:i/>
          <w:noProof/>
          <w:szCs w:val="24"/>
          <w:lang w:val="el-GR"/>
        </w:rPr>
        <w:t>25026) σε ασθενείς χωρίς προηγούμενη θεραπεία</w:t>
      </w:r>
    </w:p>
    <w:p w14:paraId="5405DF0A" w14:textId="77777777" w:rsidR="00A2650B" w:rsidRDefault="00A2650B">
      <w:pPr>
        <w:rPr>
          <w:szCs w:val="24"/>
          <w:lang w:val="el-GR"/>
        </w:rPr>
      </w:pPr>
      <w:r>
        <w:rPr>
          <w:szCs w:val="24"/>
          <w:lang w:val="el-GR"/>
        </w:rPr>
        <w:t xml:space="preserve">Μία ανοιχτού σχεδιασμού, πολυκεντρική, διεθνής, τυχαιοποιημένη φάσης ΙΙΙ μελέτη υποστηρίζει τη χρήση βεμουραφενίμπης σε ασθενείς χωρίς προηγούμενη θεραπεία με θετικό στη μετάλλαξη </w:t>
      </w:r>
      <w:r>
        <w:rPr>
          <w:szCs w:val="24"/>
        </w:rPr>
        <w:t>BRAF</w:t>
      </w:r>
      <w:r>
        <w:rPr>
          <w:szCs w:val="24"/>
          <w:lang w:val="el-GR"/>
        </w:rPr>
        <w:t xml:space="preserve"> </w:t>
      </w:r>
      <w:r>
        <w:rPr>
          <w:szCs w:val="24"/>
        </w:rPr>
        <w:t>V</w:t>
      </w:r>
      <w:r>
        <w:rPr>
          <w:szCs w:val="24"/>
          <w:lang w:val="el-GR"/>
        </w:rPr>
        <w:t>600Ε ανεγχείρητο ή μεταστατικό μελάνωμα. Οι ασθενείς τυχαιοποιήθηκαν σε θεραπεία με βεμουραφενίμπη (960 mg δύο φορές ημερησίως) ή δακαρβαζίνη (1000 mg/</w:t>
      </w:r>
      <w:r>
        <w:rPr>
          <w:szCs w:val="24"/>
        </w:rPr>
        <w:t>m</w:t>
      </w:r>
      <w:r>
        <w:rPr>
          <w:szCs w:val="24"/>
          <w:vertAlign w:val="superscript"/>
          <w:lang w:val="el-GR"/>
        </w:rPr>
        <w:t>2</w:t>
      </w:r>
      <w:r>
        <w:rPr>
          <w:szCs w:val="24"/>
          <w:lang w:val="el-GR"/>
        </w:rPr>
        <w:t xml:space="preserve"> την ημέρα 1 κάθε 3 εβδομάδες). </w:t>
      </w:r>
    </w:p>
    <w:p w14:paraId="004A54D5" w14:textId="77777777" w:rsidR="00A2650B" w:rsidRDefault="00A2650B">
      <w:pPr>
        <w:rPr>
          <w:lang w:val="el-GR"/>
        </w:rPr>
      </w:pPr>
    </w:p>
    <w:p w14:paraId="3EA52CD2" w14:textId="77777777" w:rsidR="00A2650B" w:rsidRDefault="00A2650B">
      <w:pPr>
        <w:rPr>
          <w:szCs w:val="24"/>
          <w:lang w:val="el-GR"/>
        </w:rPr>
      </w:pPr>
      <w:r>
        <w:rPr>
          <w:szCs w:val="24"/>
          <w:lang w:val="el-GR"/>
        </w:rPr>
        <w:t>Συνολικά τυχαιοποιήθηκαν 675 ασθενείς σε βεμουραφενίμπη (</w:t>
      </w:r>
      <w:r>
        <w:rPr>
          <w:szCs w:val="24"/>
        </w:rPr>
        <w:t>n</w:t>
      </w:r>
      <w:r>
        <w:rPr>
          <w:szCs w:val="24"/>
          <w:lang w:val="el-GR"/>
        </w:rPr>
        <w:t>=337) ή δακαρβαζίνη (</w:t>
      </w:r>
      <w:r>
        <w:rPr>
          <w:szCs w:val="24"/>
        </w:rPr>
        <w:t>n</w:t>
      </w:r>
      <w:r>
        <w:rPr>
          <w:szCs w:val="24"/>
          <w:lang w:val="el-GR"/>
        </w:rPr>
        <w:t xml:space="preserve"> =338). Οι  περισσότεροι ασθενείς ήταν άνδρες (59%) και Καυκάσιοι (99%), με διάμεση ηλικία 54 ετών (24% ήταν ≥ 65 ετών). Όλοι οι ασθενείς είχαν κατάσταση απόδοσης κατά </w:t>
      </w:r>
      <w:r>
        <w:rPr>
          <w:szCs w:val="24"/>
        </w:rPr>
        <w:t>ECOG</w:t>
      </w:r>
      <w:r>
        <w:rPr>
          <w:szCs w:val="24"/>
          <w:lang w:val="el-GR"/>
        </w:rPr>
        <w:t xml:space="preserve"> 0 ή 1 και η πλειονότητα των ασθενών είχε νόσο σταδίου </w:t>
      </w:r>
      <w:r>
        <w:rPr>
          <w:szCs w:val="24"/>
        </w:rPr>
        <w:t>M</w:t>
      </w:r>
      <w:r>
        <w:rPr>
          <w:szCs w:val="24"/>
          <w:lang w:val="el-GR"/>
        </w:rPr>
        <w:t>1</w:t>
      </w:r>
      <w:r>
        <w:rPr>
          <w:szCs w:val="24"/>
        </w:rPr>
        <w:t>c</w:t>
      </w:r>
      <w:r>
        <w:rPr>
          <w:szCs w:val="24"/>
          <w:lang w:val="el-GR"/>
        </w:rPr>
        <w:t xml:space="preserve"> (65%). Τα δύο κύρια καταληκτικά σημεία αποτελεσματικότητας της μελέτης ήταν η συνολική επιβίωση (</w:t>
      </w:r>
      <w:r>
        <w:rPr>
          <w:szCs w:val="24"/>
        </w:rPr>
        <w:t>OS</w:t>
      </w:r>
      <w:r>
        <w:rPr>
          <w:szCs w:val="24"/>
          <w:lang w:val="el-GR"/>
        </w:rPr>
        <w:t>) και η επιβίωση χωρίς εξέλιξη της νόσου (</w:t>
      </w:r>
      <w:r>
        <w:rPr>
          <w:szCs w:val="24"/>
        </w:rPr>
        <w:t>PFS</w:t>
      </w:r>
      <w:r>
        <w:rPr>
          <w:szCs w:val="24"/>
          <w:lang w:val="el-GR"/>
        </w:rPr>
        <w:t>).</w:t>
      </w:r>
    </w:p>
    <w:p w14:paraId="61B54C08" w14:textId="77777777" w:rsidR="00A2650B" w:rsidRDefault="00A2650B">
      <w:pPr>
        <w:rPr>
          <w:lang w:val="el-GR"/>
        </w:rPr>
      </w:pPr>
    </w:p>
    <w:p w14:paraId="0332ABAC" w14:textId="77777777" w:rsidR="00A2650B" w:rsidRDefault="00A2650B">
      <w:pPr>
        <w:rPr>
          <w:lang w:val="el-GR"/>
        </w:rPr>
      </w:pPr>
      <w:r>
        <w:rPr>
          <w:lang w:val="el-GR"/>
        </w:rPr>
        <w:t xml:space="preserve">Στην προκαθορισμένη ενδιάμεση ανάλυση με καταληκτική ημερομηνία συλλογής δεδομένων στις 30 Δεκεμβρίου 2010, παρατηρήθηκαν σημαντικές βελτιώσεις στα συν-πρωτεύοντα καταληκτικά σημεία της συνολικής επιβίωσης OS (p &lt;0,0001) και της επιβίωσης χωρίς εξέλιξη της νόσου PFS (p &lt;0,0001) (μη στρωματοποιημένο log-rank test). Μετά τη σύσταση παρακολούθησης των δεδομένων Διοικητικού Συμβουλίου Ασφαλείας (ΕΠΑΔ), τα αποτελέσματα αυτά κυκλοφόρησαν τον Ιανουάριο του 2011 και η μελέτη τροποποιήθηκε για να επιτρέψει στους ασθενείς με δακαρβαζίνη να λάβουν </w:t>
      </w:r>
      <w:r>
        <w:rPr>
          <w:szCs w:val="24"/>
          <w:lang w:val="el-GR"/>
        </w:rPr>
        <w:t>βεμουραφενίμπη (</w:t>
      </w:r>
      <w:r>
        <w:rPr>
          <w:szCs w:val="24"/>
        </w:rPr>
        <w:t>cross</w:t>
      </w:r>
      <w:r>
        <w:rPr>
          <w:szCs w:val="24"/>
          <w:lang w:val="el-GR"/>
        </w:rPr>
        <w:t xml:space="preserve"> </w:t>
      </w:r>
      <w:r>
        <w:rPr>
          <w:szCs w:val="24"/>
        </w:rPr>
        <w:t>over</w:t>
      </w:r>
      <w:r>
        <w:rPr>
          <w:szCs w:val="24"/>
          <w:lang w:val="el-GR"/>
        </w:rPr>
        <w:t>)</w:t>
      </w:r>
      <w:r>
        <w:rPr>
          <w:lang w:val="el-GR"/>
        </w:rPr>
        <w:t>. Εκ των υστέρων αναλύσεις επιβίωσης έγιναν στη συνέχεια, όπως περιγράφεται στον πίνακα 7.</w:t>
      </w:r>
    </w:p>
    <w:p w14:paraId="49F09404" w14:textId="77777777" w:rsidR="00A2650B" w:rsidRDefault="00A2650B">
      <w:pPr>
        <w:rPr>
          <w:lang w:val="el-GR"/>
        </w:rPr>
      </w:pPr>
    </w:p>
    <w:p w14:paraId="2D6B2F94" w14:textId="77777777" w:rsidR="00A2650B" w:rsidRDefault="00A2650B">
      <w:pPr>
        <w:keepNext/>
        <w:keepLines/>
        <w:rPr>
          <w:b/>
          <w:szCs w:val="22"/>
          <w:lang w:val="el-GR"/>
        </w:rPr>
      </w:pPr>
      <w:r>
        <w:rPr>
          <w:b/>
          <w:szCs w:val="22"/>
          <w:lang w:val="el-GR"/>
        </w:rPr>
        <w:t>Πίνακας</w:t>
      </w:r>
      <w:r>
        <w:rPr>
          <w:b/>
          <w:szCs w:val="22"/>
        </w:rPr>
        <w:t> </w:t>
      </w:r>
      <w:r>
        <w:rPr>
          <w:b/>
          <w:szCs w:val="22"/>
          <w:lang w:val="el-GR"/>
        </w:rPr>
        <w:t xml:space="preserve">7: Συνολική επιβίωση σε ασθενείς που δεν είχαν λάβει προηγούμενη θεραπεία με </w:t>
      </w:r>
      <w:r>
        <w:rPr>
          <w:b/>
          <w:szCs w:val="24"/>
          <w:lang w:val="el-GR"/>
        </w:rPr>
        <w:t xml:space="preserve">θετικό στη μετάλλαξη </w:t>
      </w:r>
      <w:r>
        <w:rPr>
          <w:b/>
          <w:szCs w:val="24"/>
        </w:rPr>
        <w:t>BRAF</w:t>
      </w:r>
      <w:r>
        <w:rPr>
          <w:b/>
          <w:szCs w:val="24"/>
          <w:lang w:val="el-GR"/>
        </w:rPr>
        <w:t xml:space="preserve"> </w:t>
      </w:r>
      <w:r>
        <w:rPr>
          <w:b/>
          <w:szCs w:val="24"/>
        </w:rPr>
        <w:t>V</w:t>
      </w:r>
      <w:r>
        <w:rPr>
          <w:b/>
          <w:szCs w:val="24"/>
          <w:lang w:val="el-GR"/>
        </w:rPr>
        <w:t xml:space="preserve">600 </w:t>
      </w:r>
      <w:r>
        <w:rPr>
          <w:b/>
          <w:szCs w:val="22"/>
          <w:lang w:val="el-GR"/>
        </w:rPr>
        <w:t>μελάνωμα σύμφωνα με μελέτη των καταληκτικών ημερομηνιών συλλογής δεδομένων (</w:t>
      </w:r>
      <w:r>
        <w:rPr>
          <w:b/>
          <w:szCs w:val="22"/>
        </w:rPr>
        <w:t>N</w:t>
      </w:r>
      <w:r>
        <w:rPr>
          <w:b/>
          <w:szCs w:val="22"/>
          <w:lang w:val="el-GR"/>
        </w:rPr>
        <w:t xml:space="preserve">=338 </w:t>
      </w:r>
      <w:r>
        <w:rPr>
          <w:b/>
          <w:szCs w:val="24"/>
          <w:lang w:val="el-GR"/>
        </w:rPr>
        <w:t>δακαρβαζίνη</w:t>
      </w:r>
      <w:r>
        <w:rPr>
          <w:b/>
          <w:szCs w:val="22"/>
          <w:lang w:val="el-GR"/>
        </w:rPr>
        <w:t xml:space="preserve">, </w:t>
      </w:r>
      <w:r>
        <w:rPr>
          <w:b/>
          <w:szCs w:val="22"/>
        </w:rPr>
        <w:t>N</w:t>
      </w:r>
      <w:r>
        <w:rPr>
          <w:b/>
          <w:szCs w:val="22"/>
          <w:lang w:val="el-GR"/>
        </w:rPr>
        <w:t xml:space="preserve">=337 </w:t>
      </w:r>
      <w:r>
        <w:rPr>
          <w:b/>
          <w:szCs w:val="24"/>
          <w:lang w:val="el-GR"/>
        </w:rPr>
        <w:t>βεμουραφενίμπη</w:t>
      </w:r>
      <w:r>
        <w:rPr>
          <w:b/>
          <w:szCs w:val="22"/>
          <w:lang w:val="el-GR"/>
        </w:rPr>
        <w:t>)</w:t>
      </w:r>
    </w:p>
    <w:p w14:paraId="040D0E3F" w14:textId="77777777" w:rsidR="00A2650B" w:rsidRDefault="00A2650B">
      <w:pPr>
        <w:keepNext/>
        <w:keepLines/>
        <w:rPr>
          <w:szCs w:val="22"/>
          <w:lang w:val="el-GR"/>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705"/>
        <w:gridCol w:w="1792"/>
        <w:gridCol w:w="2059"/>
        <w:gridCol w:w="1820"/>
      </w:tblGrid>
      <w:tr w:rsidR="00A2650B" w:rsidRPr="0090457E" w14:paraId="37F4D2E6" w14:textId="77777777">
        <w:tc>
          <w:tcPr>
            <w:tcW w:w="1663" w:type="dxa"/>
            <w:shd w:val="clear" w:color="auto" w:fill="auto"/>
          </w:tcPr>
          <w:p w14:paraId="03E83353" w14:textId="77777777" w:rsidR="00A2650B" w:rsidRDefault="00A2650B">
            <w:pPr>
              <w:keepNext/>
              <w:keepLines/>
              <w:rPr>
                <w:szCs w:val="22"/>
                <w:lang w:val="el-GR"/>
              </w:rPr>
            </w:pPr>
            <w:r>
              <w:rPr>
                <w:szCs w:val="22"/>
                <w:lang w:val="el-GR"/>
              </w:rPr>
              <w:t>Καταληκτικές ημερομηνίες συλλογής δεδομένων</w:t>
            </w:r>
          </w:p>
          <w:p w14:paraId="7E059F9C" w14:textId="77777777" w:rsidR="00A2650B" w:rsidRDefault="00A2650B">
            <w:pPr>
              <w:keepNext/>
              <w:keepLines/>
              <w:rPr>
                <w:szCs w:val="22"/>
              </w:rPr>
            </w:pPr>
          </w:p>
        </w:tc>
        <w:tc>
          <w:tcPr>
            <w:tcW w:w="1705" w:type="dxa"/>
            <w:shd w:val="clear" w:color="auto" w:fill="auto"/>
          </w:tcPr>
          <w:p w14:paraId="38C9272C" w14:textId="77777777" w:rsidR="00A2650B" w:rsidRDefault="00A2650B">
            <w:pPr>
              <w:keepNext/>
              <w:keepLines/>
              <w:rPr>
                <w:szCs w:val="22"/>
                <w:lang w:val="el-GR"/>
              </w:rPr>
            </w:pPr>
            <w:r>
              <w:rPr>
                <w:szCs w:val="22"/>
                <w:lang w:val="el-GR"/>
              </w:rPr>
              <w:t>Θεραπεία</w:t>
            </w:r>
          </w:p>
        </w:tc>
        <w:tc>
          <w:tcPr>
            <w:tcW w:w="1792" w:type="dxa"/>
            <w:shd w:val="clear" w:color="auto" w:fill="auto"/>
          </w:tcPr>
          <w:p w14:paraId="17F0946F" w14:textId="77777777" w:rsidR="00A2650B" w:rsidRDefault="00A2650B">
            <w:pPr>
              <w:keepNext/>
              <w:keepLines/>
              <w:rPr>
                <w:szCs w:val="22"/>
              </w:rPr>
            </w:pPr>
            <w:r>
              <w:rPr>
                <w:szCs w:val="22"/>
                <w:lang w:val="el-GR"/>
              </w:rPr>
              <w:t>Αριθμός θανάτων</w:t>
            </w:r>
            <w:r>
              <w:rPr>
                <w:szCs w:val="22"/>
              </w:rPr>
              <w:t xml:space="preserve"> (%)</w:t>
            </w:r>
          </w:p>
        </w:tc>
        <w:tc>
          <w:tcPr>
            <w:tcW w:w="2059" w:type="dxa"/>
            <w:shd w:val="clear" w:color="auto" w:fill="auto"/>
          </w:tcPr>
          <w:p w14:paraId="037B2AD0" w14:textId="77777777" w:rsidR="00A2650B" w:rsidRDefault="00A2650B">
            <w:pPr>
              <w:keepNext/>
              <w:keepLines/>
              <w:rPr>
                <w:szCs w:val="22"/>
                <w:lang w:val="el-GR"/>
              </w:rPr>
            </w:pPr>
            <w:r>
              <w:rPr>
                <w:szCs w:val="22"/>
                <w:lang w:val="el-GR"/>
              </w:rPr>
              <w:t xml:space="preserve">Hazard Ratio </w:t>
            </w:r>
          </w:p>
          <w:p w14:paraId="272621CA" w14:textId="77777777" w:rsidR="00A2650B" w:rsidRDefault="00A2650B">
            <w:pPr>
              <w:keepNext/>
              <w:keepLines/>
              <w:rPr>
                <w:szCs w:val="22"/>
                <w:lang w:val="el-GR"/>
              </w:rPr>
            </w:pPr>
            <w:r>
              <w:rPr>
                <w:szCs w:val="22"/>
                <w:lang w:val="el-GR"/>
              </w:rPr>
              <w:t xml:space="preserve">(λόγος κινδύνου) </w:t>
            </w:r>
          </w:p>
          <w:p w14:paraId="7CEB0D02" w14:textId="77777777" w:rsidR="00A2650B" w:rsidRDefault="00A2650B">
            <w:pPr>
              <w:keepNext/>
              <w:keepLines/>
              <w:rPr>
                <w:szCs w:val="22"/>
                <w:lang w:val="el-GR"/>
              </w:rPr>
            </w:pPr>
            <w:r>
              <w:rPr>
                <w:szCs w:val="22"/>
                <w:lang w:val="el-GR"/>
              </w:rPr>
              <w:t xml:space="preserve"> (95% ΔΕ) </w:t>
            </w:r>
          </w:p>
        </w:tc>
        <w:tc>
          <w:tcPr>
            <w:tcW w:w="1820" w:type="dxa"/>
            <w:shd w:val="clear" w:color="auto" w:fill="auto"/>
          </w:tcPr>
          <w:p w14:paraId="605F02A1" w14:textId="77777777" w:rsidR="00A2650B" w:rsidRDefault="00A2650B">
            <w:pPr>
              <w:keepNext/>
              <w:keepLines/>
              <w:rPr>
                <w:szCs w:val="22"/>
                <w:lang w:val="el-GR"/>
              </w:rPr>
            </w:pPr>
            <w:r>
              <w:rPr>
                <w:szCs w:val="22"/>
                <w:lang w:val="el-GR"/>
              </w:rPr>
              <w:t>Αριθμός ασθενών της ομάδας της δακαρβαζίνης που έλαβαν βεμουραφενίμπη (%)</w:t>
            </w:r>
          </w:p>
        </w:tc>
      </w:tr>
      <w:tr w:rsidR="00A2650B" w14:paraId="4BA59AF8" w14:textId="77777777">
        <w:tc>
          <w:tcPr>
            <w:tcW w:w="1663" w:type="dxa"/>
            <w:vMerge w:val="restart"/>
            <w:shd w:val="clear" w:color="auto" w:fill="auto"/>
          </w:tcPr>
          <w:p w14:paraId="464B976C" w14:textId="77777777" w:rsidR="00A2650B" w:rsidRDefault="00A2650B">
            <w:pPr>
              <w:keepNext/>
              <w:keepLines/>
              <w:rPr>
                <w:szCs w:val="22"/>
              </w:rPr>
            </w:pPr>
            <w:r>
              <w:rPr>
                <w:szCs w:val="22"/>
                <w:lang w:val="el-GR"/>
              </w:rPr>
              <w:t xml:space="preserve"> </w:t>
            </w:r>
            <w:r>
              <w:rPr>
                <w:szCs w:val="22"/>
              </w:rPr>
              <w:t>30</w:t>
            </w:r>
            <w:r>
              <w:rPr>
                <w:szCs w:val="22"/>
                <w:lang w:val="el-GR"/>
              </w:rPr>
              <w:t xml:space="preserve"> Δεκεμβρίου</w:t>
            </w:r>
            <w:r>
              <w:rPr>
                <w:szCs w:val="22"/>
              </w:rPr>
              <w:t>,</w:t>
            </w:r>
          </w:p>
          <w:p w14:paraId="5CFCEA37" w14:textId="77777777" w:rsidR="00A2650B" w:rsidRDefault="00A2650B">
            <w:pPr>
              <w:keepNext/>
              <w:keepLines/>
              <w:rPr>
                <w:szCs w:val="22"/>
              </w:rPr>
            </w:pPr>
            <w:r>
              <w:rPr>
                <w:szCs w:val="22"/>
              </w:rPr>
              <w:t>2010</w:t>
            </w:r>
          </w:p>
        </w:tc>
        <w:tc>
          <w:tcPr>
            <w:tcW w:w="1705" w:type="dxa"/>
            <w:shd w:val="clear" w:color="auto" w:fill="auto"/>
          </w:tcPr>
          <w:p w14:paraId="6DB233F8" w14:textId="77777777" w:rsidR="00A2650B" w:rsidRDefault="00A2650B">
            <w:pPr>
              <w:keepNext/>
              <w:keepLines/>
              <w:rPr>
                <w:szCs w:val="22"/>
              </w:rPr>
            </w:pPr>
            <w:r>
              <w:rPr>
                <w:szCs w:val="24"/>
                <w:lang w:val="el-GR"/>
              </w:rPr>
              <w:t>δακαρβαζίνη</w:t>
            </w:r>
          </w:p>
        </w:tc>
        <w:tc>
          <w:tcPr>
            <w:tcW w:w="1792" w:type="dxa"/>
            <w:shd w:val="clear" w:color="auto" w:fill="auto"/>
          </w:tcPr>
          <w:p w14:paraId="688091D3" w14:textId="77777777" w:rsidR="00A2650B" w:rsidRDefault="00A2650B">
            <w:pPr>
              <w:keepNext/>
              <w:keepLines/>
              <w:rPr>
                <w:szCs w:val="22"/>
              </w:rPr>
            </w:pPr>
            <w:r>
              <w:rPr>
                <w:szCs w:val="22"/>
              </w:rPr>
              <w:t>75 (22)</w:t>
            </w:r>
          </w:p>
        </w:tc>
        <w:tc>
          <w:tcPr>
            <w:tcW w:w="2059" w:type="dxa"/>
            <w:vMerge w:val="restart"/>
            <w:shd w:val="clear" w:color="auto" w:fill="auto"/>
          </w:tcPr>
          <w:p w14:paraId="276738AD" w14:textId="77777777" w:rsidR="00A2650B" w:rsidRDefault="00A2650B">
            <w:pPr>
              <w:keepNext/>
              <w:keepLines/>
              <w:rPr>
                <w:szCs w:val="22"/>
              </w:rPr>
            </w:pPr>
            <w:r>
              <w:rPr>
                <w:szCs w:val="22"/>
              </w:rPr>
              <w:t>0</w:t>
            </w:r>
            <w:r>
              <w:rPr>
                <w:szCs w:val="22"/>
                <w:lang w:val="el-GR"/>
              </w:rPr>
              <w:t>,</w:t>
            </w:r>
            <w:r>
              <w:rPr>
                <w:szCs w:val="22"/>
              </w:rPr>
              <w:t>37 (0</w:t>
            </w:r>
            <w:r>
              <w:rPr>
                <w:szCs w:val="22"/>
                <w:lang w:val="el-GR"/>
              </w:rPr>
              <w:t>,</w:t>
            </w:r>
            <w:r>
              <w:rPr>
                <w:szCs w:val="22"/>
              </w:rPr>
              <w:t>26,</w:t>
            </w:r>
            <w:r>
              <w:rPr>
                <w:szCs w:val="22"/>
                <w:lang w:val="el-GR"/>
              </w:rPr>
              <w:t xml:space="preserve"> </w:t>
            </w:r>
            <w:r>
              <w:rPr>
                <w:szCs w:val="22"/>
              </w:rPr>
              <w:t xml:space="preserve"> 0</w:t>
            </w:r>
            <w:r>
              <w:rPr>
                <w:szCs w:val="22"/>
                <w:lang w:val="el-GR"/>
              </w:rPr>
              <w:t>,</w:t>
            </w:r>
            <w:r>
              <w:rPr>
                <w:szCs w:val="22"/>
              </w:rPr>
              <w:t>55)</w:t>
            </w:r>
          </w:p>
          <w:p w14:paraId="3DF60357" w14:textId="77777777" w:rsidR="00A2650B" w:rsidRDefault="00A2650B">
            <w:pPr>
              <w:keepNext/>
              <w:keepLines/>
              <w:rPr>
                <w:szCs w:val="22"/>
              </w:rPr>
            </w:pPr>
          </w:p>
        </w:tc>
        <w:tc>
          <w:tcPr>
            <w:tcW w:w="1820" w:type="dxa"/>
            <w:vMerge w:val="restart"/>
            <w:shd w:val="clear" w:color="auto" w:fill="auto"/>
          </w:tcPr>
          <w:p w14:paraId="21EAE6D1" w14:textId="77777777" w:rsidR="00A2650B" w:rsidRDefault="00A2650B">
            <w:pPr>
              <w:keepNext/>
              <w:keepLines/>
              <w:rPr>
                <w:szCs w:val="22"/>
              </w:rPr>
            </w:pPr>
            <w:r>
              <w:rPr>
                <w:szCs w:val="22"/>
              </w:rPr>
              <w:t>0 (</w:t>
            </w:r>
            <w:r>
              <w:rPr>
                <w:szCs w:val="22"/>
                <w:lang w:val="el-GR"/>
              </w:rPr>
              <w:t>δεν εφαρμόζεται</w:t>
            </w:r>
            <w:r>
              <w:rPr>
                <w:szCs w:val="22"/>
              </w:rPr>
              <w:t>)</w:t>
            </w:r>
          </w:p>
        </w:tc>
      </w:tr>
      <w:tr w:rsidR="00A2650B" w14:paraId="3CBB56CC" w14:textId="77777777">
        <w:tc>
          <w:tcPr>
            <w:tcW w:w="1663" w:type="dxa"/>
            <w:vMerge/>
            <w:shd w:val="clear" w:color="auto" w:fill="auto"/>
          </w:tcPr>
          <w:p w14:paraId="2B36FB08" w14:textId="77777777" w:rsidR="00A2650B" w:rsidRDefault="00A2650B">
            <w:pPr>
              <w:keepNext/>
              <w:keepLines/>
              <w:rPr>
                <w:szCs w:val="22"/>
              </w:rPr>
            </w:pPr>
          </w:p>
        </w:tc>
        <w:tc>
          <w:tcPr>
            <w:tcW w:w="1705" w:type="dxa"/>
            <w:shd w:val="clear" w:color="auto" w:fill="auto"/>
          </w:tcPr>
          <w:p w14:paraId="77491AB3" w14:textId="77777777" w:rsidR="00A2650B" w:rsidRDefault="00A2650B">
            <w:pPr>
              <w:keepNext/>
              <w:keepLines/>
              <w:rPr>
                <w:szCs w:val="22"/>
              </w:rPr>
            </w:pPr>
            <w:r>
              <w:rPr>
                <w:szCs w:val="24"/>
                <w:lang w:val="el-GR"/>
              </w:rPr>
              <w:t>βεμουραφενίμπη</w:t>
            </w:r>
          </w:p>
        </w:tc>
        <w:tc>
          <w:tcPr>
            <w:tcW w:w="1792" w:type="dxa"/>
            <w:shd w:val="clear" w:color="auto" w:fill="auto"/>
          </w:tcPr>
          <w:p w14:paraId="4A923917" w14:textId="77777777" w:rsidR="00A2650B" w:rsidRDefault="00A2650B">
            <w:pPr>
              <w:keepNext/>
              <w:keepLines/>
              <w:rPr>
                <w:szCs w:val="22"/>
              </w:rPr>
            </w:pPr>
            <w:r>
              <w:rPr>
                <w:szCs w:val="22"/>
              </w:rPr>
              <w:t>43 (13)</w:t>
            </w:r>
          </w:p>
        </w:tc>
        <w:tc>
          <w:tcPr>
            <w:tcW w:w="2059" w:type="dxa"/>
            <w:vMerge/>
            <w:shd w:val="clear" w:color="auto" w:fill="auto"/>
          </w:tcPr>
          <w:p w14:paraId="66A50F21" w14:textId="77777777" w:rsidR="00A2650B" w:rsidRDefault="00A2650B">
            <w:pPr>
              <w:keepNext/>
              <w:keepLines/>
              <w:rPr>
                <w:szCs w:val="22"/>
              </w:rPr>
            </w:pPr>
          </w:p>
        </w:tc>
        <w:tc>
          <w:tcPr>
            <w:tcW w:w="1820" w:type="dxa"/>
            <w:vMerge/>
            <w:shd w:val="clear" w:color="auto" w:fill="auto"/>
          </w:tcPr>
          <w:p w14:paraId="654254C8" w14:textId="77777777" w:rsidR="00A2650B" w:rsidRDefault="00A2650B">
            <w:pPr>
              <w:keepNext/>
              <w:keepLines/>
              <w:rPr>
                <w:szCs w:val="22"/>
              </w:rPr>
            </w:pPr>
          </w:p>
        </w:tc>
      </w:tr>
      <w:tr w:rsidR="00A2650B" w14:paraId="4DD82C65" w14:textId="77777777">
        <w:tc>
          <w:tcPr>
            <w:tcW w:w="1663" w:type="dxa"/>
            <w:vMerge w:val="restart"/>
            <w:shd w:val="clear" w:color="auto" w:fill="auto"/>
          </w:tcPr>
          <w:p w14:paraId="79FD974A" w14:textId="77777777" w:rsidR="00A2650B" w:rsidRDefault="00A2650B">
            <w:pPr>
              <w:keepNext/>
              <w:keepLines/>
              <w:rPr>
                <w:szCs w:val="22"/>
              </w:rPr>
            </w:pPr>
            <w:r>
              <w:rPr>
                <w:szCs w:val="22"/>
              </w:rPr>
              <w:t xml:space="preserve"> 31</w:t>
            </w:r>
            <w:r>
              <w:rPr>
                <w:szCs w:val="22"/>
                <w:lang w:val="el-GR"/>
              </w:rPr>
              <w:t xml:space="preserve"> Μαρτίου</w:t>
            </w:r>
            <w:r>
              <w:rPr>
                <w:szCs w:val="22"/>
              </w:rPr>
              <w:t>,</w:t>
            </w:r>
          </w:p>
          <w:p w14:paraId="10A1E128" w14:textId="77777777" w:rsidR="00A2650B" w:rsidRDefault="00A2650B">
            <w:pPr>
              <w:keepNext/>
              <w:keepLines/>
              <w:rPr>
                <w:szCs w:val="22"/>
              </w:rPr>
            </w:pPr>
            <w:r>
              <w:rPr>
                <w:szCs w:val="22"/>
              </w:rPr>
              <w:t>2011</w:t>
            </w:r>
          </w:p>
        </w:tc>
        <w:tc>
          <w:tcPr>
            <w:tcW w:w="1705" w:type="dxa"/>
            <w:shd w:val="clear" w:color="auto" w:fill="auto"/>
          </w:tcPr>
          <w:p w14:paraId="2D4764F8" w14:textId="77777777" w:rsidR="00A2650B" w:rsidRDefault="00A2650B">
            <w:pPr>
              <w:keepNext/>
              <w:keepLines/>
              <w:rPr>
                <w:szCs w:val="22"/>
              </w:rPr>
            </w:pPr>
            <w:r>
              <w:rPr>
                <w:szCs w:val="24"/>
                <w:lang w:val="el-GR"/>
              </w:rPr>
              <w:t>δακαρβαζίνη</w:t>
            </w:r>
          </w:p>
        </w:tc>
        <w:tc>
          <w:tcPr>
            <w:tcW w:w="1792" w:type="dxa"/>
            <w:shd w:val="clear" w:color="auto" w:fill="auto"/>
          </w:tcPr>
          <w:p w14:paraId="26F942BB" w14:textId="77777777" w:rsidR="00A2650B" w:rsidRDefault="00A2650B">
            <w:pPr>
              <w:keepNext/>
              <w:keepLines/>
              <w:rPr>
                <w:szCs w:val="22"/>
              </w:rPr>
            </w:pPr>
            <w:r>
              <w:rPr>
                <w:szCs w:val="22"/>
              </w:rPr>
              <w:t>122 (36)</w:t>
            </w:r>
          </w:p>
        </w:tc>
        <w:tc>
          <w:tcPr>
            <w:tcW w:w="2059" w:type="dxa"/>
            <w:vMerge w:val="restart"/>
            <w:shd w:val="clear" w:color="auto" w:fill="auto"/>
          </w:tcPr>
          <w:p w14:paraId="4381C218" w14:textId="77777777" w:rsidR="00A2650B" w:rsidRDefault="00A2650B">
            <w:pPr>
              <w:keepNext/>
              <w:keepLines/>
              <w:rPr>
                <w:szCs w:val="22"/>
              </w:rPr>
            </w:pPr>
            <w:r>
              <w:rPr>
                <w:szCs w:val="22"/>
                <w:lang w:val="el-GR"/>
              </w:rPr>
              <w:t>0,</w:t>
            </w:r>
            <w:r>
              <w:rPr>
                <w:szCs w:val="22"/>
              </w:rPr>
              <w:t>44 (0</w:t>
            </w:r>
            <w:r>
              <w:rPr>
                <w:szCs w:val="22"/>
                <w:lang w:val="el-GR"/>
              </w:rPr>
              <w:t>,</w:t>
            </w:r>
            <w:r>
              <w:rPr>
                <w:szCs w:val="22"/>
              </w:rPr>
              <w:t xml:space="preserve">33, </w:t>
            </w:r>
            <w:r>
              <w:rPr>
                <w:szCs w:val="22"/>
                <w:lang w:val="el-GR"/>
              </w:rPr>
              <w:t xml:space="preserve"> </w:t>
            </w:r>
            <w:r>
              <w:rPr>
                <w:szCs w:val="22"/>
              </w:rPr>
              <w:t>0</w:t>
            </w:r>
            <w:r>
              <w:rPr>
                <w:szCs w:val="22"/>
                <w:lang w:val="el-GR"/>
              </w:rPr>
              <w:t>,</w:t>
            </w:r>
            <w:r>
              <w:rPr>
                <w:szCs w:val="22"/>
              </w:rPr>
              <w:t xml:space="preserve">59) </w:t>
            </w:r>
            <w:r>
              <w:rPr>
                <w:szCs w:val="22"/>
                <w:vertAlign w:val="superscript"/>
              </w:rPr>
              <w:t>(</w:t>
            </w:r>
            <w:r>
              <w:rPr>
                <w:szCs w:val="22"/>
                <w:vertAlign w:val="superscript"/>
                <w:lang w:val="el-GR"/>
              </w:rPr>
              <w:t>υ</w:t>
            </w:r>
            <w:r>
              <w:rPr>
                <w:szCs w:val="22"/>
                <w:vertAlign w:val="superscript"/>
              </w:rPr>
              <w:t>)</w:t>
            </w:r>
          </w:p>
          <w:p w14:paraId="63FFFB77" w14:textId="77777777" w:rsidR="00A2650B" w:rsidRDefault="00A2650B">
            <w:pPr>
              <w:keepNext/>
              <w:keepLines/>
              <w:rPr>
                <w:szCs w:val="22"/>
              </w:rPr>
            </w:pPr>
          </w:p>
        </w:tc>
        <w:tc>
          <w:tcPr>
            <w:tcW w:w="1820" w:type="dxa"/>
            <w:vMerge w:val="restart"/>
            <w:shd w:val="clear" w:color="auto" w:fill="auto"/>
          </w:tcPr>
          <w:p w14:paraId="6E5F01E2" w14:textId="77777777" w:rsidR="00A2650B" w:rsidRDefault="00A2650B">
            <w:pPr>
              <w:keepNext/>
              <w:keepLines/>
              <w:rPr>
                <w:szCs w:val="22"/>
              </w:rPr>
            </w:pPr>
            <w:r>
              <w:rPr>
                <w:szCs w:val="22"/>
              </w:rPr>
              <w:t>50 (15%)</w:t>
            </w:r>
          </w:p>
        </w:tc>
      </w:tr>
      <w:tr w:rsidR="00A2650B" w14:paraId="471D7488" w14:textId="77777777">
        <w:tc>
          <w:tcPr>
            <w:tcW w:w="1663" w:type="dxa"/>
            <w:vMerge/>
            <w:shd w:val="clear" w:color="auto" w:fill="auto"/>
          </w:tcPr>
          <w:p w14:paraId="792BEABE" w14:textId="77777777" w:rsidR="00A2650B" w:rsidRDefault="00A2650B">
            <w:pPr>
              <w:keepNext/>
              <w:keepLines/>
              <w:rPr>
                <w:szCs w:val="22"/>
              </w:rPr>
            </w:pPr>
          </w:p>
        </w:tc>
        <w:tc>
          <w:tcPr>
            <w:tcW w:w="1705" w:type="dxa"/>
            <w:shd w:val="clear" w:color="auto" w:fill="auto"/>
          </w:tcPr>
          <w:p w14:paraId="24D962E0" w14:textId="77777777" w:rsidR="00A2650B" w:rsidRDefault="00A2650B">
            <w:pPr>
              <w:keepNext/>
              <w:keepLines/>
              <w:rPr>
                <w:szCs w:val="22"/>
              </w:rPr>
            </w:pPr>
            <w:r>
              <w:rPr>
                <w:szCs w:val="24"/>
                <w:lang w:val="el-GR"/>
              </w:rPr>
              <w:t>βεμουραφενίμπη</w:t>
            </w:r>
          </w:p>
        </w:tc>
        <w:tc>
          <w:tcPr>
            <w:tcW w:w="1792" w:type="dxa"/>
            <w:shd w:val="clear" w:color="auto" w:fill="auto"/>
          </w:tcPr>
          <w:p w14:paraId="42B2FBEC" w14:textId="77777777" w:rsidR="00A2650B" w:rsidRDefault="00A2650B">
            <w:pPr>
              <w:keepNext/>
              <w:keepLines/>
              <w:rPr>
                <w:szCs w:val="22"/>
              </w:rPr>
            </w:pPr>
            <w:r>
              <w:rPr>
                <w:szCs w:val="22"/>
              </w:rPr>
              <w:t>78 (23)</w:t>
            </w:r>
          </w:p>
        </w:tc>
        <w:tc>
          <w:tcPr>
            <w:tcW w:w="2059" w:type="dxa"/>
            <w:vMerge/>
            <w:shd w:val="clear" w:color="auto" w:fill="auto"/>
          </w:tcPr>
          <w:p w14:paraId="677770B0" w14:textId="77777777" w:rsidR="00A2650B" w:rsidRDefault="00A2650B">
            <w:pPr>
              <w:keepNext/>
              <w:keepLines/>
              <w:rPr>
                <w:szCs w:val="22"/>
              </w:rPr>
            </w:pPr>
          </w:p>
        </w:tc>
        <w:tc>
          <w:tcPr>
            <w:tcW w:w="1820" w:type="dxa"/>
            <w:vMerge/>
            <w:shd w:val="clear" w:color="auto" w:fill="auto"/>
          </w:tcPr>
          <w:p w14:paraId="6C2AF59D" w14:textId="77777777" w:rsidR="00A2650B" w:rsidRDefault="00A2650B">
            <w:pPr>
              <w:keepNext/>
              <w:keepLines/>
              <w:rPr>
                <w:szCs w:val="22"/>
              </w:rPr>
            </w:pPr>
          </w:p>
        </w:tc>
      </w:tr>
      <w:tr w:rsidR="00A2650B" w14:paraId="0DC67D95" w14:textId="77777777">
        <w:tc>
          <w:tcPr>
            <w:tcW w:w="1663" w:type="dxa"/>
            <w:vMerge w:val="restart"/>
            <w:shd w:val="clear" w:color="auto" w:fill="auto"/>
          </w:tcPr>
          <w:p w14:paraId="500C5FD8" w14:textId="77777777" w:rsidR="00A2650B" w:rsidRDefault="00A2650B">
            <w:pPr>
              <w:keepNext/>
              <w:keepLines/>
              <w:rPr>
                <w:szCs w:val="22"/>
              </w:rPr>
            </w:pPr>
            <w:r>
              <w:rPr>
                <w:szCs w:val="22"/>
              </w:rPr>
              <w:t xml:space="preserve"> 3</w:t>
            </w:r>
            <w:r>
              <w:rPr>
                <w:szCs w:val="22"/>
                <w:lang w:val="el-GR"/>
              </w:rPr>
              <w:t xml:space="preserve"> Οκτωβρίου</w:t>
            </w:r>
            <w:r>
              <w:rPr>
                <w:szCs w:val="22"/>
              </w:rPr>
              <w:t>,</w:t>
            </w:r>
            <w:r>
              <w:rPr>
                <w:szCs w:val="22"/>
              </w:rPr>
              <w:br/>
              <w:t>2011</w:t>
            </w:r>
          </w:p>
        </w:tc>
        <w:tc>
          <w:tcPr>
            <w:tcW w:w="1705" w:type="dxa"/>
            <w:shd w:val="clear" w:color="auto" w:fill="auto"/>
          </w:tcPr>
          <w:p w14:paraId="05C5C487" w14:textId="77777777" w:rsidR="00A2650B" w:rsidRDefault="00A2650B">
            <w:pPr>
              <w:keepNext/>
              <w:keepLines/>
              <w:rPr>
                <w:szCs w:val="22"/>
              </w:rPr>
            </w:pPr>
            <w:r>
              <w:rPr>
                <w:szCs w:val="24"/>
                <w:lang w:val="el-GR"/>
              </w:rPr>
              <w:t>δακαρβαζίνη</w:t>
            </w:r>
          </w:p>
        </w:tc>
        <w:tc>
          <w:tcPr>
            <w:tcW w:w="1792" w:type="dxa"/>
            <w:shd w:val="clear" w:color="auto" w:fill="auto"/>
          </w:tcPr>
          <w:p w14:paraId="0F112778" w14:textId="77777777" w:rsidR="00A2650B" w:rsidRDefault="00A2650B">
            <w:pPr>
              <w:keepNext/>
              <w:keepLines/>
              <w:rPr>
                <w:szCs w:val="22"/>
              </w:rPr>
            </w:pPr>
            <w:r>
              <w:rPr>
                <w:szCs w:val="22"/>
              </w:rPr>
              <w:t>175 (52)</w:t>
            </w:r>
          </w:p>
        </w:tc>
        <w:tc>
          <w:tcPr>
            <w:tcW w:w="2059" w:type="dxa"/>
            <w:vMerge w:val="restart"/>
            <w:shd w:val="clear" w:color="auto" w:fill="auto"/>
          </w:tcPr>
          <w:p w14:paraId="2023D174" w14:textId="77777777" w:rsidR="00A2650B" w:rsidRDefault="00A2650B">
            <w:pPr>
              <w:keepNext/>
              <w:keepLines/>
              <w:rPr>
                <w:szCs w:val="22"/>
                <w:vertAlign w:val="superscript"/>
              </w:rPr>
            </w:pPr>
            <w:r>
              <w:rPr>
                <w:szCs w:val="22"/>
              </w:rPr>
              <w:t>0</w:t>
            </w:r>
            <w:r>
              <w:rPr>
                <w:szCs w:val="22"/>
                <w:lang w:val="el-GR"/>
              </w:rPr>
              <w:t>,</w:t>
            </w:r>
            <w:r>
              <w:rPr>
                <w:szCs w:val="22"/>
              </w:rPr>
              <w:t>62 (0</w:t>
            </w:r>
            <w:r>
              <w:rPr>
                <w:szCs w:val="22"/>
                <w:lang w:val="el-GR"/>
              </w:rPr>
              <w:t>,</w:t>
            </w:r>
            <w:r>
              <w:rPr>
                <w:szCs w:val="22"/>
              </w:rPr>
              <w:t>49,</w:t>
            </w:r>
            <w:r>
              <w:rPr>
                <w:szCs w:val="22"/>
                <w:lang w:val="el-GR"/>
              </w:rPr>
              <w:t xml:space="preserve"> </w:t>
            </w:r>
            <w:r>
              <w:rPr>
                <w:szCs w:val="22"/>
              </w:rPr>
              <w:t xml:space="preserve"> 0</w:t>
            </w:r>
            <w:r>
              <w:rPr>
                <w:szCs w:val="22"/>
                <w:lang w:val="el-GR"/>
              </w:rPr>
              <w:t>,</w:t>
            </w:r>
            <w:r>
              <w:rPr>
                <w:szCs w:val="22"/>
              </w:rPr>
              <w:t xml:space="preserve">77) </w:t>
            </w:r>
            <w:r>
              <w:rPr>
                <w:szCs w:val="22"/>
                <w:vertAlign w:val="superscript"/>
              </w:rPr>
              <w:t>(</w:t>
            </w:r>
            <w:r>
              <w:rPr>
                <w:szCs w:val="22"/>
                <w:vertAlign w:val="superscript"/>
                <w:lang w:val="el-GR"/>
              </w:rPr>
              <w:t>υ</w:t>
            </w:r>
            <w:r>
              <w:rPr>
                <w:szCs w:val="22"/>
                <w:vertAlign w:val="superscript"/>
              </w:rPr>
              <w:t>)</w:t>
            </w:r>
          </w:p>
        </w:tc>
        <w:tc>
          <w:tcPr>
            <w:tcW w:w="1820" w:type="dxa"/>
            <w:vMerge w:val="restart"/>
            <w:shd w:val="clear" w:color="auto" w:fill="auto"/>
          </w:tcPr>
          <w:p w14:paraId="19272516" w14:textId="77777777" w:rsidR="00A2650B" w:rsidRDefault="00A2650B">
            <w:pPr>
              <w:keepNext/>
              <w:keepLines/>
              <w:rPr>
                <w:szCs w:val="22"/>
              </w:rPr>
            </w:pPr>
            <w:r>
              <w:rPr>
                <w:szCs w:val="22"/>
              </w:rPr>
              <w:t>81 (24%)</w:t>
            </w:r>
          </w:p>
        </w:tc>
      </w:tr>
      <w:tr w:rsidR="00A2650B" w14:paraId="711CDEFE" w14:textId="77777777">
        <w:tc>
          <w:tcPr>
            <w:tcW w:w="1663" w:type="dxa"/>
            <w:vMerge/>
            <w:shd w:val="clear" w:color="auto" w:fill="auto"/>
          </w:tcPr>
          <w:p w14:paraId="12CC86A3" w14:textId="77777777" w:rsidR="00A2650B" w:rsidRDefault="00A2650B">
            <w:pPr>
              <w:keepNext/>
              <w:keepLines/>
              <w:rPr>
                <w:szCs w:val="22"/>
              </w:rPr>
            </w:pPr>
          </w:p>
        </w:tc>
        <w:tc>
          <w:tcPr>
            <w:tcW w:w="1705" w:type="dxa"/>
            <w:shd w:val="clear" w:color="auto" w:fill="auto"/>
          </w:tcPr>
          <w:p w14:paraId="4B55D5F5" w14:textId="77777777" w:rsidR="00A2650B" w:rsidRDefault="00A2650B">
            <w:pPr>
              <w:keepNext/>
              <w:keepLines/>
              <w:rPr>
                <w:szCs w:val="22"/>
              </w:rPr>
            </w:pPr>
            <w:r>
              <w:rPr>
                <w:szCs w:val="24"/>
                <w:lang w:val="el-GR"/>
              </w:rPr>
              <w:t>βεμουραφενίμπη</w:t>
            </w:r>
          </w:p>
        </w:tc>
        <w:tc>
          <w:tcPr>
            <w:tcW w:w="1792" w:type="dxa"/>
            <w:shd w:val="clear" w:color="auto" w:fill="auto"/>
          </w:tcPr>
          <w:p w14:paraId="36FE016E" w14:textId="77777777" w:rsidR="00A2650B" w:rsidRDefault="00A2650B">
            <w:pPr>
              <w:keepNext/>
              <w:keepLines/>
              <w:rPr>
                <w:szCs w:val="22"/>
              </w:rPr>
            </w:pPr>
            <w:r>
              <w:rPr>
                <w:szCs w:val="22"/>
              </w:rPr>
              <w:t>159 (47)</w:t>
            </w:r>
          </w:p>
        </w:tc>
        <w:tc>
          <w:tcPr>
            <w:tcW w:w="2059" w:type="dxa"/>
            <w:vMerge/>
            <w:shd w:val="clear" w:color="auto" w:fill="auto"/>
          </w:tcPr>
          <w:p w14:paraId="4989A23E" w14:textId="77777777" w:rsidR="00A2650B" w:rsidRDefault="00A2650B">
            <w:pPr>
              <w:keepNext/>
              <w:keepLines/>
              <w:rPr>
                <w:szCs w:val="22"/>
              </w:rPr>
            </w:pPr>
          </w:p>
        </w:tc>
        <w:tc>
          <w:tcPr>
            <w:tcW w:w="1820" w:type="dxa"/>
            <w:vMerge/>
            <w:shd w:val="clear" w:color="auto" w:fill="auto"/>
          </w:tcPr>
          <w:p w14:paraId="4021F0BA" w14:textId="77777777" w:rsidR="00A2650B" w:rsidRDefault="00A2650B">
            <w:pPr>
              <w:keepNext/>
              <w:keepLines/>
              <w:rPr>
                <w:szCs w:val="22"/>
              </w:rPr>
            </w:pPr>
          </w:p>
        </w:tc>
      </w:tr>
      <w:tr w:rsidR="00A2650B" w14:paraId="5A80F59A" w14:textId="77777777">
        <w:tc>
          <w:tcPr>
            <w:tcW w:w="1663" w:type="dxa"/>
            <w:vMerge w:val="restart"/>
            <w:shd w:val="clear" w:color="auto" w:fill="auto"/>
          </w:tcPr>
          <w:p w14:paraId="7BA3A4CA" w14:textId="77777777" w:rsidR="00A2650B" w:rsidRDefault="00A2650B">
            <w:pPr>
              <w:keepNext/>
              <w:keepLines/>
              <w:rPr>
                <w:szCs w:val="22"/>
              </w:rPr>
            </w:pPr>
            <w:r>
              <w:rPr>
                <w:szCs w:val="22"/>
              </w:rPr>
              <w:t>1</w:t>
            </w:r>
            <w:r>
              <w:rPr>
                <w:szCs w:val="22"/>
                <w:lang w:val="el-GR"/>
              </w:rPr>
              <w:t xml:space="preserve"> Φεβρουαρίου</w:t>
            </w:r>
            <w:r>
              <w:rPr>
                <w:szCs w:val="22"/>
              </w:rPr>
              <w:t>, 2012</w:t>
            </w:r>
          </w:p>
        </w:tc>
        <w:tc>
          <w:tcPr>
            <w:tcW w:w="1705" w:type="dxa"/>
            <w:shd w:val="clear" w:color="auto" w:fill="auto"/>
          </w:tcPr>
          <w:p w14:paraId="4FF5D696" w14:textId="77777777" w:rsidR="00A2650B" w:rsidRDefault="00A2650B">
            <w:pPr>
              <w:keepNext/>
              <w:keepLines/>
              <w:rPr>
                <w:szCs w:val="24"/>
                <w:lang w:val="el-GR"/>
              </w:rPr>
            </w:pPr>
            <w:r>
              <w:rPr>
                <w:szCs w:val="24"/>
                <w:lang w:val="el-GR"/>
              </w:rPr>
              <w:t>δακαρβαζίνη</w:t>
            </w:r>
          </w:p>
        </w:tc>
        <w:tc>
          <w:tcPr>
            <w:tcW w:w="1792" w:type="dxa"/>
            <w:shd w:val="clear" w:color="auto" w:fill="auto"/>
          </w:tcPr>
          <w:p w14:paraId="2536266A" w14:textId="77777777" w:rsidR="00A2650B" w:rsidRDefault="00A2650B">
            <w:pPr>
              <w:keepNext/>
              <w:keepLines/>
              <w:rPr>
                <w:szCs w:val="22"/>
              </w:rPr>
            </w:pPr>
            <w:r>
              <w:rPr>
                <w:szCs w:val="22"/>
              </w:rPr>
              <w:t>200 (59)</w:t>
            </w:r>
          </w:p>
        </w:tc>
        <w:tc>
          <w:tcPr>
            <w:tcW w:w="2059" w:type="dxa"/>
            <w:vMerge w:val="restart"/>
            <w:shd w:val="clear" w:color="auto" w:fill="auto"/>
          </w:tcPr>
          <w:p w14:paraId="296C75E5" w14:textId="77777777" w:rsidR="00A2650B" w:rsidRDefault="00A2650B">
            <w:pPr>
              <w:keepNext/>
              <w:keepLines/>
              <w:rPr>
                <w:szCs w:val="22"/>
              </w:rPr>
            </w:pPr>
            <w:r>
              <w:rPr>
                <w:szCs w:val="22"/>
              </w:rPr>
              <w:t>0</w:t>
            </w:r>
            <w:r>
              <w:rPr>
                <w:szCs w:val="22"/>
                <w:lang w:val="el-GR"/>
              </w:rPr>
              <w:t>,</w:t>
            </w:r>
            <w:r>
              <w:rPr>
                <w:szCs w:val="22"/>
              </w:rPr>
              <w:t>70 (0</w:t>
            </w:r>
            <w:r>
              <w:rPr>
                <w:szCs w:val="22"/>
                <w:lang w:val="el-GR"/>
              </w:rPr>
              <w:t>,</w:t>
            </w:r>
            <w:r>
              <w:rPr>
                <w:szCs w:val="22"/>
              </w:rPr>
              <w:t>57, 0</w:t>
            </w:r>
            <w:r>
              <w:rPr>
                <w:szCs w:val="22"/>
                <w:lang w:val="el-GR"/>
              </w:rPr>
              <w:t>,</w:t>
            </w:r>
            <w:r>
              <w:rPr>
                <w:szCs w:val="22"/>
              </w:rPr>
              <w:t xml:space="preserve">87) </w:t>
            </w:r>
            <w:r>
              <w:rPr>
                <w:szCs w:val="22"/>
                <w:vertAlign w:val="superscript"/>
              </w:rPr>
              <w:t>(</w:t>
            </w:r>
            <w:r>
              <w:rPr>
                <w:szCs w:val="22"/>
                <w:vertAlign w:val="superscript"/>
                <w:lang w:val="el-GR"/>
              </w:rPr>
              <w:t>υ</w:t>
            </w:r>
            <w:r>
              <w:rPr>
                <w:szCs w:val="22"/>
                <w:vertAlign w:val="superscript"/>
              </w:rPr>
              <w:t>)</w:t>
            </w:r>
          </w:p>
        </w:tc>
        <w:tc>
          <w:tcPr>
            <w:tcW w:w="1820" w:type="dxa"/>
            <w:vMerge w:val="restart"/>
            <w:shd w:val="clear" w:color="auto" w:fill="auto"/>
          </w:tcPr>
          <w:p w14:paraId="40F38D4F" w14:textId="77777777" w:rsidR="00A2650B" w:rsidRDefault="00A2650B">
            <w:pPr>
              <w:keepNext/>
              <w:keepLines/>
              <w:rPr>
                <w:szCs w:val="22"/>
              </w:rPr>
            </w:pPr>
            <w:r>
              <w:rPr>
                <w:szCs w:val="22"/>
              </w:rPr>
              <w:t>83 (25%)</w:t>
            </w:r>
          </w:p>
        </w:tc>
      </w:tr>
      <w:tr w:rsidR="00A2650B" w14:paraId="74E8CFA9" w14:textId="77777777">
        <w:tc>
          <w:tcPr>
            <w:tcW w:w="1663" w:type="dxa"/>
            <w:vMerge/>
            <w:shd w:val="clear" w:color="auto" w:fill="auto"/>
          </w:tcPr>
          <w:p w14:paraId="205AEFFC" w14:textId="77777777" w:rsidR="00A2650B" w:rsidRDefault="00A2650B">
            <w:pPr>
              <w:keepNext/>
              <w:keepLines/>
              <w:rPr>
                <w:szCs w:val="22"/>
              </w:rPr>
            </w:pPr>
          </w:p>
        </w:tc>
        <w:tc>
          <w:tcPr>
            <w:tcW w:w="1705" w:type="dxa"/>
            <w:shd w:val="clear" w:color="auto" w:fill="auto"/>
          </w:tcPr>
          <w:p w14:paraId="5BB5649F" w14:textId="77777777" w:rsidR="00A2650B" w:rsidRDefault="00A2650B">
            <w:pPr>
              <w:keepNext/>
              <w:keepLines/>
              <w:rPr>
                <w:szCs w:val="24"/>
                <w:lang w:val="el-GR"/>
              </w:rPr>
            </w:pPr>
            <w:r>
              <w:rPr>
                <w:szCs w:val="24"/>
                <w:lang w:val="el-GR"/>
              </w:rPr>
              <w:t>βεμουραφενίμπη</w:t>
            </w:r>
          </w:p>
        </w:tc>
        <w:tc>
          <w:tcPr>
            <w:tcW w:w="1792" w:type="dxa"/>
            <w:shd w:val="clear" w:color="auto" w:fill="auto"/>
          </w:tcPr>
          <w:p w14:paraId="58E20BF1" w14:textId="77777777" w:rsidR="00A2650B" w:rsidRDefault="00A2650B">
            <w:pPr>
              <w:keepNext/>
              <w:keepLines/>
              <w:rPr>
                <w:szCs w:val="22"/>
              </w:rPr>
            </w:pPr>
            <w:r>
              <w:rPr>
                <w:szCs w:val="22"/>
              </w:rPr>
              <w:t>199 (59)</w:t>
            </w:r>
          </w:p>
        </w:tc>
        <w:tc>
          <w:tcPr>
            <w:tcW w:w="2059" w:type="dxa"/>
            <w:vMerge/>
            <w:shd w:val="clear" w:color="auto" w:fill="auto"/>
          </w:tcPr>
          <w:p w14:paraId="72F0F0C4" w14:textId="77777777" w:rsidR="00A2650B" w:rsidRDefault="00A2650B">
            <w:pPr>
              <w:keepNext/>
              <w:keepLines/>
              <w:rPr>
                <w:szCs w:val="22"/>
              </w:rPr>
            </w:pPr>
          </w:p>
        </w:tc>
        <w:tc>
          <w:tcPr>
            <w:tcW w:w="1820" w:type="dxa"/>
            <w:vMerge/>
            <w:shd w:val="clear" w:color="auto" w:fill="auto"/>
          </w:tcPr>
          <w:p w14:paraId="205195B4" w14:textId="77777777" w:rsidR="00A2650B" w:rsidRDefault="00A2650B">
            <w:pPr>
              <w:keepNext/>
              <w:keepLines/>
              <w:rPr>
                <w:szCs w:val="22"/>
              </w:rPr>
            </w:pPr>
          </w:p>
        </w:tc>
      </w:tr>
      <w:tr w:rsidR="00A2650B" w14:paraId="315D355F" w14:textId="77777777">
        <w:tc>
          <w:tcPr>
            <w:tcW w:w="1663" w:type="dxa"/>
            <w:vMerge w:val="restart"/>
            <w:shd w:val="clear" w:color="auto" w:fill="auto"/>
          </w:tcPr>
          <w:p w14:paraId="22738C38" w14:textId="77777777" w:rsidR="00A2650B" w:rsidRDefault="00A2650B">
            <w:pPr>
              <w:keepNext/>
              <w:keepLines/>
              <w:rPr>
                <w:szCs w:val="22"/>
              </w:rPr>
            </w:pPr>
            <w:r>
              <w:rPr>
                <w:szCs w:val="22"/>
              </w:rPr>
              <w:t xml:space="preserve">20 </w:t>
            </w:r>
            <w:r>
              <w:rPr>
                <w:szCs w:val="22"/>
                <w:lang w:val="el-GR"/>
              </w:rPr>
              <w:t>Δεκεμβρίου</w:t>
            </w:r>
            <w:r>
              <w:rPr>
                <w:szCs w:val="22"/>
              </w:rPr>
              <w:t>, 2012</w:t>
            </w:r>
          </w:p>
        </w:tc>
        <w:tc>
          <w:tcPr>
            <w:tcW w:w="1705" w:type="dxa"/>
            <w:shd w:val="clear" w:color="auto" w:fill="auto"/>
          </w:tcPr>
          <w:p w14:paraId="45D703B4" w14:textId="77777777" w:rsidR="00A2650B" w:rsidRDefault="00A2650B">
            <w:pPr>
              <w:keepNext/>
              <w:keepLines/>
              <w:rPr>
                <w:szCs w:val="24"/>
                <w:lang w:val="el-GR"/>
              </w:rPr>
            </w:pPr>
            <w:r>
              <w:rPr>
                <w:szCs w:val="24"/>
                <w:lang w:val="el-GR"/>
              </w:rPr>
              <w:t>δακαρβαζίνη</w:t>
            </w:r>
          </w:p>
        </w:tc>
        <w:tc>
          <w:tcPr>
            <w:tcW w:w="1792" w:type="dxa"/>
            <w:shd w:val="clear" w:color="auto" w:fill="auto"/>
          </w:tcPr>
          <w:p w14:paraId="64B5F58B" w14:textId="77777777" w:rsidR="00A2650B" w:rsidRDefault="00A2650B">
            <w:pPr>
              <w:keepNext/>
              <w:keepLines/>
              <w:rPr>
                <w:szCs w:val="22"/>
              </w:rPr>
            </w:pPr>
            <w:r>
              <w:rPr>
                <w:szCs w:val="22"/>
              </w:rPr>
              <w:t>2</w:t>
            </w:r>
            <w:r>
              <w:rPr>
                <w:szCs w:val="22"/>
                <w:lang w:val="el-GR"/>
              </w:rPr>
              <w:t>36</w:t>
            </w:r>
            <w:r>
              <w:rPr>
                <w:szCs w:val="22"/>
              </w:rPr>
              <w:t xml:space="preserve"> (</w:t>
            </w:r>
            <w:r>
              <w:rPr>
                <w:szCs w:val="22"/>
                <w:lang w:val="el-GR"/>
              </w:rPr>
              <w:t>70</w:t>
            </w:r>
            <w:r>
              <w:rPr>
                <w:szCs w:val="22"/>
              </w:rPr>
              <w:t>)</w:t>
            </w:r>
          </w:p>
        </w:tc>
        <w:tc>
          <w:tcPr>
            <w:tcW w:w="2059" w:type="dxa"/>
            <w:vMerge w:val="restart"/>
            <w:shd w:val="clear" w:color="auto" w:fill="auto"/>
          </w:tcPr>
          <w:p w14:paraId="3399B794" w14:textId="77777777" w:rsidR="00A2650B" w:rsidRDefault="00A2650B">
            <w:pPr>
              <w:keepNext/>
              <w:keepLines/>
              <w:rPr>
                <w:szCs w:val="22"/>
              </w:rPr>
            </w:pPr>
            <w:r>
              <w:rPr>
                <w:szCs w:val="22"/>
              </w:rPr>
              <w:t>0</w:t>
            </w:r>
            <w:r>
              <w:rPr>
                <w:szCs w:val="22"/>
                <w:lang w:val="el-GR"/>
              </w:rPr>
              <w:t>,</w:t>
            </w:r>
            <w:r>
              <w:rPr>
                <w:szCs w:val="22"/>
              </w:rPr>
              <w:t>7</w:t>
            </w:r>
            <w:r>
              <w:rPr>
                <w:szCs w:val="22"/>
                <w:lang w:val="el-GR"/>
              </w:rPr>
              <w:t>8</w:t>
            </w:r>
            <w:r>
              <w:rPr>
                <w:szCs w:val="22"/>
              </w:rPr>
              <w:t xml:space="preserve"> (0</w:t>
            </w:r>
            <w:r>
              <w:rPr>
                <w:szCs w:val="22"/>
                <w:lang w:val="el-GR"/>
              </w:rPr>
              <w:t>,64</w:t>
            </w:r>
            <w:r>
              <w:rPr>
                <w:szCs w:val="22"/>
              </w:rPr>
              <w:t>, 0</w:t>
            </w:r>
            <w:r>
              <w:rPr>
                <w:szCs w:val="22"/>
                <w:lang w:val="el-GR"/>
              </w:rPr>
              <w:t>,94</w:t>
            </w:r>
            <w:r>
              <w:rPr>
                <w:szCs w:val="22"/>
              </w:rPr>
              <w:t xml:space="preserve">) </w:t>
            </w:r>
            <w:r>
              <w:rPr>
                <w:szCs w:val="22"/>
                <w:vertAlign w:val="superscript"/>
              </w:rPr>
              <w:t>(</w:t>
            </w:r>
            <w:r>
              <w:rPr>
                <w:szCs w:val="22"/>
                <w:vertAlign w:val="superscript"/>
                <w:lang w:val="el-GR"/>
              </w:rPr>
              <w:t>υ</w:t>
            </w:r>
            <w:r>
              <w:rPr>
                <w:szCs w:val="22"/>
                <w:vertAlign w:val="superscript"/>
              </w:rPr>
              <w:t>)</w:t>
            </w:r>
          </w:p>
        </w:tc>
        <w:tc>
          <w:tcPr>
            <w:tcW w:w="1820" w:type="dxa"/>
            <w:vMerge w:val="restart"/>
            <w:shd w:val="clear" w:color="auto" w:fill="auto"/>
          </w:tcPr>
          <w:p w14:paraId="2B2479B1" w14:textId="77777777" w:rsidR="00A2650B" w:rsidRDefault="00A2650B">
            <w:pPr>
              <w:keepNext/>
              <w:keepLines/>
              <w:rPr>
                <w:szCs w:val="22"/>
              </w:rPr>
            </w:pPr>
            <w:r>
              <w:rPr>
                <w:szCs w:val="22"/>
              </w:rPr>
              <w:t>8</w:t>
            </w:r>
            <w:r>
              <w:rPr>
                <w:szCs w:val="22"/>
                <w:lang w:val="el-GR"/>
              </w:rPr>
              <w:t>4</w:t>
            </w:r>
            <w:r>
              <w:rPr>
                <w:szCs w:val="22"/>
              </w:rPr>
              <w:t xml:space="preserve"> (25%)</w:t>
            </w:r>
          </w:p>
        </w:tc>
      </w:tr>
      <w:tr w:rsidR="00A2650B" w14:paraId="64735745" w14:textId="77777777">
        <w:tc>
          <w:tcPr>
            <w:tcW w:w="1663" w:type="dxa"/>
            <w:vMerge/>
            <w:shd w:val="clear" w:color="auto" w:fill="auto"/>
          </w:tcPr>
          <w:p w14:paraId="5FD54E95" w14:textId="77777777" w:rsidR="00A2650B" w:rsidRDefault="00A2650B">
            <w:pPr>
              <w:keepNext/>
              <w:keepLines/>
              <w:rPr>
                <w:szCs w:val="22"/>
              </w:rPr>
            </w:pPr>
          </w:p>
        </w:tc>
        <w:tc>
          <w:tcPr>
            <w:tcW w:w="1705" w:type="dxa"/>
            <w:shd w:val="clear" w:color="auto" w:fill="auto"/>
          </w:tcPr>
          <w:p w14:paraId="15349880" w14:textId="77777777" w:rsidR="00A2650B" w:rsidRDefault="00A2650B">
            <w:pPr>
              <w:keepNext/>
              <w:keepLines/>
              <w:rPr>
                <w:szCs w:val="24"/>
                <w:lang w:val="el-GR"/>
              </w:rPr>
            </w:pPr>
            <w:r>
              <w:rPr>
                <w:szCs w:val="24"/>
                <w:lang w:val="el-GR"/>
              </w:rPr>
              <w:t>βεμουραφενίμπη</w:t>
            </w:r>
          </w:p>
        </w:tc>
        <w:tc>
          <w:tcPr>
            <w:tcW w:w="1792" w:type="dxa"/>
            <w:shd w:val="clear" w:color="auto" w:fill="auto"/>
          </w:tcPr>
          <w:p w14:paraId="1DCB2F55" w14:textId="77777777" w:rsidR="00A2650B" w:rsidRDefault="00A2650B">
            <w:pPr>
              <w:keepNext/>
              <w:keepLines/>
              <w:rPr>
                <w:szCs w:val="22"/>
              </w:rPr>
            </w:pPr>
            <w:r>
              <w:rPr>
                <w:szCs w:val="22"/>
                <w:lang w:val="el-GR"/>
              </w:rPr>
              <w:t>242</w:t>
            </w:r>
            <w:r>
              <w:rPr>
                <w:szCs w:val="22"/>
              </w:rPr>
              <w:t xml:space="preserve"> (</w:t>
            </w:r>
            <w:r>
              <w:rPr>
                <w:szCs w:val="22"/>
                <w:lang w:val="el-GR"/>
              </w:rPr>
              <w:t>72</w:t>
            </w:r>
            <w:r>
              <w:rPr>
                <w:szCs w:val="22"/>
              </w:rPr>
              <w:t>)</w:t>
            </w:r>
          </w:p>
        </w:tc>
        <w:tc>
          <w:tcPr>
            <w:tcW w:w="2059" w:type="dxa"/>
            <w:vMerge/>
            <w:shd w:val="clear" w:color="auto" w:fill="auto"/>
          </w:tcPr>
          <w:p w14:paraId="16E398A3" w14:textId="77777777" w:rsidR="00A2650B" w:rsidRDefault="00A2650B">
            <w:pPr>
              <w:keepNext/>
              <w:keepLines/>
              <w:rPr>
                <w:szCs w:val="22"/>
              </w:rPr>
            </w:pPr>
          </w:p>
        </w:tc>
        <w:tc>
          <w:tcPr>
            <w:tcW w:w="1820" w:type="dxa"/>
            <w:vMerge/>
            <w:shd w:val="clear" w:color="auto" w:fill="auto"/>
          </w:tcPr>
          <w:p w14:paraId="34636701" w14:textId="77777777" w:rsidR="00A2650B" w:rsidRDefault="00A2650B">
            <w:pPr>
              <w:keepNext/>
              <w:keepLines/>
              <w:rPr>
                <w:szCs w:val="22"/>
              </w:rPr>
            </w:pPr>
          </w:p>
        </w:tc>
      </w:tr>
    </w:tbl>
    <w:p w14:paraId="37E7DDF7" w14:textId="77777777" w:rsidR="00A2650B" w:rsidRDefault="00A2650B">
      <w:pPr>
        <w:keepNext/>
        <w:keepLines/>
        <w:rPr>
          <w:sz w:val="20"/>
          <w:lang w:val="el-GR"/>
        </w:rPr>
      </w:pPr>
      <w:r>
        <w:rPr>
          <w:sz w:val="20"/>
          <w:vertAlign w:val="superscript"/>
          <w:lang w:val="el-GR"/>
        </w:rPr>
        <w:t>(υ)</w:t>
      </w:r>
      <w:r>
        <w:rPr>
          <w:sz w:val="20"/>
          <w:lang w:val="el-GR"/>
        </w:rPr>
        <w:t xml:space="preserve"> Αποτελέσματα που αποκόπηκαν τυχαία (</w:t>
      </w:r>
      <w:r>
        <w:rPr>
          <w:sz w:val="20"/>
        </w:rPr>
        <w:t>censored</w:t>
      </w:r>
      <w:r>
        <w:rPr>
          <w:sz w:val="20"/>
          <w:lang w:val="el-GR"/>
        </w:rPr>
        <w:t xml:space="preserve">) κατά το </w:t>
      </w:r>
      <w:r>
        <w:rPr>
          <w:sz w:val="20"/>
        </w:rPr>
        <w:t>cross</w:t>
      </w:r>
      <w:r>
        <w:rPr>
          <w:sz w:val="20"/>
          <w:lang w:val="el-GR"/>
        </w:rPr>
        <w:t>-</w:t>
      </w:r>
      <w:r>
        <w:rPr>
          <w:sz w:val="20"/>
        </w:rPr>
        <w:t>over</w:t>
      </w:r>
      <w:r>
        <w:rPr>
          <w:sz w:val="20"/>
          <w:lang w:val="el-GR"/>
        </w:rPr>
        <w:t xml:space="preserve"> </w:t>
      </w:r>
    </w:p>
    <w:p w14:paraId="553B15C9" w14:textId="77777777" w:rsidR="00A2650B" w:rsidRDefault="00A2650B">
      <w:pPr>
        <w:keepNext/>
        <w:keepLines/>
        <w:rPr>
          <w:sz w:val="20"/>
          <w:lang w:val="el-GR"/>
        </w:rPr>
      </w:pPr>
      <w:r>
        <w:rPr>
          <w:sz w:val="20"/>
          <w:lang w:val="el-GR"/>
        </w:rPr>
        <w:t>Αποτελέσματα που δεν αποκόπηκαν τυχαία (</w:t>
      </w:r>
      <w:r>
        <w:rPr>
          <w:sz w:val="20"/>
        </w:rPr>
        <w:t>non</w:t>
      </w:r>
      <w:r>
        <w:rPr>
          <w:sz w:val="20"/>
          <w:lang w:val="el-GR"/>
        </w:rPr>
        <w:t>-</w:t>
      </w:r>
      <w:r>
        <w:rPr>
          <w:sz w:val="20"/>
        </w:rPr>
        <w:t>censored</w:t>
      </w:r>
      <w:r>
        <w:rPr>
          <w:sz w:val="20"/>
          <w:lang w:val="el-GR"/>
        </w:rPr>
        <w:t xml:space="preserve">) κατά το </w:t>
      </w:r>
      <w:r>
        <w:rPr>
          <w:sz w:val="20"/>
        </w:rPr>
        <w:t>cross</w:t>
      </w:r>
      <w:r>
        <w:rPr>
          <w:sz w:val="20"/>
          <w:lang w:val="el-GR"/>
        </w:rPr>
        <w:t>-</w:t>
      </w:r>
      <w:r>
        <w:rPr>
          <w:sz w:val="20"/>
        </w:rPr>
        <w:t>over</w:t>
      </w:r>
      <w:r>
        <w:rPr>
          <w:sz w:val="20"/>
          <w:lang w:val="el-GR"/>
        </w:rPr>
        <w:t xml:space="preserve">: 31 Μαρτίου 2011: </w:t>
      </w:r>
      <w:r>
        <w:rPr>
          <w:sz w:val="20"/>
        </w:rPr>
        <w:t>HR</w:t>
      </w:r>
      <w:r>
        <w:rPr>
          <w:sz w:val="20"/>
          <w:lang w:val="el-GR"/>
        </w:rPr>
        <w:t xml:space="preserve"> (95% ΔΕ) = 0,47 (0,35, 0,62), 3 Οκτωβρίου 2011: </w:t>
      </w:r>
      <w:r>
        <w:rPr>
          <w:sz w:val="20"/>
        </w:rPr>
        <w:t>HR</w:t>
      </w:r>
      <w:r>
        <w:rPr>
          <w:sz w:val="20"/>
          <w:lang w:val="el-GR"/>
        </w:rPr>
        <w:t xml:space="preserve"> (95% ΔΕ) = 0,67 (0,54, 0,84), 1 Φεβρουαρίου 2012: </w:t>
      </w:r>
      <w:r>
        <w:rPr>
          <w:sz w:val="20"/>
        </w:rPr>
        <w:t>HR</w:t>
      </w:r>
      <w:r>
        <w:rPr>
          <w:sz w:val="20"/>
          <w:lang w:val="el-GR"/>
        </w:rPr>
        <w:t xml:space="preserve"> (95% ΔΕ) = 0,76 (0,63, 0,93), 20 Δεκεμβρίου 2012: </w:t>
      </w:r>
      <w:r>
        <w:rPr>
          <w:sz w:val="20"/>
        </w:rPr>
        <w:t>HR</w:t>
      </w:r>
      <w:r>
        <w:rPr>
          <w:sz w:val="20"/>
          <w:lang w:val="el-GR"/>
        </w:rPr>
        <w:t xml:space="preserve"> (95% ΔΕ) = 0,79 (0,66, 0,95)</w:t>
      </w:r>
    </w:p>
    <w:p w14:paraId="56BF9DAE" w14:textId="77777777" w:rsidR="00A2650B" w:rsidRDefault="00A2650B">
      <w:pPr>
        <w:rPr>
          <w:lang w:val="el-GR"/>
        </w:rPr>
      </w:pPr>
      <w:r>
        <w:rPr>
          <w:sz w:val="20"/>
          <w:vertAlign w:val="superscript"/>
          <w:lang w:val="el-GR"/>
        </w:rPr>
        <w:t xml:space="preserve"> </w:t>
      </w:r>
    </w:p>
    <w:p w14:paraId="1010F800" w14:textId="77777777" w:rsidR="00A2650B" w:rsidRDefault="00A2650B">
      <w:pPr>
        <w:keepNext/>
        <w:keepLines/>
        <w:rPr>
          <w:rFonts w:ascii="Calibri" w:hAnsi="Calibri"/>
          <w:b/>
          <w:szCs w:val="22"/>
          <w:lang w:val="el-GR"/>
        </w:rPr>
      </w:pPr>
      <w:r>
        <w:rPr>
          <w:b/>
          <w:szCs w:val="24"/>
          <w:lang w:val="el-GR"/>
        </w:rPr>
        <w:lastRenderedPageBreak/>
        <w:t>Εικόνα 1:</w:t>
      </w:r>
      <w:r>
        <w:rPr>
          <w:b/>
          <w:szCs w:val="24"/>
          <w:lang w:val="el-GR"/>
        </w:rPr>
        <w:tab/>
        <w:t xml:space="preserve">Καμπύλες </w:t>
      </w:r>
      <w:r>
        <w:rPr>
          <w:b/>
          <w:szCs w:val="24"/>
        </w:rPr>
        <w:t>Kaplan</w:t>
      </w:r>
      <w:r>
        <w:rPr>
          <w:b/>
          <w:szCs w:val="24"/>
          <w:lang w:val="el-GR"/>
        </w:rPr>
        <w:t>-</w:t>
      </w:r>
      <w:r>
        <w:rPr>
          <w:b/>
          <w:szCs w:val="24"/>
        </w:rPr>
        <w:t>Meier</w:t>
      </w:r>
      <w:r>
        <w:rPr>
          <w:b/>
          <w:szCs w:val="24"/>
          <w:lang w:val="el-GR"/>
        </w:rPr>
        <w:t xml:space="preserve"> για τη συνολική επιβίωση - ασθενείς χωρίς προηγούμενη θεραπεία </w:t>
      </w:r>
      <w:r>
        <w:rPr>
          <w:rFonts w:ascii="Times New Roman Bold" w:hAnsi="Times New Roman Bold"/>
          <w:b/>
          <w:szCs w:val="22"/>
          <w:lang w:val="el-GR"/>
        </w:rPr>
        <w:t>(</w:t>
      </w:r>
      <w:r>
        <w:rPr>
          <w:b/>
          <w:szCs w:val="24"/>
          <w:lang w:val="el-GR"/>
        </w:rPr>
        <w:t>καταληκτική ημερομηνία συλλογής δεδομένων 20 Δεκεμβρίου</w:t>
      </w:r>
      <w:r>
        <w:rPr>
          <w:rFonts w:ascii="Times New Roman Bold" w:hAnsi="Times New Roman Bold"/>
          <w:b/>
          <w:szCs w:val="22"/>
          <w:lang w:val="el-GR"/>
        </w:rPr>
        <w:t xml:space="preserve"> 201</w:t>
      </w:r>
      <w:r>
        <w:rPr>
          <w:b/>
          <w:szCs w:val="22"/>
          <w:lang w:val="el-GR"/>
        </w:rPr>
        <w:t>2</w:t>
      </w:r>
      <w:r>
        <w:rPr>
          <w:rFonts w:ascii="Times New Roman Bold" w:hAnsi="Times New Roman Bold"/>
          <w:b/>
          <w:szCs w:val="22"/>
          <w:lang w:val="el-GR"/>
        </w:rPr>
        <w:t>)</w:t>
      </w:r>
    </w:p>
    <w:p w14:paraId="7606DF07" w14:textId="77777777" w:rsidR="00A2650B" w:rsidRDefault="00A2650B">
      <w:pPr>
        <w:keepNext/>
        <w:keepLines/>
        <w:rPr>
          <w:szCs w:val="22"/>
          <w:lang w:val="el-GR"/>
        </w:rPr>
      </w:pPr>
    </w:p>
    <w:p w14:paraId="00A7173E" w14:textId="77777777" w:rsidR="00A2650B" w:rsidRDefault="0090457E">
      <w:pPr>
        <w:keepNext/>
        <w:keepLines/>
        <w:rPr>
          <w:szCs w:val="22"/>
        </w:rPr>
      </w:pPr>
      <w:r>
        <w:rPr>
          <w:szCs w:val="22"/>
          <w:lang w:val="el-GR"/>
        </w:rPr>
        <w:pict w14:anchorId="0C831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248.25pt">
            <v:imagedata r:id="rId9" o:title=""/>
          </v:shape>
        </w:pict>
      </w:r>
    </w:p>
    <w:p w14:paraId="25335734" w14:textId="77777777" w:rsidR="00A2650B" w:rsidRDefault="00A2650B">
      <w:pPr>
        <w:keepNext/>
        <w:keepLines/>
        <w:rPr>
          <w:szCs w:val="22"/>
        </w:rPr>
      </w:pPr>
    </w:p>
    <w:p w14:paraId="3DA529C7" w14:textId="77777777" w:rsidR="00A2650B" w:rsidRDefault="00A2650B">
      <w:pPr>
        <w:rPr>
          <w:szCs w:val="22"/>
          <w:lang w:val="el-GR"/>
        </w:rPr>
      </w:pPr>
      <w:r>
        <w:rPr>
          <w:szCs w:val="22"/>
          <w:lang w:val="el-GR"/>
        </w:rPr>
        <w:t>Ο Πίνακας 8 δείχνει την επίδραση της θεραπείας για όλες τις προκαθορισμένες μεταβλητές στρωματοποίησης που έχουν καθορισθεί ως προγνωστικοί παράγοντες.</w:t>
      </w:r>
    </w:p>
    <w:p w14:paraId="04408C01" w14:textId="77777777" w:rsidR="00A2650B" w:rsidRDefault="00A2650B">
      <w:pPr>
        <w:rPr>
          <w:szCs w:val="22"/>
          <w:lang w:val="el-GR"/>
        </w:rPr>
      </w:pPr>
    </w:p>
    <w:p w14:paraId="3B47AFEC" w14:textId="77777777" w:rsidR="00A2650B" w:rsidRDefault="00A2650B">
      <w:pPr>
        <w:keepNext/>
        <w:keepLines/>
        <w:rPr>
          <w:b/>
          <w:szCs w:val="22"/>
          <w:lang w:val="el-GR"/>
        </w:rPr>
      </w:pPr>
      <w:r>
        <w:rPr>
          <w:b/>
          <w:szCs w:val="22"/>
          <w:lang w:val="el-GR"/>
        </w:rPr>
        <w:t xml:space="preserve">Πίνακας 8: Συνολική επιβίωση σε ασθενείς που δεν είχαν λάβει προηγούμενη θεραπεία με θετικό στη μετάλλαξη </w:t>
      </w:r>
      <w:r>
        <w:rPr>
          <w:b/>
          <w:szCs w:val="22"/>
        </w:rPr>
        <w:t>BRAF</w:t>
      </w:r>
      <w:r>
        <w:rPr>
          <w:b/>
          <w:szCs w:val="22"/>
          <w:lang w:val="el-GR"/>
        </w:rPr>
        <w:t xml:space="preserve"> </w:t>
      </w:r>
      <w:r>
        <w:rPr>
          <w:b/>
          <w:szCs w:val="22"/>
        </w:rPr>
        <w:t>V</w:t>
      </w:r>
      <w:r>
        <w:rPr>
          <w:b/>
          <w:szCs w:val="22"/>
          <w:lang w:val="el-GR"/>
        </w:rPr>
        <w:t xml:space="preserve">600 μελάνωμα ανά </w:t>
      </w:r>
      <w:r>
        <w:rPr>
          <w:b/>
          <w:szCs w:val="22"/>
        </w:rPr>
        <w:t>LDH</w:t>
      </w:r>
      <w:r>
        <w:rPr>
          <w:b/>
          <w:szCs w:val="22"/>
          <w:lang w:val="el-GR"/>
        </w:rPr>
        <w:t xml:space="preserve">, στάδιο όγκου και κατάσταση </w:t>
      </w:r>
      <w:r>
        <w:rPr>
          <w:b/>
          <w:szCs w:val="22"/>
        </w:rPr>
        <w:t>ECOG</w:t>
      </w:r>
      <w:r>
        <w:rPr>
          <w:b/>
          <w:szCs w:val="22"/>
          <w:lang w:val="el-GR"/>
        </w:rPr>
        <w:t xml:space="preserve"> (καταληκτική ημερομηνία συλλογής δεδομένων (</w:t>
      </w:r>
      <w:r>
        <w:rPr>
          <w:b/>
          <w:szCs w:val="22"/>
        </w:rPr>
        <w:t>post</w:t>
      </w:r>
      <w:r>
        <w:rPr>
          <w:b/>
          <w:szCs w:val="22"/>
          <w:lang w:val="el-GR"/>
        </w:rPr>
        <w:t>-</w:t>
      </w:r>
      <w:r>
        <w:rPr>
          <w:b/>
          <w:szCs w:val="22"/>
        </w:rPr>
        <w:t>hoc</w:t>
      </w:r>
      <w:r>
        <w:rPr>
          <w:b/>
          <w:szCs w:val="22"/>
          <w:lang w:val="el-GR"/>
        </w:rPr>
        <w:t xml:space="preserve"> ανάλυση, </w:t>
      </w:r>
      <w:r>
        <w:rPr>
          <w:b/>
          <w:szCs w:val="24"/>
          <w:lang w:val="el-GR"/>
        </w:rPr>
        <w:t>καταληκτική ημερομηνία συλλογής δεδομένων 20 Δεκεμβρίου</w:t>
      </w:r>
      <w:r>
        <w:rPr>
          <w:rFonts w:ascii="Times New Roman Bold" w:hAnsi="Times New Roman Bold"/>
          <w:b/>
          <w:szCs w:val="22"/>
          <w:lang w:val="el-GR"/>
        </w:rPr>
        <w:t xml:space="preserve"> 201</w:t>
      </w:r>
      <w:r>
        <w:rPr>
          <w:b/>
          <w:szCs w:val="22"/>
          <w:lang w:val="el-GR"/>
        </w:rPr>
        <w:t>2, αποτελέσματα που κρίθηκαν τη στιγμή του cross-over)</w:t>
      </w:r>
    </w:p>
    <w:p w14:paraId="4834B4FE" w14:textId="77777777" w:rsidR="00A2650B" w:rsidRDefault="00A2650B">
      <w:pPr>
        <w:keepNext/>
        <w:keepLines/>
        <w:rPr>
          <w:b/>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2092"/>
        <w:gridCol w:w="2093"/>
        <w:gridCol w:w="2552"/>
      </w:tblGrid>
      <w:tr w:rsidR="00A2650B" w14:paraId="0ADE2E0B" w14:textId="77777777">
        <w:trPr>
          <w:trHeight w:val="272"/>
          <w:jc w:val="center"/>
        </w:trPr>
        <w:tc>
          <w:tcPr>
            <w:tcW w:w="2243" w:type="dxa"/>
            <w:tcBorders>
              <w:top w:val="single" w:sz="4" w:space="0" w:color="auto"/>
              <w:left w:val="single" w:sz="4" w:space="0" w:color="auto"/>
              <w:bottom w:val="single" w:sz="4" w:space="0" w:color="auto"/>
              <w:right w:val="single" w:sz="4" w:space="0" w:color="auto"/>
            </w:tcBorders>
            <w:shd w:val="clear" w:color="auto" w:fill="auto"/>
          </w:tcPr>
          <w:p w14:paraId="29106052" w14:textId="77777777" w:rsidR="00A2650B" w:rsidRDefault="00A2650B">
            <w:pPr>
              <w:keepNext/>
              <w:keepLines/>
              <w:rPr>
                <w:szCs w:val="22"/>
                <w:lang w:val="el-GR"/>
              </w:rPr>
            </w:pPr>
            <w:r>
              <w:rPr>
                <w:szCs w:val="22"/>
                <w:lang w:val="el-GR"/>
              </w:rPr>
              <w:t>Μεταβλητή στρωματοποίησης</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44C00C7" w14:textId="77777777" w:rsidR="00A2650B" w:rsidRDefault="00A2650B">
            <w:pPr>
              <w:keepNext/>
              <w:keepLines/>
              <w:jc w:val="center"/>
              <w:rPr>
                <w:szCs w:val="22"/>
              </w:rPr>
            </w:pPr>
            <w:r>
              <w:rPr>
                <w:szCs w:val="22"/>
              </w:rPr>
              <w:t>N</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22C6CE14" w14:textId="77777777" w:rsidR="00A2650B" w:rsidRDefault="00A2650B">
            <w:pPr>
              <w:keepNext/>
              <w:keepLines/>
              <w:jc w:val="center"/>
              <w:rPr>
                <w:szCs w:val="22"/>
                <w:lang w:val="el-GR"/>
              </w:rPr>
            </w:pPr>
            <w:r>
              <w:rPr>
                <w:szCs w:val="22"/>
                <w:lang w:val="el-GR"/>
              </w:rPr>
              <w:t>Λόγος Κινδύνου (Hazard Ratio)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FDC8B70" w14:textId="77777777" w:rsidR="00A2650B" w:rsidRDefault="00A2650B">
            <w:pPr>
              <w:keepNext/>
              <w:keepLines/>
              <w:jc w:val="center"/>
              <w:rPr>
                <w:szCs w:val="22"/>
                <w:lang w:val="sv-SE"/>
              </w:rPr>
            </w:pPr>
            <w:r>
              <w:rPr>
                <w:szCs w:val="22"/>
                <w:lang w:val="sv-SE"/>
              </w:rPr>
              <w:t>95% Διάστημα Εμπιστοσύνης</w:t>
            </w:r>
          </w:p>
        </w:tc>
      </w:tr>
      <w:tr w:rsidR="00A2650B" w14:paraId="591AA83B" w14:textId="77777777">
        <w:trPr>
          <w:trHeight w:val="272"/>
          <w:jc w:val="center"/>
        </w:trPr>
        <w:tc>
          <w:tcPr>
            <w:tcW w:w="2243" w:type="dxa"/>
            <w:tcBorders>
              <w:top w:val="single" w:sz="4" w:space="0" w:color="auto"/>
              <w:left w:val="single" w:sz="4" w:space="0" w:color="auto"/>
              <w:bottom w:val="single" w:sz="4" w:space="0" w:color="auto"/>
              <w:right w:val="single" w:sz="4" w:space="0" w:color="auto"/>
            </w:tcBorders>
            <w:shd w:val="clear" w:color="auto" w:fill="auto"/>
          </w:tcPr>
          <w:p w14:paraId="0899141F" w14:textId="77777777" w:rsidR="00A2650B" w:rsidRDefault="00A2650B">
            <w:pPr>
              <w:keepNext/>
              <w:keepLines/>
              <w:rPr>
                <w:szCs w:val="22"/>
                <w:lang w:val="el-GR"/>
              </w:rPr>
            </w:pPr>
            <w:r>
              <w:rPr>
                <w:szCs w:val="22"/>
                <w:lang w:val="el-GR"/>
              </w:rPr>
              <w:t>Φυσιολογική LDH</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3A59E9C" w14:textId="77777777" w:rsidR="00A2650B" w:rsidRDefault="00A2650B">
            <w:pPr>
              <w:keepNext/>
              <w:keepLines/>
              <w:jc w:val="center"/>
              <w:rPr>
                <w:szCs w:val="22"/>
              </w:rPr>
            </w:pPr>
            <w:r>
              <w:rPr>
                <w:szCs w:val="22"/>
              </w:rPr>
              <w:t>391</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33C2AD1A" w14:textId="77777777" w:rsidR="00A2650B" w:rsidRDefault="00A2650B">
            <w:pPr>
              <w:keepNext/>
              <w:keepLines/>
              <w:jc w:val="center"/>
              <w:rPr>
                <w:szCs w:val="22"/>
              </w:rPr>
            </w:pPr>
            <w:r>
              <w:rPr>
                <w:szCs w:val="22"/>
                <w:lang w:val="el-GR"/>
              </w:rPr>
              <w:t>0,</w:t>
            </w:r>
            <w:r>
              <w:rPr>
                <w:szCs w:val="22"/>
              </w:rPr>
              <w:t>88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E777D9C" w14:textId="77777777" w:rsidR="00A2650B" w:rsidRDefault="00A2650B">
            <w:pPr>
              <w:keepNext/>
              <w:keepLines/>
              <w:jc w:val="center"/>
              <w:rPr>
                <w:szCs w:val="22"/>
                <w:lang w:val="sv-SE"/>
              </w:rPr>
            </w:pPr>
            <w:r>
              <w:rPr>
                <w:szCs w:val="22"/>
                <w:lang w:val="sv-SE"/>
              </w:rPr>
              <w:t>0</w:t>
            </w:r>
            <w:r>
              <w:rPr>
                <w:szCs w:val="22"/>
                <w:lang w:val="el-GR"/>
              </w:rPr>
              <w:t>,</w:t>
            </w:r>
            <w:r>
              <w:rPr>
                <w:szCs w:val="22"/>
                <w:lang w:val="sv-SE"/>
              </w:rPr>
              <w:t>67</w:t>
            </w:r>
            <w:r>
              <w:rPr>
                <w:szCs w:val="22"/>
                <w:lang w:val="el-GR"/>
              </w:rPr>
              <w:t>,</w:t>
            </w:r>
            <w:r>
              <w:rPr>
                <w:szCs w:val="22"/>
                <w:lang w:val="sv-SE"/>
              </w:rPr>
              <w:t xml:space="preserve"> 1</w:t>
            </w:r>
            <w:r>
              <w:rPr>
                <w:szCs w:val="22"/>
                <w:lang w:val="el-GR"/>
              </w:rPr>
              <w:t>,</w:t>
            </w:r>
            <w:r>
              <w:rPr>
                <w:szCs w:val="22"/>
                <w:lang w:val="sv-SE"/>
              </w:rPr>
              <w:t>16</w:t>
            </w:r>
          </w:p>
        </w:tc>
      </w:tr>
      <w:tr w:rsidR="00A2650B" w14:paraId="224E0064" w14:textId="77777777">
        <w:trPr>
          <w:trHeight w:val="272"/>
          <w:jc w:val="center"/>
        </w:trPr>
        <w:tc>
          <w:tcPr>
            <w:tcW w:w="2243" w:type="dxa"/>
            <w:tcBorders>
              <w:top w:val="single" w:sz="4" w:space="0" w:color="auto"/>
              <w:left w:val="single" w:sz="4" w:space="0" w:color="auto"/>
              <w:bottom w:val="single" w:sz="4" w:space="0" w:color="auto"/>
              <w:right w:val="single" w:sz="4" w:space="0" w:color="auto"/>
            </w:tcBorders>
            <w:shd w:val="clear" w:color="auto" w:fill="auto"/>
          </w:tcPr>
          <w:p w14:paraId="6EB4C21D" w14:textId="77777777" w:rsidR="00A2650B" w:rsidRDefault="00A2650B">
            <w:pPr>
              <w:keepNext/>
              <w:keepLines/>
              <w:rPr>
                <w:szCs w:val="22"/>
                <w:lang w:val="el-GR"/>
              </w:rPr>
            </w:pPr>
            <w:r>
              <w:rPr>
                <w:szCs w:val="22"/>
                <w:lang w:val="el-GR"/>
              </w:rPr>
              <w:t>LDH &gt;ULN</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787B4D8" w14:textId="77777777" w:rsidR="00A2650B" w:rsidRDefault="00A2650B">
            <w:pPr>
              <w:keepNext/>
              <w:keepLines/>
              <w:jc w:val="center"/>
              <w:rPr>
                <w:szCs w:val="22"/>
              </w:rPr>
            </w:pPr>
            <w:r>
              <w:rPr>
                <w:szCs w:val="22"/>
              </w:rPr>
              <w:t>284</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1C3181EF" w14:textId="77777777" w:rsidR="00A2650B" w:rsidRDefault="00A2650B">
            <w:pPr>
              <w:keepNext/>
              <w:keepLines/>
              <w:jc w:val="center"/>
              <w:rPr>
                <w:szCs w:val="22"/>
              </w:rPr>
            </w:pPr>
            <w:r>
              <w:rPr>
                <w:szCs w:val="22"/>
                <w:lang w:val="el-GR"/>
              </w:rPr>
              <w:t>0,</w:t>
            </w:r>
            <w:r>
              <w:rPr>
                <w:szCs w:val="22"/>
              </w:rPr>
              <w:t>57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25281E5" w14:textId="77777777" w:rsidR="00A2650B" w:rsidRDefault="00A2650B">
            <w:pPr>
              <w:keepNext/>
              <w:keepLines/>
              <w:jc w:val="center"/>
              <w:rPr>
                <w:szCs w:val="22"/>
                <w:lang w:val="sv-SE"/>
              </w:rPr>
            </w:pPr>
            <w:r>
              <w:rPr>
                <w:szCs w:val="22"/>
                <w:lang w:val="sv-SE"/>
              </w:rPr>
              <w:t>0</w:t>
            </w:r>
            <w:r>
              <w:rPr>
                <w:szCs w:val="22"/>
                <w:lang w:val="el-GR"/>
              </w:rPr>
              <w:t>,</w:t>
            </w:r>
            <w:r>
              <w:rPr>
                <w:szCs w:val="22"/>
                <w:lang w:val="sv-SE"/>
              </w:rPr>
              <w:t>44</w:t>
            </w:r>
            <w:r>
              <w:rPr>
                <w:szCs w:val="22"/>
                <w:lang w:val="el-GR"/>
              </w:rPr>
              <w:t>,</w:t>
            </w:r>
            <w:r>
              <w:rPr>
                <w:szCs w:val="22"/>
                <w:lang w:val="sv-SE"/>
              </w:rPr>
              <w:t xml:space="preserve"> 0</w:t>
            </w:r>
            <w:r>
              <w:rPr>
                <w:szCs w:val="22"/>
                <w:lang w:val="el-GR"/>
              </w:rPr>
              <w:t>,</w:t>
            </w:r>
            <w:r>
              <w:rPr>
                <w:szCs w:val="22"/>
                <w:lang w:val="sv-SE"/>
              </w:rPr>
              <w:t>76</w:t>
            </w:r>
          </w:p>
        </w:tc>
      </w:tr>
      <w:tr w:rsidR="00A2650B" w14:paraId="12309BF5" w14:textId="77777777">
        <w:trPr>
          <w:trHeight w:val="272"/>
          <w:jc w:val="center"/>
        </w:trPr>
        <w:tc>
          <w:tcPr>
            <w:tcW w:w="2243" w:type="dxa"/>
            <w:tcBorders>
              <w:top w:val="single" w:sz="4" w:space="0" w:color="auto"/>
              <w:left w:val="single" w:sz="4" w:space="0" w:color="auto"/>
              <w:bottom w:val="single" w:sz="4" w:space="0" w:color="auto"/>
              <w:right w:val="single" w:sz="4" w:space="0" w:color="auto"/>
            </w:tcBorders>
            <w:shd w:val="clear" w:color="auto" w:fill="auto"/>
          </w:tcPr>
          <w:p w14:paraId="2571B9C5" w14:textId="77777777" w:rsidR="00A2650B" w:rsidRDefault="00A2650B">
            <w:pPr>
              <w:keepNext/>
              <w:keepLines/>
              <w:rPr>
                <w:szCs w:val="22"/>
                <w:lang w:val="el-GR"/>
              </w:rPr>
            </w:pPr>
            <w:r>
              <w:rPr>
                <w:szCs w:val="22"/>
                <w:lang w:val="el-GR"/>
              </w:rPr>
              <w:t>Στάδιο IIIc/M1A/M1B</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6F0924F" w14:textId="77777777" w:rsidR="00A2650B" w:rsidRDefault="00A2650B">
            <w:pPr>
              <w:keepNext/>
              <w:keepLines/>
              <w:jc w:val="center"/>
              <w:rPr>
                <w:szCs w:val="22"/>
              </w:rPr>
            </w:pPr>
            <w:r>
              <w:rPr>
                <w:szCs w:val="22"/>
              </w:rPr>
              <w:t>234</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2629AF13" w14:textId="77777777" w:rsidR="00A2650B" w:rsidRDefault="00A2650B">
            <w:pPr>
              <w:keepNext/>
              <w:keepLines/>
              <w:jc w:val="center"/>
              <w:rPr>
                <w:szCs w:val="22"/>
              </w:rPr>
            </w:pPr>
            <w:r>
              <w:rPr>
                <w:szCs w:val="22"/>
                <w:lang w:val="el-GR"/>
              </w:rPr>
              <w:t>1,0</w:t>
            </w:r>
            <w:r>
              <w:rPr>
                <w:szCs w:val="22"/>
              </w:rPr>
              <w:t>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82E4598" w14:textId="77777777" w:rsidR="00A2650B" w:rsidRDefault="00A2650B">
            <w:pPr>
              <w:keepNext/>
              <w:keepLines/>
              <w:jc w:val="center"/>
              <w:rPr>
                <w:szCs w:val="22"/>
                <w:lang w:val="sv-SE"/>
              </w:rPr>
            </w:pPr>
            <w:r>
              <w:rPr>
                <w:szCs w:val="22"/>
                <w:lang w:val="sv-SE"/>
              </w:rPr>
              <w:t>0</w:t>
            </w:r>
            <w:r>
              <w:rPr>
                <w:szCs w:val="22"/>
                <w:lang w:val="el-GR"/>
              </w:rPr>
              <w:t>,</w:t>
            </w:r>
            <w:r>
              <w:rPr>
                <w:szCs w:val="22"/>
                <w:lang w:val="sv-SE"/>
              </w:rPr>
              <w:t>73</w:t>
            </w:r>
            <w:r>
              <w:rPr>
                <w:szCs w:val="22"/>
                <w:lang w:val="el-GR"/>
              </w:rPr>
              <w:t xml:space="preserve">, </w:t>
            </w:r>
            <w:r>
              <w:rPr>
                <w:szCs w:val="22"/>
                <w:lang w:val="sv-SE"/>
              </w:rPr>
              <w:t>1</w:t>
            </w:r>
            <w:r>
              <w:rPr>
                <w:szCs w:val="22"/>
                <w:lang w:val="el-GR"/>
              </w:rPr>
              <w:t>,</w:t>
            </w:r>
            <w:r>
              <w:rPr>
                <w:szCs w:val="22"/>
                <w:lang w:val="sv-SE"/>
              </w:rPr>
              <w:t>52</w:t>
            </w:r>
          </w:p>
        </w:tc>
      </w:tr>
      <w:tr w:rsidR="00A2650B" w14:paraId="3B1B8B46" w14:textId="77777777">
        <w:trPr>
          <w:trHeight w:val="272"/>
          <w:jc w:val="center"/>
        </w:trPr>
        <w:tc>
          <w:tcPr>
            <w:tcW w:w="2243" w:type="dxa"/>
            <w:tcBorders>
              <w:top w:val="single" w:sz="4" w:space="0" w:color="auto"/>
              <w:left w:val="single" w:sz="4" w:space="0" w:color="auto"/>
              <w:bottom w:val="single" w:sz="4" w:space="0" w:color="auto"/>
              <w:right w:val="single" w:sz="4" w:space="0" w:color="auto"/>
            </w:tcBorders>
            <w:shd w:val="clear" w:color="auto" w:fill="auto"/>
          </w:tcPr>
          <w:p w14:paraId="6DDBC145" w14:textId="77777777" w:rsidR="00A2650B" w:rsidRDefault="00A2650B">
            <w:pPr>
              <w:keepNext/>
              <w:keepLines/>
              <w:rPr>
                <w:szCs w:val="22"/>
                <w:lang w:val="el-GR"/>
              </w:rPr>
            </w:pPr>
            <w:r>
              <w:rPr>
                <w:szCs w:val="22"/>
                <w:lang w:val="el-GR"/>
              </w:rPr>
              <w:t>Στάδιο MIC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29267E8" w14:textId="77777777" w:rsidR="00A2650B" w:rsidRDefault="00A2650B">
            <w:pPr>
              <w:keepNext/>
              <w:keepLines/>
              <w:jc w:val="center"/>
              <w:rPr>
                <w:szCs w:val="22"/>
              </w:rPr>
            </w:pPr>
            <w:r>
              <w:rPr>
                <w:szCs w:val="22"/>
              </w:rPr>
              <w:t>441</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65A9023A" w14:textId="77777777" w:rsidR="00A2650B" w:rsidRDefault="00A2650B">
            <w:pPr>
              <w:keepNext/>
              <w:keepLines/>
              <w:jc w:val="center"/>
              <w:rPr>
                <w:szCs w:val="22"/>
              </w:rPr>
            </w:pPr>
            <w:r>
              <w:rPr>
                <w:szCs w:val="22"/>
                <w:lang w:val="el-GR"/>
              </w:rPr>
              <w:t>0,</w:t>
            </w:r>
            <w:r>
              <w:rPr>
                <w:szCs w:val="22"/>
              </w:rPr>
              <w:t>64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FC747D5" w14:textId="77777777" w:rsidR="00A2650B" w:rsidRDefault="00A2650B">
            <w:pPr>
              <w:keepNext/>
              <w:keepLines/>
              <w:jc w:val="center"/>
              <w:rPr>
                <w:szCs w:val="22"/>
                <w:lang w:val="sv-SE"/>
              </w:rPr>
            </w:pPr>
            <w:r>
              <w:rPr>
                <w:szCs w:val="22"/>
                <w:lang w:val="sv-SE"/>
              </w:rPr>
              <w:t>0</w:t>
            </w:r>
            <w:r>
              <w:rPr>
                <w:szCs w:val="22"/>
                <w:lang w:val="el-GR"/>
              </w:rPr>
              <w:t>,</w:t>
            </w:r>
            <w:r>
              <w:rPr>
                <w:szCs w:val="22"/>
                <w:lang w:val="sv-SE"/>
              </w:rPr>
              <w:t>51</w:t>
            </w:r>
            <w:r>
              <w:rPr>
                <w:szCs w:val="22"/>
                <w:lang w:val="el-GR"/>
              </w:rPr>
              <w:t>,</w:t>
            </w:r>
            <w:r>
              <w:rPr>
                <w:szCs w:val="22"/>
                <w:lang w:val="sv-SE"/>
              </w:rPr>
              <w:t xml:space="preserve"> 0</w:t>
            </w:r>
            <w:r>
              <w:rPr>
                <w:szCs w:val="22"/>
                <w:lang w:val="el-GR"/>
              </w:rPr>
              <w:t>,</w:t>
            </w:r>
            <w:r>
              <w:rPr>
                <w:szCs w:val="22"/>
                <w:lang w:val="sv-SE"/>
              </w:rPr>
              <w:t>81</w:t>
            </w:r>
          </w:p>
        </w:tc>
      </w:tr>
      <w:tr w:rsidR="00A2650B" w14:paraId="677C5905" w14:textId="77777777">
        <w:trPr>
          <w:trHeight w:val="272"/>
          <w:jc w:val="center"/>
        </w:trPr>
        <w:tc>
          <w:tcPr>
            <w:tcW w:w="2243" w:type="dxa"/>
            <w:tcBorders>
              <w:top w:val="single" w:sz="4" w:space="0" w:color="auto"/>
              <w:left w:val="single" w:sz="4" w:space="0" w:color="auto"/>
              <w:bottom w:val="single" w:sz="4" w:space="0" w:color="auto"/>
              <w:right w:val="single" w:sz="4" w:space="0" w:color="auto"/>
            </w:tcBorders>
            <w:shd w:val="clear" w:color="auto" w:fill="auto"/>
          </w:tcPr>
          <w:p w14:paraId="2ABACE8D" w14:textId="77777777" w:rsidR="00A2650B" w:rsidRDefault="00A2650B">
            <w:pPr>
              <w:keepNext/>
              <w:keepLines/>
              <w:rPr>
                <w:szCs w:val="22"/>
                <w:lang w:val="el-GR"/>
              </w:rPr>
            </w:pPr>
            <w:r>
              <w:rPr>
                <w:szCs w:val="22"/>
                <w:lang w:val="el-GR"/>
              </w:rPr>
              <w:t>ECOG PS=0</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B92D40F" w14:textId="77777777" w:rsidR="00A2650B" w:rsidRDefault="00A2650B">
            <w:pPr>
              <w:keepNext/>
              <w:keepLines/>
              <w:jc w:val="center"/>
              <w:rPr>
                <w:szCs w:val="22"/>
              </w:rPr>
            </w:pPr>
            <w:r>
              <w:rPr>
                <w:szCs w:val="22"/>
              </w:rPr>
              <w:t>459</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2ADE1F50" w14:textId="77777777" w:rsidR="00A2650B" w:rsidRDefault="00A2650B">
            <w:pPr>
              <w:keepNext/>
              <w:keepLines/>
              <w:jc w:val="center"/>
              <w:rPr>
                <w:szCs w:val="22"/>
              </w:rPr>
            </w:pPr>
            <w:r>
              <w:rPr>
                <w:szCs w:val="22"/>
                <w:lang w:val="el-GR"/>
              </w:rPr>
              <w:t>0,</w:t>
            </w:r>
            <w:r>
              <w:rPr>
                <w:szCs w:val="22"/>
              </w:rPr>
              <w:t>86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6640E11" w14:textId="77777777" w:rsidR="00A2650B" w:rsidRDefault="00A2650B">
            <w:pPr>
              <w:keepNext/>
              <w:keepLines/>
              <w:jc w:val="center"/>
              <w:rPr>
                <w:szCs w:val="22"/>
                <w:lang w:val="sv-SE"/>
              </w:rPr>
            </w:pPr>
            <w:r>
              <w:rPr>
                <w:szCs w:val="22"/>
                <w:lang w:val="sv-SE"/>
              </w:rPr>
              <w:t>0</w:t>
            </w:r>
            <w:r>
              <w:rPr>
                <w:szCs w:val="22"/>
                <w:lang w:val="el-GR"/>
              </w:rPr>
              <w:t>,</w:t>
            </w:r>
            <w:r>
              <w:rPr>
                <w:szCs w:val="22"/>
                <w:lang w:val="sv-SE"/>
              </w:rPr>
              <w:t>67</w:t>
            </w:r>
            <w:r>
              <w:rPr>
                <w:szCs w:val="22"/>
                <w:lang w:val="el-GR"/>
              </w:rPr>
              <w:t xml:space="preserve">, </w:t>
            </w:r>
            <w:r>
              <w:rPr>
                <w:szCs w:val="22"/>
                <w:lang w:val="sv-SE"/>
              </w:rPr>
              <w:t>1,10</w:t>
            </w:r>
          </w:p>
        </w:tc>
      </w:tr>
      <w:tr w:rsidR="00A2650B" w14:paraId="52DC8758" w14:textId="77777777">
        <w:trPr>
          <w:trHeight w:val="272"/>
          <w:jc w:val="center"/>
        </w:trPr>
        <w:tc>
          <w:tcPr>
            <w:tcW w:w="2243" w:type="dxa"/>
            <w:tcBorders>
              <w:top w:val="single" w:sz="4" w:space="0" w:color="auto"/>
              <w:left w:val="single" w:sz="4" w:space="0" w:color="auto"/>
              <w:bottom w:val="single" w:sz="4" w:space="0" w:color="auto"/>
              <w:right w:val="single" w:sz="4" w:space="0" w:color="auto"/>
            </w:tcBorders>
            <w:shd w:val="clear" w:color="auto" w:fill="auto"/>
          </w:tcPr>
          <w:p w14:paraId="28701386" w14:textId="77777777" w:rsidR="00A2650B" w:rsidRDefault="00A2650B">
            <w:pPr>
              <w:rPr>
                <w:szCs w:val="22"/>
                <w:lang w:val="el-GR"/>
              </w:rPr>
            </w:pPr>
            <w:r>
              <w:rPr>
                <w:szCs w:val="22"/>
                <w:lang w:val="el-GR"/>
              </w:rPr>
              <w:t>ECOG PS=1</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EA9B512" w14:textId="77777777" w:rsidR="00A2650B" w:rsidRDefault="00A2650B">
            <w:pPr>
              <w:jc w:val="center"/>
              <w:rPr>
                <w:szCs w:val="22"/>
              </w:rPr>
            </w:pPr>
            <w:r>
              <w:rPr>
                <w:szCs w:val="22"/>
              </w:rPr>
              <w:t>216</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7F9478FC" w14:textId="77777777" w:rsidR="00A2650B" w:rsidRDefault="00A2650B">
            <w:pPr>
              <w:jc w:val="center"/>
              <w:rPr>
                <w:szCs w:val="22"/>
              </w:rPr>
            </w:pPr>
            <w:r>
              <w:rPr>
                <w:szCs w:val="22"/>
                <w:lang w:val="el-GR"/>
              </w:rPr>
              <w:t>0</w:t>
            </w:r>
            <w:r>
              <w:rPr>
                <w:szCs w:val="22"/>
              </w:rPr>
              <w:t>,58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F248B7" w14:textId="77777777" w:rsidR="00A2650B" w:rsidRDefault="00A2650B">
            <w:pPr>
              <w:jc w:val="center"/>
              <w:rPr>
                <w:szCs w:val="22"/>
                <w:lang w:val="sv-SE"/>
              </w:rPr>
            </w:pPr>
            <w:r>
              <w:rPr>
                <w:szCs w:val="22"/>
                <w:lang w:val="sv-SE"/>
              </w:rPr>
              <w:t>0,42 , 0,9</w:t>
            </w:r>
          </w:p>
        </w:tc>
      </w:tr>
    </w:tbl>
    <w:p w14:paraId="71412657" w14:textId="77777777" w:rsidR="00A2650B" w:rsidRDefault="00A2650B">
      <w:pPr>
        <w:rPr>
          <w:sz w:val="20"/>
          <w:lang w:val="el-GR"/>
        </w:rPr>
      </w:pPr>
    </w:p>
    <w:p w14:paraId="6B68BC9B" w14:textId="77777777" w:rsidR="00A2650B" w:rsidRDefault="00A2650B">
      <w:pPr>
        <w:rPr>
          <w:rFonts w:ascii="Calibri" w:hAnsi="Calibri"/>
          <w:sz w:val="20"/>
          <w:lang w:val="en-GB" w:eastAsia="en-US"/>
        </w:rPr>
      </w:pPr>
      <w:r>
        <w:rPr>
          <w:sz w:val="20"/>
          <w:lang w:val="en-GB"/>
        </w:rPr>
        <w:t xml:space="preserve">LDH: </w:t>
      </w:r>
      <w:r>
        <w:rPr>
          <w:sz w:val="20"/>
        </w:rPr>
        <w:t>Γαλα</w:t>
      </w:r>
      <w:proofErr w:type="spellStart"/>
      <w:r>
        <w:rPr>
          <w:sz w:val="20"/>
        </w:rPr>
        <w:t>κτική</w:t>
      </w:r>
      <w:proofErr w:type="spellEnd"/>
      <w:r>
        <w:rPr>
          <w:sz w:val="20"/>
          <w:lang w:val="en-GB"/>
        </w:rPr>
        <w:t xml:space="preserve"> </w:t>
      </w:r>
      <w:r>
        <w:rPr>
          <w:sz w:val="20"/>
        </w:rPr>
        <w:t>α</w:t>
      </w:r>
      <w:proofErr w:type="spellStart"/>
      <w:r>
        <w:rPr>
          <w:sz w:val="20"/>
        </w:rPr>
        <w:t>φυδρογονάση</w:t>
      </w:r>
      <w:proofErr w:type="spellEnd"/>
      <w:r>
        <w:rPr>
          <w:sz w:val="20"/>
          <w:lang w:val="en-GB"/>
        </w:rPr>
        <w:t>, ECOG PS: Eastern Cooperative Oncology Group Performance Status</w:t>
      </w:r>
    </w:p>
    <w:p w14:paraId="2C1880D1" w14:textId="77777777" w:rsidR="00A2650B" w:rsidRDefault="00A2650B">
      <w:pPr>
        <w:rPr>
          <w:b/>
          <w:szCs w:val="22"/>
          <w:lang w:val="en-GB"/>
        </w:rPr>
      </w:pPr>
    </w:p>
    <w:p w14:paraId="4312AB2A" w14:textId="77777777" w:rsidR="00A2650B" w:rsidRDefault="00A2650B">
      <w:pPr>
        <w:rPr>
          <w:szCs w:val="22"/>
          <w:lang w:val="el-GR"/>
        </w:rPr>
      </w:pPr>
      <w:r>
        <w:rPr>
          <w:szCs w:val="22"/>
          <w:lang w:val="el-GR"/>
        </w:rPr>
        <w:t xml:space="preserve">Ο πίνακας 9 παρουσιάζει το συνολικό ποσοστό ανταπόκρισης και την επιβίωση χωρίς εξέλιξη της νόσου σε ασθενείς που δεν είχαν λάβει προηγούμενη θεραπεία με θετικό στη μετάλλαξη </w:t>
      </w:r>
      <w:r>
        <w:rPr>
          <w:szCs w:val="22"/>
          <w:lang w:val="en-GB"/>
        </w:rPr>
        <w:t>BRAF</w:t>
      </w:r>
      <w:r>
        <w:rPr>
          <w:szCs w:val="22"/>
          <w:lang w:val="el-GR"/>
        </w:rPr>
        <w:t xml:space="preserve"> </w:t>
      </w:r>
      <w:r>
        <w:rPr>
          <w:szCs w:val="22"/>
          <w:lang w:val="en-GB"/>
        </w:rPr>
        <w:t>V</w:t>
      </w:r>
      <w:r>
        <w:rPr>
          <w:szCs w:val="22"/>
          <w:lang w:val="el-GR"/>
        </w:rPr>
        <w:t>600 μελάνωμα.</w:t>
      </w:r>
    </w:p>
    <w:p w14:paraId="3E3D50E9" w14:textId="77777777" w:rsidR="00A2650B" w:rsidRDefault="00A2650B">
      <w:pPr>
        <w:rPr>
          <w:szCs w:val="22"/>
          <w:lang w:val="el-GR"/>
        </w:rPr>
      </w:pPr>
    </w:p>
    <w:p w14:paraId="5155CEA3" w14:textId="77777777" w:rsidR="00A2650B" w:rsidRDefault="00A2650B">
      <w:pPr>
        <w:keepNext/>
        <w:keepLines/>
        <w:rPr>
          <w:b/>
          <w:szCs w:val="22"/>
          <w:lang w:val="el-GR"/>
        </w:rPr>
      </w:pPr>
      <w:r>
        <w:rPr>
          <w:b/>
          <w:szCs w:val="22"/>
          <w:lang w:val="el-GR"/>
        </w:rPr>
        <w:lastRenderedPageBreak/>
        <w:t xml:space="preserve">Πίνακας 9: Συνολικό ποσοστό ανταπόκρισης και επιβίωση χωρίς εξέλιξη της νόσου σε ασθενείς που δεν είχαν λάβει προηγούμενη θεραπεία με θετικό στη μετάλλαξη </w:t>
      </w:r>
      <w:r>
        <w:rPr>
          <w:b/>
          <w:szCs w:val="22"/>
        </w:rPr>
        <w:t>BRAF</w:t>
      </w:r>
      <w:r>
        <w:rPr>
          <w:b/>
          <w:szCs w:val="22"/>
          <w:lang w:val="el-GR"/>
        </w:rPr>
        <w:t xml:space="preserve"> </w:t>
      </w:r>
      <w:r>
        <w:rPr>
          <w:b/>
          <w:szCs w:val="22"/>
        </w:rPr>
        <w:t>V</w:t>
      </w:r>
      <w:r>
        <w:rPr>
          <w:b/>
          <w:szCs w:val="22"/>
          <w:lang w:val="el-GR"/>
        </w:rPr>
        <w:t xml:space="preserve">600 μελάνωμα </w:t>
      </w:r>
    </w:p>
    <w:p w14:paraId="63E534CE" w14:textId="77777777" w:rsidR="00A2650B" w:rsidRDefault="00A2650B">
      <w:pPr>
        <w:keepNext/>
        <w:keepLines/>
        <w:rPr>
          <w:b/>
          <w:szCs w:val="22"/>
          <w:lang w:val="el-GR"/>
        </w:rPr>
      </w:pPr>
    </w:p>
    <w:tbl>
      <w:tblPr>
        <w:tblW w:w="8641"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508"/>
        <w:gridCol w:w="2162"/>
        <w:gridCol w:w="2152"/>
        <w:gridCol w:w="1819"/>
      </w:tblGrid>
      <w:tr w:rsidR="00A2650B" w14:paraId="75F06B02" w14:textId="77777777">
        <w:tc>
          <w:tcPr>
            <w:tcW w:w="2508" w:type="dxa"/>
            <w:shd w:val="clear" w:color="auto" w:fill="FFFFFF"/>
          </w:tcPr>
          <w:p w14:paraId="6B27AAC2" w14:textId="77777777" w:rsidR="00A2650B" w:rsidRDefault="00A2650B">
            <w:pPr>
              <w:keepNext/>
              <w:keepLines/>
              <w:rPr>
                <w:szCs w:val="22"/>
                <w:lang w:val="el-GR"/>
              </w:rPr>
            </w:pPr>
          </w:p>
        </w:tc>
        <w:tc>
          <w:tcPr>
            <w:tcW w:w="2162" w:type="dxa"/>
            <w:shd w:val="clear" w:color="auto" w:fill="FFFFFF"/>
          </w:tcPr>
          <w:p w14:paraId="6BCED234" w14:textId="77777777" w:rsidR="00A2650B" w:rsidRDefault="00A2650B">
            <w:pPr>
              <w:keepNext/>
              <w:keepLines/>
              <w:autoSpaceDE w:val="0"/>
              <w:autoSpaceDN w:val="0"/>
              <w:adjustRightInd w:val="0"/>
              <w:rPr>
                <w:sz w:val="20"/>
                <w:szCs w:val="24"/>
              </w:rPr>
            </w:pPr>
            <w:r>
              <w:rPr>
                <w:sz w:val="20"/>
                <w:szCs w:val="24"/>
                <w:lang w:val="el-GR"/>
              </w:rPr>
              <w:t>βεμουραφενίμπη</w:t>
            </w:r>
          </w:p>
          <w:p w14:paraId="78630D4C" w14:textId="77777777" w:rsidR="00A2650B" w:rsidRDefault="00A2650B">
            <w:pPr>
              <w:keepNext/>
              <w:keepLines/>
              <w:jc w:val="center"/>
              <w:rPr>
                <w:szCs w:val="22"/>
              </w:rPr>
            </w:pPr>
          </w:p>
        </w:tc>
        <w:tc>
          <w:tcPr>
            <w:tcW w:w="2152" w:type="dxa"/>
            <w:shd w:val="clear" w:color="auto" w:fill="FFFFFF"/>
          </w:tcPr>
          <w:p w14:paraId="0B0218EB" w14:textId="77777777" w:rsidR="00A2650B" w:rsidRDefault="00A2650B">
            <w:pPr>
              <w:keepNext/>
              <w:keepLines/>
              <w:autoSpaceDE w:val="0"/>
              <w:autoSpaceDN w:val="0"/>
              <w:adjustRightInd w:val="0"/>
              <w:rPr>
                <w:sz w:val="20"/>
                <w:szCs w:val="24"/>
                <w:lang w:val="el-GR"/>
              </w:rPr>
            </w:pPr>
            <w:r>
              <w:rPr>
                <w:sz w:val="20"/>
                <w:szCs w:val="24"/>
                <w:lang w:val="el-GR"/>
              </w:rPr>
              <w:t>δακαρβαζίνη</w:t>
            </w:r>
          </w:p>
          <w:p w14:paraId="6A82B008" w14:textId="77777777" w:rsidR="00A2650B" w:rsidRDefault="00A2650B">
            <w:pPr>
              <w:keepNext/>
              <w:keepLines/>
              <w:jc w:val="center"/>
              <w:rPr>
                <w:szCs w:val="22"/>
              </w:rPr>
            </w:pPr>
          </w:p>
        </w:tc>
        <w:tc>
          <w:tcPr>
            <w:tcW w:w="1819" w:type="dxa"/>
            <w:shd w:val="clear" w:color="auto" w:fill="FFFFFF"/>
          </w:tcPr>
          <w:p w14:paraId="32A819BE" w14:textId="77777777" w:rsidR="00A2650B" w:rsidRDefault="00A2650B">
            <w:pPr>
              <w:keepNext/>
              <w:keepLines/>
              <w:jc w:val="center"/>
              <w:rPr>
                <w:szCs w:val="22"/>
              </w:rPr>
            </w:pPr>
            <w:r>
              <w:rPr>
                <w:szCs w:val="22"/>
                <w:lang w:val="el-GR"/>
              </w:rPr>
              <w:t xml:space="preserve">τιμή </w:t>
            </w:r>
            <w:r>
              <w:rPr>
                <w:szCs w:val="22"/>
              </w:rPr>
              <w:t>p</w:t>
            </w:r>
            <w:r>
              <w:rPr>
                <w:szCs w:val="22"/>
                <w:vertAlign w:val="superscript"/>
              </w:rPr>
              <w:t>(</w:t>
            </w:r>
            <w:r>
              <w:rPr>
                <w:szCs w:val="22"/>
                <w:vertAlign w:val="superscript"/>
                <w:lang w:val="el-GR"/>
              </w:rPr>
              <w:t>φ</w:t>
            </w:r>
            <w:r>
              <w:rPr>
                <w:szCs w:val="22"/>
                <w:vertAlign w:val="superscript"/>
              </w:rPr>
              <w:t>)</w:t>
            </w:r>
          </w:p>
        </w:tc>
      </w:tr>
      <w:tr w:rsidR="00A2650B" w:rsidRPr="000C5F5F" w14:paraId="52B4A1CD" w14:textId="77777777">
        <w:tc>
          <w:tcPr>
            <w:tcW w:w="8641" w:type="dxa"/>
            <w:gridSpan w:val="4"/>
            <w:shd w:val="clear" w:color="auto" w:fill="FFFFFF"/>
            <w:vAlign w:val="bottom"/>
          </w:tcPr>
          <w:p w14:paraId="23461587" w14:textId="77777777" w:rsidR="00A2650B" w:rsidRDefault="00A2650B">
            <w:pPr>
              <w:keepNext/>
              <w:keepLines/>
              <w:rPr>
                <w:szCs w:val="22"/>
                <w:lang w:val="el-GR"/>
              </w:rPr>
            </w:pPr>
            <w:r>
              <w:rPr>
                <w:szCs w:val="22"/>
                <w:lang w:val="el-GR"/>
              </w:rPr>
              <w:t xml:space="preserve">30 Δεκεμβρίου 2010, καταληκτική ημερομηνία συλλογής δεδομένων </w:t>
            </w:r>
            <w:r>
              <w:rPr>
                <w:szCs w:val="22"/>
                <w:vertAlign w:val="superscript"/>
                <w:lang w:val="el-GR"/>
              </w:rPr>
              <w:t>(χ)</w:t>
            </w:r>
          </w:p>
        </w:tc>
      </w:tr>
      <w:tr w:rsidR="00A2650B" w14:paraId="7C1BA6EB" w14:textId="77777777">
        <w:tc>
          <w:tcPr>
            <w:tcW w:w="2508" w:type="dxa"/>
            <w:shd w:val="clear" w:color="auto" w:fill="FFFFFF"/>
            <w:vAlign w:val="bottom"/>
          </w:tcPr>
          <w:p w14:paraId="76B0136E" w14:textId="77777777" w:rsidR="00A2650B" w:rsidRDefault="00A2650B">
            <w:pPr>
              <w:pStyle w:val="BodytextAgency"/>
              <w:keepNext/>
              <w:keepLines/>
              <w:spacing w:after="0"/>
              <w:rPr>
                <w:rFonts w:ascii="Times New Roman" w:eastAsia="Times New Roman" w:hAnsi="Times New Roman" w:cs="Verdana"/>
                <w:sz w:val="22"/>
                <w:szCs w:val="22"/>
                <w:lang w:val="el-GR" w:eastAsia="ja-JP"/>
              </w:rPr>
            </w:pPr>
            <w:r>
              <w:rPr>
                <w:rFonts w:ascii="Times New Roman" w:eastAsia="Times New Roman" w:hAnsi="Times New Roman"/>
                <w:sz w:val="22"/>
                <w:szCs w:val="22"/>
                <w:lang w:val="el-GR" w:eastAsia="ja-JP"/>
              </w:rPr>
              <w:t>Συνολικό</w:t>
            </w:r>
            <w:r>
              <w:rPr>
                <w:rFonts w:ascii="Times New Roman" w:eastAsia="Times New Roman" w:hAnsi="Times New Roman"/>
                <w:sz w:val="22"/>
                <w:szCs w:val="22"/>
                <w:lang w:val="en-US" w:eastAsia="ja-JP"/>
              </w:rPr>
              <w:t xml:space="preserve"> π</w:t>
            </w:r>
            <w:r>
              <w:rPr>
                <w:rFonts w:ascii="Times New Roman" w:eastAsia="Times New Roman" w:hAnsi="Times New Roman"/>
                <w:sz w:val="22"/>
                <w:szCs w:val="22"/>
                <w:lang w:val="el-GR" w:eastAsia="ja-JP"/>
              </w:rPr>
              <w:t>οσοστό</w:t>
            </w:r>
            <w:r>
              <w:rPr>
                <w:rFonts w:ascii="Times New Roman" w:eastAsia="Times New Roman" w:hAnsi="Times New Roman"/>
                <w:sz w:val="22"/>
                <w:szCs w:val="22"/>
                <w:lang w:val="en-US" w:eastAsia="ja-JP"/>
              </w:rPr>
              <w:t xml:space="preserve"> α</w:t>
            </w:r>
            <w:proofErr w:type="spellStart"/>
            <w:r>
              <w:rPr>
                <w:rFonts w:ascii="Times New Roman" w:eastAsia="Times New Roman" w:hAnsi="Times New Roman"/>
                <w:sz w:val="22"/>
                <w:szCs w:val="22"/>
                <w:lang w:val="en-US" w:eastAsia="ja-JP"/>
              </w:rPr>
              <w:t>ντ</w:t>
            </w:r>
            <w:proofErr w:type="spellEnd"/>
            <w:r>
              <w:rPr>
                <w:rFonts w:ascii="Times New Roman" w:eastAsia="Times New Roman" w:hAnsi="Times New Roman"/>
                <w:sz w:val="22"/>
                <w:szCs w:val="22"/>
                <w:lang w:val="en-US" w:eastAsia="ja-JP"/>
              </w:rPr>
              <w:t>απόκρισης (95% ΔΕ)</w:t>
            </w:r>
          </w:p>
        </w:tc>
        <w:tc>
          <w:tcPr>
            <w:tcW w:w="2162" w:type="dxa"/>
            <w:shd w:val="clear" w:color="auto" w:fill="FFFFFF"/>
            <w:vAlign w:val="bottom"/>
          </w:tcPr>
          <w:p w14:paraId="5BE65A9F" w14:textId="77777777" w:rsidR="00A2650B" w:rsidRDefault="00A2650B">
            <w:pPr>
              <w:keepNext/>
              <w:keepLines/>
              <w:jc w:val="center"/>
              <w:rPr>
                <w:szCs w:val="22"/>
              </w:rPr>
            </w:pPr>
            <w:r>
              <w:rPr>
                <w:szCs w:val="22"/>
              </w:rPr>
              <w:t>48</w:t>
            </w:r>
            <w:r>
              <w:rPr>
                <w:szCs w:val="22"/>
                <w:lang w:val="el-GR"/>
              </w:rPr>
              <w:t>,</w:t>
            </w:r>
            <w:r>
              <w:rPr>
                <w:szCs w:val="22"/>
              </w:rPr>
              <w:t>4%</w:t>
            </w:r>
          </w:p>
          <w:p w14:paraId="2F2F62C0" w14:textId="77777777" w:rsidR="00A2650B" w:rsidRDefault="00A2650B">
            <w:pPr>
              <w:pStyle w:val="BodytextAgency"/>
              <w:keepNext/>
              <w:keepLines/>
              <w:spacing w:after="0"/>
              <w:jc w:val="center"/>
              <w:rPr>
                <w:rFonts w:ascii="Times New Roman" w:eastAsia="Times New Roman" w:hAnsi="Times New Roman" w:cs="Verdana"/>
                <w:sz w:val="22"/>
                <w:szCs w:val="22"/>
                <w:lang w:val="en-US" w:eastAsia="ja-JP"/>
              </w:rPr>
            </w:pPr>
            <w:r>
              <w:rPr>
                <w:rFonts w:ascii="Times New Roman" w:eastAsia="Times New Roman" w:hAnsi="Times New Roman" w:cs="Verdana"/>
                <w:sz w:val="22"/>
                <w:szCs w:val="22"/>
                <w:lang w:val="en-US" w:eastAsia="ja-JP"/>
              </w:rPr>
              <w:t>(41</w:t>
            </w:r>
            <w:r>
              <w:rPr>
                <w:rFonts w:ascii="Times New Roman" w:eastAsia="Times New Roman" w:hAnsi="Times New Roman" w:cs="Verdana"/>
                <w:sz w:val="22"/>
                <w:szCs w:val="22"/>
                <w:lang w:val="el-GR" w:eastAsia="ja-JP"/>
              </w:rPr>
              <w:t>,</w:t>
            </w:r>
            <w:r>
              <w:rPr>
                <w:rFonts w:ascii="Times New Roman" w:eastAsia="Times New Roman" w:hAnsi="Times New Roman" w:cs="Verdana"/>
                <w:sz w:val="22"/>
                <w:szCs w:val="22"/>
                <w:lang w:val="en-US" w:eastAsia="ja-JP"/>
              </w:rPr>
              <w:t>6%, 55</w:t>
            </w:r>
            <w:r>
              <w:rPr>
                <w:rFonts w:ascii="Times New Roman" w:eastAsia="Times New Roman" w:hAnsi="Times New Roman" w:cs="Verdana"/>
                <w:sz w:val="22"/>
                <w:szCs w:val="22"/>
                <w:lang w:val="el-GR" w:eastAsia="ja-JP"/>
              </w:rPr>
              <w:t>,</w:t>
            </w:r>
            <w:r>
              <w:rPr>
                <w:rFonts w:ascii="Times New Roman" w:eastAsia="Times New Roman" w:hAnsi="Times New Roman" w:cs="Verdana"/>
                <w:sz w:val="22"/>
                <w:szCs w:val="22"/>
                <w:lang w:val="en-US" w:eastAsia="ja-JP"/>
              </w:rPr>
              <w:t>2%)</w:t>
            </w:r>
          </w:p>
        </w:tc>
        <w:tc>
          <w:tcPr>
            <w:tcW w:w="2152" w:type="dxa"/>
            <w:shd w:val="clear" w:color="auto" w:fill="FFFFFF"/>
            <w:vAlign w:val="bottom"/>
          </w:tcPr>
          <w:p w14:paraId="47EC232F" w14:textId="77777777" w:rsidR="00A2650B" w:rsidRDefault="00A2650B">
            <w:pPr>
              <w:keepNext/>
              <w:keepLines/>
              <w:jc w:val="center"/>
              <w:rPr>
                <w:szCs w:val="22"/>
                <w:lang w:val="el-GR"/>
              </w:rPr>
            </w:pPr>
            <w:r>
              <w:rPr>
                <w:szCs w:val="22"/>
                <w:lang w:val="el-GR"/>
              </w:rPr>
              <w:t>5,5%</w:t>
            </w:r>
          </w:p>
          <w:p w14:paraId="490EAE32" w14:textId="77777777" w:rsidR="00A2650B" w:rsidRDefault="00A2650B">
            <w:pPr>
              <w:pStyle w:val="BodytextAgency"/>
              <w:keepNext/>
              <w:keepLines/>
              <w:spacing w:after="0"/>
              <w:jc w:val="center"/>
              <w:rPr>
                <w:rFonts w:ascii="Times New Roman" w:eastAsia="Times New Roman" w:hAnsi="Times New Roman" w:cs="Verdana"/>
                <w:sz w:val="22"/>
                <w:szCs w:val="22"/>
                <w:lang w:val="el-GR" w:eastAsia="ja-JP"/>
              </w:rPr>
            </w:pPr>
            <w:r>
              <w:rPr>
                <w:rFonts w:ascii="Times New Roman" w:eastAsia="Times New Roman" w:hAnsi="Times New Roman" w:cs="Verdana"/>
                <w:sz w:val="22"/>
                <w:szCs w:val="22"/>
                <w:lang w:val="el-GR" w:eastAsia="ja-JP"/>
              </w:rPr>
              <w:t>(2,8%, 9,3%)</w:t>
            </w:r>
          </w:p>
        </w:tc>
        <w:tc>
          <w:tcPr>
            <w:tcW w:w="1819" w:type="dxa"/>
            <w:shd w:val="clear" w:color="auto" w:fill="FFFFFF"/>
            <w:vAlign w:val="bottom"/>
          </w:tcPr>
          <w:p w14:paraId="533D9220" w14:textId="77777777" w:rsidR="00A2650B" w:rsidRDefault="00A2650B">
            <w:pPr>
              <w:pStyle w:val="BodytextAgency"/>
              <w:keepNext/>
              <w:keepLines/>
              <w:spacing w:after="0"/>
              <w:rPr>
                <w:rFonts w:ascii="Times New Roman" w:eastAsia="Times New Roman" w:hAnsi="Times New Roman" w:cs="Verdana"/>
                <w:sz w:val="22"/>
                <w:szCs w:val="22"/>
                <w:lang w:val="el-GR" w:eastAsia="ja-JP"/>
              </w:rPr>
            </w:pPr>
            <w:r>
              <w:rPr>
                <w:rFonts w:ascii="Times New Roman" w:eastAsia="Times New Roman" w:hAnsi="Times New Roman" w:cs="Verdana"/>
                <w:sz w:val="22"/>
                <w:szCs w:val="22"/>
                <w:lang w:val="el-GR" w:eastAsia="ja-JP"/>
              </w:rPr>
              <w:t>&lt;0,0001</w:t>
            </w:r>
          </w:p>
        </w:tc>
      </w:tr>
      <w:tr w:rsidR="00A2650B" w14:paraId="70E049EE" w14:textId="77777777">
        <w:tc>
          <w:tcPr>
            <w:tcW w:w="2508" w:type="dxa"/>
            <w:shd w:val="clear" w:color="auto" w:fill="FFFFFF"/>
            <w:vAlign w:val="bottom"/>
          </w:tcPr>
          <w:p w14:paraId="4BDF88A5" w14:textId="77777777" w:rsidR="00A2650B" w:rsidRDefault="00A2650B">
            <w:pPr>
              <w:keepNext/>
              <w:keepLines/>
              <w:rPr>
                <w:szCs w:val="22"/>
                <w:lang w:val="el-GR"/>
              </w:rPr>
            </w:pPr>
            <w:r>
              <w:rPr>
                <w:szCs w:val="22"/>
                <w:lang w:val="el-GR"/>
              </w:rPr>
              <w:t xml:space="preserve">Επιβίωση χωρίς εξέλιξη της νόσου  </w:t>
            </w:r>
          </w:p>
          <w:p w14:paraId="598A04C5" w14:textId="77777777" w:rsidR="00A2650B" w:rsidRDefault="00A2650B">
            <w:pPr>
              <w:keepNext/>
              <w:keepLines/>
              <w:rPr>
                <w:szCs w:val="22"/>
                <w:lang w:val="el-GR"/>
              </w:rPr>
            </w:pPr>
            <w:r>
              <w:rPr>
                <w:szCs w:val="22"/>
                <w:lang w:val="el-GR"/>
              </w:rPr>
              <w:t xml:space="preserve">Λόγος  Κινδύνου </w:t>
            </w:r>
          </w:p>
          <w:p w14:paraId="1EE5E9D0" w14:textId="77777777" w:rsidR="00A2650B" w:rsidRDefault="00A2650B">
            <w:pPr>
              <w:keepNext/>
              <w:keepLines/>
              <w:rPr>
                <w:rFonts w:cs="Verdana"/>
                <w:szCs w:val="22"/>
                <w:lang w:val="el-GR"/>
              </w:rPr>
            </w:pPr>
            <w:r>
              <w:rPr>
                <w:szCs w:val="22"/>
                <w:lang w:val="el-GR"/>
              </w:rPr>
              <w:t xml:space="preserve"> (95% ΔΕ)</w:t>
            </w:r>
          </w:p>
        </w:tc>
        <w:tc>
          <w:tcPr>
            <w:tcW w:w="4314" w:type="dxa"/>
            <w:gridSpan w:val="2"/>
            <w:shd w:val="clear" w:color="auto" w:fill="FFFFFF"/>
            <w:vAlign w:val="bottom"/>
          </w:tcPr>
          <w:p w14:paraId="754787C8" w14:textId="77777777" w:rsidR="00A2650B" w:rsidRDefault="00A2650B">
            <w:pPr>
              <w:keepNext/>
              <w:keepLines/>
              <w:jc w:val="center"/>
              <w:rPr>
                <w:szCs w:val="22"/>
                <w:lang w:val="el-GR"/>
              </w:rPr>
            </w:pPr>
            <w:r>
              <w:rPr>
                <w:szCs w:val="22"/>
                <w:lang w:val="el-GR"/>
              </w:rPr>
              <w:t>0,26</w:t>
            </w:r>
          </w:p>
          <w:p w14:paraId="5430FED6" w14:textId="77777777" w:rsidR="00A2650B" w:rsidRDefault="00A2650B">
            <w:pPr>
              <w:keepNext/>
              <w:keepLines/>
              <w:jc w:val="center"/>
              <w:rPr>
                <w:rFonts w:cs="Verdana"/>
                <w:szCs w:val="22"/>
              </w:rPr>
            </w:pPr>
            <w:r>
              <w:rPr>
                <w:szCs w:val="22"/>
                <w:lang w:val="el-GR"/>
              </w:rPr>
              <w:t>(0,</w:t>
            </w:r>
            <w:r>
              <w:rPr>
                <w:szCs w:val="22"/>
              </w:rPr>
              <w:t>20, 0</w:t>
            </w:r>
            <w:r>
              <w:rPr>
                <w:szCs w:val="22"/>
                <w:lang w:val="el-GR"/>
              </w:rPr>
              <w:t>,</w:t>
            </w:r>
            <w:r>
              <w:rPr>
                <w:szCs w:val="22"/>
              </w:rPr>
              <w:t>33)</w:t>
            </w:r>
          </w:p>
        </w:tc>
        <w:tc>
          <w:tcPr>
            <w:tcW w:w="1819" w:type="dxa"/>
            <w:shd w:val="clear" w:color="auto" w:fill="FFFFFF"/>
            <w:vAlign w:val="bottom"/>
          </w:tcPr>
          <w:p w14:paraId="76AD4941" w14:textId="77777777" w:rsidR="00A2650B" w:rsidRDefault="00A2650B">
            <w:pPr>
              <w:pStyle w:val="BodytextAgency"/>
              <w:keepNext/>
              <w:keepLines/>
              <w:spacing w:after="0"/>
              <w:rPr>
                <w:rFonts w:ascii="Times New Roman" w:eastAsia="Times New Roman" w:hAnsi="Times New Roman" w:cs="Verdana"/>
                <w:sz w:val="22"/>
                <w:szCs w:val="22"/>
                <w:lang w:val="en-US" w:eastAsia="ja-JP"/>
              </w:rPr>
            </w:pPr>
            <w:r>
              <w:rPr>
                <w:rFonts w:ascii="Times New Roman" w:eastAsia="Times New Roman" w:hAnsi="Times New Roman" w:cs="Verdana"/>
                <w:sz w:val="22"/>
                <w:szCs w:val="22"/>
                <w:lang w:val="en-US" w:eastAsia="ja-JP"/>
              </w:rPr>
              <w:t>&lt;0</w:t>
            </w:r>
            <w:r>
              <w:rPr>
                <w:rFonts w:ascii="Times New Roman" w:eastAsia="Times New Roman" w:hAnsi="Times New Roman" w:cs="Verdana"/>
                <w:sz w:val="22"/>
                <w:szCs w:val="22"/>
                <w:lang w:val="el-GR" w:eastAsia="ja-JP"/>
              </w:rPr>
              <w:t>,</w:t>
            </w:r>
            <w:r>
              <w:rPr>
                <w:rFonts w:ascii="Times New Roman" w:eastAsia="Times New Roman" w:hAnsi="Times New Roman" w:cs="Verdana"/>
                <w:sz w:val="22"/>
                <w:szCs w:val="22"/>
                <w:lang w:val="en-US" w:eastAsia="ja-JP"/>
              </w:rPr>
              <w:t>0001</w:t>
            </w:r>
          </w:p>
        </w:tc>
      </w:tr>
      <w:tr w:rsidR="00A2650B" w14:paraId="779A1F8B" w14:textId="77777777">
        <w:tc>
          <w:tcPr>
            <w:tcW w:w="2508" w:type="dxa"/>
            <w:shd w:val="clear" w:color="auto" w:fill="FFFFFF"/>
            <w:vAlign w:val="bottom"/>
          </w:tcPr>
          <w:p w14:paraId="67813176" w14:textId="77777777" w:rsidR="00A2650B" w:rsidRDefault="00A2650B">
            <w:pPr>
              <w:keepNext/>
              <w:keepLines/>
              <w:rPr>
                <w:szCs w:val="22"/>
              </w:rPr>
            </w:pPr>
            <w:r>
              <w:rPr>
                <w:szCs w:val="22"/>
                <w:lang w:val="el-GR"/>
              </w:rPr>
              <w:t>Αριθμός περιστατικών</w:t>
            </w:r>
            <w:r>
              <w:rPr>
                <w:szCs w:val="22"/>
              </w:rPr>
              <w:t xml:space="preserve"> (%)</w:t>
            </w:r>
          </w:p>
        </w:tc>
        <w:tc>
          <w:tcPr>
            <w:tcW w:w="2162" w:type="dxa"/>
            <w:shd w:val="clear" w:color="auto" w:fill="FFFFFF"/>
            <w:vAlign w:val="bottom"/>
          </w:tcPr>
          <w:p w14:paraId="62535B66" w14:textId="77777777" w:rsidR="00A2650B" w:rsidRDefault="00A2650B">
            <w:pPr>
              <w:keepNext/>
              <w:keepLines/>
              <w:jc w:val="center"/>
              <w:rPr>
                <w:szCs w:val="22"/>
              </w:rPr>
            </w:pPr>
            <w:r>
              <w:rPr>
                <w:szCs w:val="22"/>
              </w:rPr>
              <w:t>104 (38%)</w:t>
            </w:r>
          </w:p>
        </w:tc>
        <w:tc>
          <w:tcPr>
            <w:tcW w:w="2152" w:type="dxa"/>
            <w:shd w:val="clear" w:color="auto" w:fill="FFFFFF"/>
            <w:vAlign w:val="bottom"/>
          </w:tcPr>
          <w:p w14:paraId="32E64899" w14:textId="77777777" w:rsidR="00A2650B" w:rsidRDefault="00A2650B">
            <w:pPr>
              <w:keepNext/>
              <w:keepLines/>
              <w:jc w:val="center"/>
              <w:rPr>
                <w:szCs w:val="22"/>
              </w:rPr>
            </w:pPr>
            <w:r>
              <w:rPr>
                <w:szCs w:val="22"/>
              </w:rPr>
              <w:t>182 (66%)</w:t>
            </w:r>
          </w:p>
        </w:tc>
        <w:tc>
          <w:tcPr>
            <w:tcW w:w="1819" w:type="dxa"/>
            <w:shd w:val="clear" w:color="auto" w:fill="FFFFFF"/>
            <w:vAlign w:val="bottom"/>
          </w:tcPr>
          <w:p w14:paraId="477BE8AD" w14:textId="77777777" w:rsidR="00A2650B" w:rsidRDefault="00A2650B">
            <w:pPr>
              <w:keepNext/>
              <w:keepLines/>
              <w:rPr>
                <w:szCs w:val="22"/>
              </w:rPr>
            </w:pPr>
          </w:p>
        </w:tc>
      </w:tr>
      <w:tr w:rsidR="00A2650B" w14:paraId="3AA37CAF" w14:textId="77777777">
        <w:tc>
          <w:tcPr>
            <w:tcW w:w="2508" w:type="dxa"/>
            <w:shd w:val="clear" w:color="auto" w:fill="FFFFFF"/>
            <w:vAlign w:val="bottom"/>
          </w:tcPr>
          <w:p w14:paraId="6EB90A82" w14:textId="77777777" w:rsidR="00A2650B" w:rsidRDefault="00A2650B">
            <w:pPr>
              <w:keepNext/>
              <w:keepLines/>
              <w:rPr>
                <w:szCs w:val="22"/>
              </w:rPr>
            </w:pPr>
            <w:proofErr w:type="spellStart"/>
            <w:r>
              <w:rPr>
                <w:szCs w:val="22"/>
              </w:rPr>
              <w:t>Διάμεση</w:t>
            </w:r>
            <w:proofErr w:type="spellEnd"/>
            <w:r>
              <w:rPr>
                <w:szCs w:val="22"/>
              </w:rPr>
              <w:t xml:space="preserve"> PFS</w:t>
            </w:r>
            <w:r>
              <w:rPr>
                <w:noProof/>
                <w:sz w:val="20"/>
                <w:szCs w:val="24"/>
              </w:rPr>
              <w:t xml:space="preserve"> (</w:t>
            </w:r>
            <w:proofErr w:type="spellStart"/>
            <w:r>
              <w:rPr>
                <w:szCs w:val="22"/>
              </w:rPr>
              <w:t>μήνες</w:t>
            </w:r>
            <w:proofErr w:type="spellEnd"/>
            <w:r>
              <w:rPr>
                <w:szCs w:val="22"/>
              </w:rPr>
              <w:t>)</w:t>
            </w:r>
          </w:p>
          <w:p w14:paraId="4BD51689" w14:textId="77777777" w:rsidR="00A2650B" w:rsidRDefault="00A2650B">
            <w:pPr>
              <w:rPr>
                <w:rFonts w:cs="Verdana"/>
                <w:szCs w:val="22"/>
              </w:rPr>
            </w:pPr>
            <w:r>
              <w:rPr>
                <w:szCs w:val="22"/>
              </w:rPr>
              <w:t xml:space="preserve"> (95% ΔΕ)</w:t>
            </w:r>
          </w:p>
        </w:tc>
        <w:tc>
          <w:tcPr>
            <w:tcW w:w="2162" w:type="dxa"/>
            <w:shd w:val="clear" w:color="auto" w:fill="FFFFFF"/>
            <w:vAlign w:val="bottom"/>
          </w:tcPr>
          <w:p w14:paraId="48CE629B" w14:textId="77777777" w:rsidR="00A2650B" w:rsidRDefault="00A2650B">
            <w:pPr>
              <w:keepNext/>
              <w:keepLines/>
              <w:jc w:val="center"/>
              <w:rPr>
                <w:szCs w:val="22"/>
              </w:rPr>
            </w:pPr>
            <w:r>
              <w:rPr>
                <w:szCs w:val="22"/>
              </w:rPr>
              <w:t>5</w:t>
            </w:r>
            <w:r>
              <w:rPr>
                <w:szCs w:val="22"/>
                <w:lang w:val="el-GR"/>
              </w:rPr>
              <w:t>,</w:t>
            </w:r>
            <w:r>
              <w:rPr>
                <w:szCs w:val="22"/>
              </w:rPr>
              <w:t>32</w:t>
            </w:r>
          </w:p>
          <w:p w14:paraId="30A9B02C" w14:textId="77777777" w:rsidR="00A2650B" w:rsidRDefault="00A2650B">
            <w:pPr>
              <w:pStyle w:val="BodytextAgency"/>
              <w:keepNext/>
              <w:keepLines/>
              <w:spacing w:after="0"/>
              <w:jc w:val="center"/>
              <w:rPr>
                <w:rFonts w:ascii="Times New Roman" w:eastAsia="Times New Roman" w:hAnsi="Times New Roman" w:cs="Verdana"/>
                <w:sz w:val="22"/>
                <w:szCs w:val="22"/>
                <w:lang w:val="en-US" w:eastAsia="ja-JP"/>
              </w:rPr>
            </w:pPr>
            <w:r>
              <w:rPr>
                <w:rFonts w:ascii="Times New Roman" w:eastAsia="Times New Roman" w:hAnsi="Times New Roman" w:cs="Verdana"/>
                <w:sz w:val="22"/>
                <w:szCs w:val="22"/>
                <w:lang w:val="en-US" w:eastAsia="ja-JP"/>
              </w:rPr>
              <w:t>(4</w:t>
            </w:r>
            <w:r>
              <w:rPr>
                <w:rFonts w:ascii="Times New Roman" w:eastAsia="Times New Roman" w:hAnsi="Times New Roman" w:cs="Verdana"/>
                <w:sz w:val="22"/>
                <w:szCs w:val="22"/>
                <w:lang w:val="el-GR" w:eastAsia="ja-JP"/>
              </w:rPr>
              <w:t>,</w:t>
            </w:r>
            <w:r>
              <w:rPr>
                <w:rFonts w:ascii="Times New Roman" w:eastAsia="Times New Roman" w:hAnsi="Times New Roman" w:cs="Verdana"/>
                <w:sz w:val="22"/>
                <w:szCs w:val="22"/>
                <w:lang w:val="en-US" w:eastAsia="ja-JP"/>
              </w:rPr>
              <w:t>86, 6</w:t>
            </w:r>
            <w:r>
              <w:rPr>
                <w:rFonts w:ascii="Times New Roman" w:eastAsia="Times New Roman" w:hAnsi="Times New Roman" w:cs="Verdana"/>
                <w:sz w:val="22"/>
                <w:szCs w:val="22"/>
                <w:lang w:val="el-GR" w:eastAsia="ja-JP"/>
              </w:rPr>
              <w:t>,</w:t>
            </w:r>
            <w:r>
              <w:rPr>
                <w:rFonts w:ascii="Times New Roman" w:eastAsia="Times New Roman" w:hAnsi="Times New Roman" w:cs="Verdana"/>
                <w:sz w:val="22"/>
                <w:szCs w:val="22"/>
                <w:lang w:val="en-US" w:eastAsia="ja-JP"/>
              </w:rPr>
              <w:t>57)</w:t>
            </w:r>
          </w:p>
        </w:tc>
        <w:tc>
          <w:tcPr>
            <w:tcW w:w="2152" w:type="dxa"/>
            <w:shd w:val="clear" w:color="auto" w:fill="FFFFFF"/>
            <w:vAlign w:val="bottom"/>
          </w:tcPr>
          <w:p w14:paraId="78D855FB" w14:textId="77777777" w:rsidR="00A2650B" w:rsidRDefault="00A2650B">
            <w:pPr>
              <w:keepNext/>
              <w:keepLines/>
              <w:jc w:val="center"/>
              <w:rPr>
                <w:szCs w:val="22"/>
              </w:rPr>
            </w:pPr>
            <w:r>
              <w:rPr>
                <w:szCs w:val="22"/>
              </w:rPr>
              <w:t>1</w:t>
            </w:r>
            <w:r>
              <w:rPr>
                <w:szCs w:val="22"/>
                <w:lang w:val="el-GR"/>
              </w:rPr>
              <w:t>,</w:t>
            </w:r>
            <w:r>
              <w:rPr>
                <w:szCs w:val="22"/>
              </w:rPr>
              <w:t>61</w:t>
            </w:r>
          </w:p>
          <w:p w14:paraId="1E6781C3" w14:textId="77777777" w:rsidR="00A2650B" w:rsidRDefault="00A2650B">
            <w:pPr>
              <w:pStyle w:val="BodytextAgency"/>
              <w:keepNext/>
              <w:keepLines/>
              <w:spacing w:after="0"/>
              <w:jc w:val="center"/>
              <w:rPr>
                <w:rFonts w:ascii="Times New Roman" w:eastAsia="Times New Roman" w:hAnsi="Times New Roman" w:cs="Verdana"/>
                <w:sz w:val="22"/>
                <w:szCs w:val="22"/>
                <w:lang w:val="en-US" w:eastAsia="ja-JP"/>
              </w:rPr>
            </w:pPr>
            <w:r>
              <w:rPr>
                <w:rFonts w:ascii="Times New Roman" w:eastAsia="Times New Roman" w:hAnsi="Times New Roman" w:cs="Verdana"/>
                <w:sz w:val="22"/>
                <w:szCs w:val="22"/>
                <w:lang w:val="en-US" w:eastAsia="ja-JP"/>
              </w:rPr>
              <w:t>(1</w:t>
            </w:r>
            <w:r>
              <w:rPr>
                <w:rFonts w:ascii="Times New Roman" w:eastAsia="Times New Roman" w:hAnsi="Times New Roman" w:cs="Verdana"/>
                <w:sz w:val="22"/>
                <w:szCs w:val="22"/>
                <w:lang w:val="el-GR" w:eastAsia="ja-JP"/>
              </w:rPr>
              <w:t>,</w:t>
            </w:r>
            <w:r>
              <w:rPr>
                <w:rFonts w:ascii="Times New Roman" w:eastAsia="Times New Roman" w:hAnsi="Times New Roman" w:cs="Verdana"/>
                <w:sz w:val="22"/>
                <w:szCs w:val="22"/>
                <w:lang w:val="en-US" w:eastAsia="ja-JP"/>
              </w:rPr>
              <w:t>58, 1</w:t>
            </w:r>
            <w:r>
              <w:rPr>
                <w:rFonts w:ascii="Times New Roman" w:eastAsia="Times New Roman" w:hAnsi="Times New Roman" w:cs="Verdana"/>
                <w:sz w:val="22"/>
                <w:szCs w:val="22"/>
                <w:lang w:val="el-GR" w:eastAsia="ja-JP"/>
              </w:rPr>
              <w:t>,</w:t>
            </w:r>
            <w:r>
              <w:rPr>
                <w:rFonts w:ascii="Times New Roman" w:eastAsia="Times New Roman" w:hAnsi="Times New Roman" w:cs="Verdana"/>
                <w:sz w:val="22"/>
                <w:szCs w:val="22"/>
                <w:lang w:val="en-US" w:eastAsia="ja-JP"/>
              </w:rPr>
              <w:t>74)</w:t>
            </w:r>
          </w:p>
        </w:tc>
        <w:tc>
          <w:tcPr>
            <w:tcW w:w="1819" w:type="dxa"/>
            <w:shd w:val="clear" w:color="auto" w:fill="FFFFFF"/>
            <w:vAlign w:val="bottom"/>
          </w:tcPr>
          <w:p w14:paraId="03E9C7D2" w14:textId="77777777" w:rsidR="00A2650B" w:rsidRDefault="00A2650B">
            <w:pPr>
              <w:pStyle w:val="BodytextAgency"/>
              <w:keepNext/>
              <w:keepLines/>
              <w:spacing w:after="0"/>
              <w:rPr>
                <w:rFonts w:ascii="Times New Roman" w:eastAsia="Times New Roman" w:hAnsi="Times New Roman" w:cs="Verdana"/>
                <w:sz w:val="22"/>
                <w:szCs w:val="22"/>
                <w:lang w:val="en-US" w:eastAsia="ja-JP"/>
              </w:rPr>
            </w:pPr>
          </w:p>
        </w:tc>
      </w:tr>
      <w:tr w:rsidR="00A2650B" w:rsidRPr="000C5F5F" w14:paraId="06D22E21" w14:textId="77777777">
        <w:tc>
          <w:tcPr>
            <w:tcW w:w="8641" w:type="dxa"/>
            <w:gridSpan w:val="4"/>
            <w:tcBorders>
              <w:top w:val="nil"/>
            </w:tcBorders>
            <w:shd w:val="clear" w:color="auto" w:fill="FFFFFF"/>
            <w:vAlign w:val="bottom"/>
          </w:tcPr>
          <w:p w14:paraId="2CF324A9" w14:textId="77777777" w:rsidR="00A2650B" w:rsidRDefault="00A2650B">
            <w:pPr>
              <w:keepNext/>
              <w:keepLines/>
              <w:rPr>
                <w:szCs w:val="22"/>
                <w:lang w:val="el-GR"/>
              </w:rPr>
            </w:pPr>
            <w:r>
              <w:rPr>
                <w:szCs w:val="22"/>
                <w:lang w:val="el-GR"/>
              </w:rPr>
              <w:t xml:space="preserve">01 Φεβρουαρίου 2012, καταληκτική ημερομηνία συλλογής δεδομένων </w:t>
            </w:r>
            <w:r>
              <w:rPr>
                <w:szCs w:val="22"/>
                <w:vertAlign w:val="superscript"/>
                <w:lang w:val="el-GR"/>
              </w:rPr>
              <w:t>(ψ)</w:t>
            </w:r>
          </w:p>
        </w:tc>
      </w:tr>
      <w:tr w:rsidR="00A2650B" w14:paraId="40B3CBF0" w14:textId="77777777">
        <w:tc>
          <w:tcPr>
            <w:tcW w:w="2508" w:type="dxa"/>
            <w:tcBorders>
              <w:top w:val="nil"/>
            </w:tcBorders>
            <w:shd w:val="clear" w:color="auto" w:fill="FFFFFF"/>
            <w:vAlign w:val="bottom"/>
          </w:tcPr>
          <w:p w14:paraId="48406D72" w14:textId="77777777" w:rsidR="00A2650B" w:rsidRDefault="00A2650B">
            <w:pPr>
              <w:rPr>
                <w:szCs w:val="22"/>
                <w:lang w:val="el-GR"/>
              </w:rPr>
            </w:pPr>
            <w:r>
              <w:rPr>
                <w:szCs w:val="22"/>
                <w:lang w:val="el-GR"/>
              </w:rPr>
              <w:t xml:space="preserve">Επιβίωση χωρίς εξέλιξη της νόσου  </w:t>
            </w:r>
          </w:p>
          <w:p w14:paraId="6AB396DD" w14:textId="77777777" w:rsidR="00A2650B" w:rsidRDefault="00A2650B">
            <w:pPr>
              <w:rPr>
                <w:szCs w:val="22"/>
                <w:lang w:val="el-GR"/>
              </w:rPr>
            </w:pPr>
            <w:r>
              <w:rPr>
                <w:szCs w:val="22"/>
                <w:lang w:val="el-GR"/>
              </w:rPr>
              <w:t xml:space="preserve">Λόγος  Κινδύνου </w:t>
            </w:r>
          </w:p>
          <w:p w14:paraId="06AF7E12" w14:textId="77777777" w:rsidR="00A2650B" w:rsidRDefault="00A2650B">
            <w:pPr>
              <w:pStyle w:val="BodytextAgency"/>
              <w:spacing w:after="0"/>
              <w:rPr>
                <w:rFonts w:ascii="Times New Roman" w:eastAsia="Times New Roman" w:hAnsi="Times New Roman" w:cs="Verdana"/>
                <w:sz w:val="22"/>
                <w:szCs w:val="22"/>
                <w:lang w:val="en-US" w:eastAsia="ja-JP"/>
              </w:rPr>
            </w:pPr>
            <w:r>
              <w:rPr>
                <w:szCs w:val="22"/>
                <w:lang w:val="el-GR"/>
              </w:rPr>
              <w:t xml:space="preserve"> (</w:t>
            </w:r>
            <w:r>
              <w:rPr>
                <w:rFonts w:ascii="Times New Roman" w:eastAsia="Times New Roman" w:hAnsi="Times New Roman"/>
                <w:sz w:val="22"/>
                <w:szCs w:val="22"/>
                <w:lang w:val="en-US" w:eastAsia="ja-JP"/>
              </w:rPr>
              <w:t>95% ΔΕ)</w:t>
            </w:r>
          </w:p>
        </w:tc>
        <w:tc>
          <w:tcPr>
            <w:tcW w:w="4314" w:type="dxa"/>
            <w:gridSpan w:val="2"/>
            <w:tcBorders>
              <w:top w:val="nil"/>
            </w:tcBorders>
            <w:shd w:val="clear" w:color="auto" w:fill="FFFFFF"/>
            <w:vAlign w:val="bottom"/>
          </w:tcPr>
          <w:p w14:paraId="15842D97" w14:textId="77777777" w:rsidR="00A2650B" w:rsidRDefault="00A2650B">
            <w:pPr>
              <w:pStyle w:val="BodytextAgency"/>
              <w:spacing w:after="0"/>
              <w:jc w:val="center"/>
              <w:rPr>
                <w:rFonts w:ascii="Times New Roman" w:eastAsia="Times New Roman" w:hAnsi="Times New Roman" w:cs="Verdana"/>
                <w:sz w:val="22"/>
                <w:szCs w:val="22"/>
                <w:lang w:val="en-US" w:eastAsia="ja-JP"/>
              </w:rPr>
            </w:pPr>
            <w:r>
              <w:rPr>
                <w:rFonts w:ascii="Times New Roman" w:eastAsia="Times New Roman" w:hAnsi="Times New Roman" w:cs="Verdana"/>
                <w:sz w:val="22"/>
                <w:szCs w:val="22"/>
                <w:lang w:val="en-US" w:eastAsia="ja-JP"/>
              </w:rPr>
              <w:t>0</w:t>
            </w:r>
            <w:r>
              <w:rPr>
                <w:rFonts w:ascii="Times New Roman" w:eastAsia="Times New Roman" w:hAnsi="Times New Roman" w:cs="Verdana"/>
                <w:sz w:val="22"/>
                <w:szCs w:val="22"/>
                <w:lang w:val="el-GR" w:eastAsia="ja-JP"/>
              </w:rPr>
              <w:t>,</w:t>
            </w:r>
            <w:r>
              <w:rPr>
                <w:rFonts w:ascii="Times New Roman" w:eastAsia="Times New Roman" w:hAnsi="Times New Roman" w:cs="Verdana"/>
                <w:sz w:val="22"/>
                <w:szCs w:val="22"/>
                <w:lang w:val="en-US" w:eastAsia="ja-JP"/>
              </w:rPr>
              <w:t>38</w:t>
            </w:r>
          </w:p>
          <w:p w14:paraId="0AD5C46A" w14:textId="77777777" w:rsidR="00A2650B" w:rsidRDefault="00A2650B">
            <w:pPr>
              <w:pStyle w:val="BodytextAgency"/>
              <w:spacing w:after="0"/>
              <w:jc w:val="center"/>
              <w:rPr>
                <w:rFonts w:ascii="Times New Roman" w:eastAsia="Times New Roman" w:hAnsi="Times New Roman" w:cs="Verdana"/>
                <w:sz w:val="22"/>
                <w:szCs w:val="22"/>
                <w:lang w:val="en-US" w:eastAsia="ja-JP"/>
              </w:rPr>
            </w:pPr>
            <w:r>
              <w:rPr>
                <w:rFonts w:ascii="Times New Roman" w:eastAsia="Times New Roman" w:hAnsi="Times New Roman" w:cs="Verdana"/>
                <w:sz w:val="22"/>
                <w:szCs w:val="22"/>
                <w:lang w:val="en-US" w:eastAsia="ja-JP"/>
              </w:rPr>
              <w:t>(0</w:t>
            </w:r>
            <w:r>
              <w:rPr>
                <w:rFonts w:ascii="Times New Roman" w:eastAsia="Times New Roman" w:hAnsi="Times New Roman" w:cs="Verdana"/>
                <w:sz w:val="22"/>
                <w:szCs w:val="22"/>
                <w:lang w:val="el-GR" w:eastAsia="ja-JP"/>
              </w:rPr>
              <w:t>,</w:t>
            </w:r>
            <w:r>
              <w:rPr>
                <w:rFonts w:ascii="Times New Roman" w:eastAsia="Times New Roman" w:hAnsi="Times New Roman" w:cs="Verdana"/>
                <w:sz w:val="22"/>
                <w:szCs w:val="22"/>
                <w:lang w:val="en-US" w:eastAsia="ja-JP"/>
              </w:rPr>
              <w:t>32, 0</w:t>
            </w:r>
            <w:r>
              <w:rPr>
                <w:rFonts w:ascii="Times New Roman" w:eastAsia="Times New Roman" w:hAnsi="Times New Roman" w:cs="Verdana"/>
                <w:sz w:val="22"/>
                <w:szCs w:val="22"/>
                <w:lang w:val="el-GR" w:eastAsia="ja-JP"/>
              </w:rPr>
              <w:t>,</w:t>
            </w:r>
            <w:r>
              <w:rPr>
                <w:rFonts w:ascii="Times New Roman" w:eastAsia="Times New Roman" w:hAnsi="Times New Roman" w:cs="Verdana"/>
                <w:sz w:val="22"/>
                <w:szCs w:val="22"/>
                <w:lang w:val="en-US" w:eastAsia="ja-JP"/>
              </w:rPr>
              <w:t>46)</w:t>
            </w:r>
          </w:p>
        </w:tc>
        <w:tc>
          <w:tcPr>
            <w:tcW w:w="1819" w:type="dxa"/>
            <w:tcBorders>
              <w:top w:val="nil"/>
            </w:tcBorders>
            <w:shd w:val="clear" w:color="auto" w:fill="FFFFFF"/>
            <w:vAlign w:val="bottom"/>
          </w:tcPr>
          <w:p w14:paraId="45DCBFB8" w14:textId="77777777" w:rsidR="00A2650B" w:rsidRDefault="00A2650B">
            <w:pPr>
              <w:pStyle w:val="BodytextAgency"/>
              <w:spacing w:after="0"/>
              <w:rPr>
                <w:rFonts w:ascii="Times New Roman" w:eastAsia="Times New Roman" w:hAnsi="Times New Roman" w:cs="Verdana"/>
                <w:sz w:val="22"/>
                <w:szCs w:val="22"/>
                <w:lang w:val="en-US" w:eastAsia="ja-JP"/>
              </w:rPr>
            </w:pPr>
            <w:r>
              <w:rPr>
                <w:rFonts w:ascii="Times New Roman" w:eastAsia="Times New Roman" w:hAnsi="Times New Roman" w:cs="Verdana"/>
                <w:sz w:val="22"/>
                <w:szCs w:val="22"/>
                <w:lang w:val="en-US" w:eastAsia="ja-JP"/>
              </w:rPr>
              <w:t>&lt;0</w:t>
            </w:r>
            <w:r>
              <w:rPr>
                <w:rFonts w:ascii="Times New Roman" w:eastAsia="Times New Roman" w:hAnsi="Times New Roman" w:cs="Verdana"/>
                <w:sz w:val="22"/>
                <w:szCs w:val="22"/>
                <w:lang w:val="el-GR" w:eastAsia="ja-JP"/>
              </w:rPr>
              <w:t>,</w:t>
            </w:r>
            <w:r>
              <w:rPr>
                <w:rFonts w:ascii="Times New Roman" w:eastAsia="Times New Roman" w:hAnsi="Times New Roman" w:cs="Verdana"/>
                <w:sz w:val="22"/>
                <w:szCs w:val="22"/>
                <w:lang w:val="en-US" w:eastAsia="ja-JP"/>
              </w:rPr>
              <w:t>0001</w:t>
            </w:r>
          </w:p>
        </w:tc>
      </w:tr>
      <w:tr w:rsidR="00A2650B" w14:paraId="4450ACB2" w14:textId="77777777">
        <w:tc>
          <w:tcPr>
            <w:tcW w:w="2508" w:type="dxa"/>
            <w:tcBorders>
              <w:top w:val="nil"/>
            </w:tcBorders>
            <w:shd w:val="clear" w:color="auto" w:fill="FFFFFF"/>
            <w:vAlign w:val="bottom"/>
          </w:tcPr>
          <w:p w14:paraId="4CA384B6" w14:textId="77777777" w:rsidR="00A2650B" w:rsidRDefault="00A2650B">
            <w:pPr>
              <w:rPr>
                <w:szCs w:val="22"/>
              </w:rPr>
            </w:pPr>
            <w:r>
              <w:rPr>
                <w:szCs w:val="22"/>
                <w:lang w:val="el-GR"/>
              </w:rPr>
              <w:t>Αριθμός περιστατικών</w:t>
            </w:r>
            <w:r>
              <w:rPr>
                <w:szCs w:val="22"/>
              </w:rPr>
              <w:t xml:space="preserve"> (%)</w:t>
            </w:r>
          </w:p>
        </w:tc>
        <w:tc>
          <w:tcPr>
            <w:tcW w:w="2162" w:type="dxa"/>
            <w:tcBorders>
              <w:top w:val="nil"/>
            </w:tcBorders>
            <w:shd w:val="clear" w:color="auto" w:fill="FFFFFF"/>
            <w:vAlign w:val="bottom"/>
          </w:tcPr>
          <w:p w14:paraId="382721BE" w14:textId="77777777" w:rsidR="00A2650B" w:rsidRDefault="00A2650B">
            <w:pPr>
              <w:jc w:val="center"/>
              <w:rPr>
                <w:rFonts w:cs="Verdana"/>
                <w:szCs w:val="22"/>
              </w:rPr>
            </w:pPr>
            <w:r>
              <w:rPr>
                <w:szCs w:val="22"/>
                <w:lang w:val="el-GR"/>
              </w:rPr>
              <w:t>277 (82%)</w:t>
            </w:r>
          </w:p>
        </w:tc>
        <w:tc>
          <w:tcPr>
            <w:tcW w:w="2152" w:type="dxa"/>
            <w:tcBorders>
              <w:top w:val="nil"/>
            </w:tcBorders>
            <w:shd w:val="clear" w:color="auto" w:fill="FFFFFF"/>
            <w:vAlign w:val="bottom"/>
          </w:tcPr>
          <w:p w14:paraId="504657E1" w14:textId="77777777" w:rsidR="00A2650B" w:rsidRDefault="00A2650B">
            <w:pPr>
              <w:pStyle w:val="BodytextAgency"/>
              <w:spacing w:after="0"/>
              <w:jc w:val="center"/>
              <w:rPr>
                <w:rFonts w:ascii="Times New Roman" w:eastAsia="Times New Roman" w:hAnsi="Times New Roman" w:cs="Verdana"/>
                <w:sz w:val="22"/>
                <w:szCs w:val="22"/>
                <w:lang w:val="en-US" w:eastAsia="ja-JP"/>
              </w:rPr>
            </w:pPr>
            <w:r>
              <w:rPr>
                <w:rFonts w:ascii="Times New Roman" w:eastAsia="Times New Roman" w:hAnsi="Times New Roman" w:cs="Verdana"/>
                <w:sz w:val="22"/>
                <w:szCs w:val="22"/>
                <w:lang w:val="en-US" w:eastAsia="ja-JP"/>
              </w:rPr>
              <w:t>273 (81%)</w:t>
            </w:r>
          </w:p>
        </w:tc>
        <w:tc>
          <w:tcPr>
            <w:tcW w:w="1819" w:type="dxa"/>
            <w:tcBorders>
              <w:top w:val="nil"/>
            </w:tcBorders>
            <w:shd w:val="clear" w:color="auto" w:fill="FFFFFF"/>
            <w:vAlign w:val="bottom"/>
          </w:tcPr>
          <w:p w14:paraId="35A6351F" w14:textId="77777777" w:rsidR="00A2650B" w:rsidRDefault="00A2650B">
            <w:pPr>
              <w:pStyle w:val="BodytextAgency"/>
              <w:spacing w:after="0"/>
              <w:rPr>
                <w:rFonts w:ascii="Times New Roman" w:eastAsia="Times New Roman" w:hAnsi="Times New Roman" w:cs="Verdana"/>
                <w:sz w:val="22"/>
                <w:szCs w:val="22"/>
                <w:lang w:val="en-US" w:eastAsia="ja-JP"/>
              </w:rPr>
            </w:pPr>
          </w:p>
        </w:tc>
      </w:tr>
      <w:tr w:rsidR="00A2650B" w14:paraId="4FF70736" w14:textId="77777777">
        <w:trPr>
          <w:trHeight w:val="569"/>
        </w:trPr>
        <w:tc>
          <w:tcPr>
            <w:tcW w:w="2508" w:type="dxa"/>
            <w:shd w:val="clear" w:color="auto" w:fill="FFFFFF"/>
            <w:vAlign w:val="bottom"/>
          </w:tcPr>
          <w:p w14:paraId="65FDF89C" w14:textId="77777777" w:rsidR="00A2650B" w:rsidRDefault="00A2650B">
            <w:pPr>
              <w:rPr>
                <w:szCs w:val="22"/>
                <w:lang w:val="el-GR"/>
              </w:rPr>
            </w:pPr>
            <w:r>
              <w:rPr>
                <w:szCs w:val="22"/>
                <w:lang w:val="el-GR"/>
              </w:rPr>
              <w:t>Διάμεση PFS (μήνες)</w:t>
            </w:r>
          </w:p>
          <w:p w14:paraId="5B37719B" w14:textId="77777777" w:rsidR="00A2650B" w:rsidRDefault="00A2650B">
            <w:pPr>
              <w:pStyle w:val="BodytextAgency"/>
              <w:spacing w:after="0"/>
              <w:rPr>
                <w:rFonts w:ascii="Times New Roman" w:eastAsia="Times New Roman" w:hAnsi="Times New Roman" w:cs="Verdana"/>
                <w:sz w:val="22"/>
                <w:szCs w:val="22"/>
                <w:lang w:val="en-US" w:eastAsia="ja-JP"/>
              </w:rPr>
            </w:pPr>
            <w:r>
              <w:rPr>
                <w:szCs w:val="22"/>
                <w:lang w:val="el-GR"/>
              </w:rPr>
              <w:t xml:space="preserve"> (</w:t>
            </w:r>
            <w:r>
              <w:rPr>
                <w:rFonts w:ascii="Times New Roman" w:eastAsia="Times New Roman" w:hAnsi="Times New Roman"/>
                <w:sz w:val="22"/>
                <w:szCs w:val="22"/>
                <w:lang w:val="en-US" w:eastAsia="ja-JP"/>
              </w:rPr>
              <w:t>95% ΔΕ)</w:t>
            </w:r>
          </w:p>
        </w:tc>
        <w:tc>
          <w:tcPr>
            <w:tcW w:w="2162" w:type="dxa"/>
            <w:shd w:val="clear" w:color="auto" w:fill="FFFFFF"/>
            <w:vAlign w:val="bottom"/>
          </w:tcPr>
          <w:p w14:paraId="790E2797" w14:textId="77777777" w:rsidR="00A2650B" w:rsidRDefault="00A2650B">
            <w:pPr>
              <w:jc w:val="center"/>
              <w:rPr>
                <w:szCs w:val="22"/>
              </w:rPr>
            </w:pPr>
            <w:r>
              <w:rPr>
                <w:szCs w:val="22"/>
              </w:rPr>
              <w:t>6</w:t>
            </w:r>
            <w:r>
              <w:rPr>
                <w:szCs w:val="22"/>
                <w:lang w:val="el-GR"/>
              </w:rPr>
              <w:t>,</w:t>
            </w:r>
            <w:r>
              <w:rPr>
                <w:szCs w:val="22"/>
              </w:rPr>
              <w:t>87</w:t>
            </w:r>
          </w:p>
          <w:p w14:paraId="2F11B55B" w14:textId="77777777" w:rsidR="00A2650B" w:rsidRDefault="00A2650B">
            <w:pPr>
              <w:jc w:val="center"/>
              <w:rPr>
                <w:szCs w:val="22"/>
              </w:rPr>
            </w:pPr>
            <w:r>
              <w:rPr>
                <w:szCs w:val="22"/>
              </w:rPr>
              <w:t>(6</w:t>
            </w:r>
            <w:r>
              <w:rPr>
                <w:szCs w:val="22"/>
                <w:lang w:val="el-GR"/>
              </w:rPr>
              <w:t>,</w:t>
            </w:r>
            <w:r>
              <w:rPr>
                <w:szCs w:val="22"/>
              </w:rPr>
              <w:t>14, 6</w:t>
            </w:r>
            <w:r>
              <w:rPr>
                <w:szCs w:val="22"/>
                <w:lang w:val="el-GR"/>
              </w:rPr>
              <w:t>,</w:t>
            </w:r>
            <w:r>
              <w:rPr>
                <w:szCs w:val="22"/>
              </w:rPr>
              <w:t>97)</w:t>
            </w:r>
          </w:p>
        </w:tc>
        <w:tc>
          <w:tcPr>
            <w:tcW w:w="2152" w:type="dxa"/>
            <w:shd w:val="clear" w:color="auto" w:fill="FFFFFF"/>
            <w:vAlign w:val="bottom"/>
          </w:tcPr>
          <w:p w14:paraId="5567344E" w14:textId="77777777" w:rsidR="00A2650B" w:rsidRDefault="00A2650B">
            <w:pPr>
              <w:pStyle w:val="BodytextAgency"/>
              <w:spacing w:after="0"/>
              <w:jc w:val="center"/>
              <w:rPr>
                <w:rFonts w:ascii="Times New Roman" w:eastAsia="Times New Roman" w:hAnsi="Times New Roman" w:cs="Verdana"/>
                <w:sz w:val="22"/>
                <w:szCs w:val="22"/>
                <w:lang w:val="en-US" w:eastAsia="ja-JP"/>
              </w:rPr>
            </w:pPr>
            <w:r>
              <w:rPr>
                <w:rFonts w:ascii="Times New Roman" w:eastAsia="Times New Roman" w:hAnsi="Times New Roman" w:cs="Verdana"/>
                <w:sz w:val="22"/>
                <w:szCs w:val="22"/>
                <w:lang w:val="en-US" w:eastAsia="ja-JP"/>
              </w:rPr>
              <w:t>1</w:t>
            </w:r>
            <w:r>
              <w:rPr>
                <w:rFonts w:ascii="Times New Roman" w:eastAsia="Times New Roman" w:hAnsi="Times New Roman" w:cs="Verdana"/>
                <w:sz w:val="22"/>
                <w:szCs w:val="22"/>
                <w:lang w:val="el-GR" w:eastAsia="ja-JP"/>
              </w:rPr>
              <w:t>,</w:t>
            </w:r>
            <w:r>
              <w:rPr>
                <w:rFonts w:ascii="Times New Roman" w:eastAsia="Times New Roman" w:hAnsi="Times New Roman" w:cs="Verdana"/>
                <w:sz w:val="22"/>
                <w:szCs w:val="22"/>
                <w:lang w:val="en-US" w:eastAsia="ja-JP"/>
              </w:rPr>
              <w:t>64</w:t>
            </w:r>
          </w:p>
          <w:p w14:paraId="734E82C7" w14:textId="77777777" w:rsidR="00A2650B" w:rsidRDefault="00A2650B">
            <w:pPr>
              <w:pStyle w:val="BodytextAgency"/>
              <w:spacing w:after="0"/>
              <w:jc w:val="center"/>
              <w:rPr>
                <w:rFonts w:ascii="Times New Roman" w:eastAsia="Times New Roman" w:hAnsi="Times New Roman" w:cs="Verdana"/>
                <w:sz w:val="22"/>
                <w:szCs w:val="22"/>
                <w:lang w:val="en-US" w:eastAsia="ja-JP"/>
              </w:rPr>
            </w:pPr>
            <w:r>
              <w:rPr>
                <w:rFonts w:ascii="Times New Roman" w:eastAsia="Times New Roman" w:hAnsi="Times New Roman" w:cs="Verdana"/>
                <w:sz w:val="22"/>
                <w:szCs w:val="22"/>
                <w:lang w:val="en-US" w:eastAsia="ja-JP"/>
              </w:rPr>
              <w:t>(1</w:t>
            </w:r>
            <w:r>
              <w:rPr>
                <w:rFonts w:ascii="Times New Roman" w:eastAsia="Times New Roman" w:hAnsi="Times New Roman" w:cs="Verdana"/>
                <w:sz w:val="22"/>
                <w:szCs w:val="22"/>
                <w:lang w:val="el-GR" w:eastAsia="ja-JP"/>
              </w:rPr>
              <w:t>,</w:t>
            </w:r>
            <w:r>
              <w:rPr>
                <w:rFonts w:ascii="Times New Roman" w:eastAsia="Times New Roman" w:hAnsi="Times New Roman" w:cs="Verdana"/>
                <w:sz w:val="22"/>
                <w:szCs w:val="22"/>
                <w:lang w:val="en-US" w:eastAsia="ja-JP"/>
              </w:rPr>
              <w:t>58, 2</w:t>
            </w:r>
            <w:r>
              <w:rPr>
                <w:rFonts w:ascii="Times New Roman" w:eastAsia="Times New Roman" w:hAnsi="Times New Roman" w:cs="Verdana"/>
                <w:sz w:val="22"/>
                <w:szCs w:val="22"/>
                <w:lang w:val="el-GR" w:eastAsia="ja-JP"/>
              </w:rPr>
              <w:t>,</w:t>
            </w:r>
            <w:r>
              <w:rPr>
                <w:rFonts w:ascii="Times New Roman" w:eastAsia="Times New Roman" w:hAnsi="Times New Roman" w:cs="Verdana"/>
                <w:sz w:val="22"/>
                <w:szCs w:val="22"/>
                <w:lang w:val="en-US" w:eastAsia="ja-JP"/>
              </w:rPr>
              <w:t>07)</w:t>
            </w:r>
          </w:p>
        </w:tc>
        <w:tc>
          <w:tcPr>
            <w:tcW w:w="1819" w:type="dxa"/>
            <w:shd w:val="clear" w:color="auto" w:fill="FFFFFF"/>
            <w:vAlign w:val="bottom"/>
          </w:tcPr>
          <w:p w14:paraId="25FC0275" w14:textId="77777777" w:rsidR="00A2650B" w:rsidRDefault="00A2650B">
            <w:pPr>
              <w:pStyle w:val="BodytextAgency"/>
              <w:spacing w:after="0"/>
              <w:rPr>
                <w:rFonts w:ascii="Times New Roman" w:eastAsia="Times New Roman" w:hAnsi="Times New Roman" w:cs="Verdana"/>
                <w:sz w:val="22"/>
                <w:szCs w:val="22"/>
                <w:lang w:val="en-US" w:eastAsia="ja-JP"/>
              </w:rPr>
            </w:pPr>
          </w:p>
        </w:tc>
      </w:tr>
    </w:tbl>
    <w:p w14:paraId="52DC921C" w14:textId="77777777" w:rsidR="00A2650B" w:rsidRDefault="00A2650B">
      <w:pPr>
        <w:rPr>
          <w:szCs w:val="22"/>
          <w:lang w:val="el-GR"/>
        </w:rPr>
      </w:pPr>
      <w:r>
        <w:rPr>
          <w:sz w:val="20"/>
          <w:vertAlign w:val="superscript"/>
          <w:lang w:val="el-GR"/>
        </w:rPr>
        <w:t xml:space="preserve"> (φ)</w:t>
      </w:r>
      <w:r>
        <w:rPr>
          <w:sz w:val="20"/>
          <w:lang w:val="el-GR"/>
        </w:rPr>
        <w:t xml:space="preserve"> Μη στρωματοποιημένο </w:t>
      </w:r>
      <w:r>
        <w:rPr>
          <w:sz w:val="20"/>
        </w:rPr>
        <w:t>log</w:t>
      </w:r>
      <w:r>
        <w:rPr>
          <w:sz w:val="20"/>
          <w:lang w:val="el-GR"/>
        </w:rPr>
        <w:t>-</w:t>
      </w:r>
      <w:r>
        <w:rPr>
          <w:sz w:val="20"/>
        </w:rPr>
        <w:t>rank</w:t>
      </w:r>
      <w:r>
        <w:rPr>
          <w:sz w:val="20"/>
          <w:lang w:val="el-GR"/>
        </w:rPr>
        <w:t xml:space="preserve"> </w:t>
      </w:r>
      <w:r>
        <w:rPr>
          <w:sz w:val="20"/>
        </w:rPr>
        <w:t>test</w:t>
      </w:r>
      <w:r>
        <w:rPr>
          <w:sz w:val="20"/>
          <w:lang w:val="el-GR"/>
        </w:rPr>
        <w:t xml:space="preserve"> για την </w:t>
      </w:r>
      <w:r>
        <w:rPr>
          <w:sz w:val="20"/>
        </w:rPr>
        <w:t>PFS</w:t>
      </w:r>
      <w:r>
        <w:rPr>
          <w:sz w:val="20"/>
          <w:lang w:val="el-GR"/>
        </w:rPr>
        <w:t xml:space="preserve"> και </w:t>
      </w:r>
      <w:r>
        <w:rPr>
          <w:sz w:val="20"/>
        </w:rPr>
        <w:t>Chi</w:t>
      </w:r>
      <w:r>
        <w:rPr>
          <w:sz w:val="20"/>
          <w:lang w:val="el-GR"/>
        </w:rPr>
        <w:t>-</w:t>
      </w:r>
      <w:r>
        <w:rPr>
          <w:sz w:val="20"/>
        </w:rPr>
        <w:t>squared</w:t>
      </w:r>
      <w:r>
        <w:rPr>
          <w:sz w:val="20"/>
          <w:lang w:val="el-GR"/>
        </w:rPr>
        <w:t xml:space="preserve"> </w:t>
      </w:r>
      <w:r>
        <w:rPr>
          <w:sz w:val="20"/>
        </w:rPr>
        <w:t>test</w:t>
      </w:r>
      <w:r>
        <w:rPr>
          <w:sz w:val="20"/>
          <w:lang w:val="el-GR"/>
        </w:rPr>
        <w:t xml:space="preserve"> για το Συνολικό Ποσοστό Ανταπόκρισης.</w:t>
      </w:r>
    </w:p>
    <w:p w14:paraId="72DE20CC" w14:textId="77777777" w:rsidR="00A2650B" w:rsidRDefault="00A2650B">
      <w:pPr>
        <w:rPr>
          <w:sz w:val="20"/>
          <w:lang w:val="el-GR"/>
        </w:rPr>
      </w:pPr>
      <w:r>
        <w:rPr>
          <w:sz w:val="20"/>
          <w:vertAlign w:val="superscript"/>
          <w:lang w:val="el-GR"/>
        </w:rPr>
        <w:t>(χ)</w:t>
      </w:r>
      <w:r>
        <w:rPr>
          <w:sz w:val="20"/>
          <w:lang w:val="el-GR"/>
        </w:rPr>
        <w:t xml:space="preserve"> Από τις 30 Δεκεμβρίου του 2010, συνολικά 549 ασθενείς αξιολογήθηκαν ως προς την PFS και 439 ασθενείς αξιολογήθηκαν ως προς το συνολικό ποσοστό ανταπόκρισης.</w:t>
      </w:r>
    </w:p>
    <w:p w14:paraId="4E9D3023" w14:textId="77777777" w:rsidR="00A2650B" w:rsidRDefault="00A2650B">
      <w:pPr>
        <w:rPr>
          <w:sz w:val="20"/>
          <w:lang w:val="el-GR"/>
        </w:rPr>
      </w:pPr>
      <w:r>
        <w:rPr>
          <w:sz w:val="20"/>
          <w:vertAlign w:val="superscript"/>
          <w:lang w:val="el-GR"/>
        </w:rPr>
        <w:t>(ψ)</w:t>
      </w:r>
      <w:r>
        <w:rPr>
          <w:sz w:val="20"/>
          <w:lang w:val="el-GR"/>
        </w:rPr>
        <w:t xml:space="preserve"> Από την 1 του Φεβρουαρίου του 2012, συνολικά 675 ασθενείς αξιολογήθηκαν για την αναθεωρημένη post-hoc ανάλυση της PFS.</w:t>
      </w:r>
    </w:p>
    <w:p w14:paraId="7F4C9CA2" w14:textId="77777777" w:rsidR="00A2650B" w:rsidRDefault="00A2650B">
      <w:pPr>
        <w:rPr>
          <w:lang w:val="el-GR"/>
        </w:rPr>
      </w:pPr>
    </w:p>
    <w:p w14:paraId="3921DE99" w14:textId="77777777" w:rsidR="00A2650B" w:rsidRDefault="00A2650B">
      <w:pPr>
        <w:autoSpaceDE w:val="0"/>
        <w:autoSpaceDN w:val="0"/>
        <w:adjustRightInd w:val="0"/>
        <w:rPr>
          <w:szCs w:val="22"/>
          <w:lang w:val="el-GR"/>
        </w:rPr>
      </w:pPr>
      <w:r>
        <w:rPr>
          <w:szCs w:val="22"/>
          <w:lang w:val="el-GR"/>
        </w:rPr>
        <w:t>Συνολικά 57 ασθενείς από τους 673 των οποίων οι όγκοι είχαν αναλυθεί αναδρομικά με αλληλουχία, αναφέρθηκαν με θετικό στη μετάλλαξη BRAF V600Κ μελάνωμα στη NO25026. Μολονότι περιορισμένες εξαιτίας του μικρού αριθμού των ασθενών, οι αναλύσεις της αποτελεσματικότητας μεταξύ αυτών των ασθενών με θετικούς όγκους V600Κ υπέδειξαν το θεραπευτικό όφελος της βεμουραφενίμπης όσον αφορά στα OS, PFS και την επιβεβαιωμένη βέλτιστη συνολική ανταπόκριση. Δεν υπάρχουν διαθέσιμα δεδομένα σε ασθενείς με μελάνωμα και σπάνιες μεταλλάξεις BRAF V600 εκτός από τις μεταλλάξεις V600E και V600K.</w:t>
      </w:r>
    </w:p>
    <w:p w14:paraId="63657536" w14:textId="77777777" w:rsidR="00A2650B" w:rsidRDefault="00A2650B">
      <w:pPr>
        <w:rPr>
          <w:lang w:val="el-GR"/>
        </w:rPr>
      </w:pPr>
    </w:p>
    <w:p w14:paraId="464E8C75" w14:textId="77777777" w:rsidR="00A2650B" w:rsidRDefault="00A2650B">
      <w:pPr>
        <w:rPr>
          <w:i/>
          <w:szCs w:val="24"/>
          <w:lang w:val="el-GR"/>
        </w:rPr>
      </w:pPr>
      <w:r>
        <w:rPr>
          <w:i/>
          <w:szCs w:val="24"/>
          <w:lang w:val="el-GR"/>
        </w:rPr>
        <w:t>Αποτελέσματα της μελέτης φάσης ΙΙ (</w:t>
      </w:r>
      <w:r>
        <w:rPr>
          <w:i/>
          <w:szCs w:val="24"/>
        </w:rPr>
        <w:t>NP</w:t>
      </w:r>
      <w:r>
        <w:rPr>
          <w:i/>
          <w:szCs w:val="24"/>
          <w:lang w:val="el-GR"/>
        </w:rPr>
        <w:t>22657) σε ασθενείς που απέτυχαν τουλάχιστον σε μία προηγούμενη θεραπεία</w:t>
      </w:r>
    </w:p>
    <w:p w14:paraId="4E6F374D" w14:textId="77777777" w:rsidR="00A2650B" w:rsidRDefault="00A2650B">
      <w:pPr>
        <w:rPr>
          <w:szCs w:val="22"/>
          <w:u w:val="single"/>
          <w:lang w:val="el-GR" w:eastAsia="de-DE"/>
        </w:rPr>
      </w:pPr>
    </w:p>
    <w:p w14:paraId="1BA953CD" w14:textId="77777777" w:rsidR="00A2650B" w:rsidRDefault="00A2650B">
      <w:pPr>
        <w:rPr>
          <w:szCs w:val="24"/>
          <w:lang w:val="el-GR"/>
        </w:rPr>
      </w:pPr>
      <w:r>
        <w:rPr>
          <w:szCs w:val="24"/>
          <w:lang w:val="el-GR"/>
        </w:rPr>
        <w:t>Μίαα πολυεθνική μελέτη φάσης ΙΙ, μονού θεραπευτικού σκέλους, πολυκεντρική, διεξήχθη σε 132 ασθενείς που είχαν θετικό στη μετάλλαξη BRAF V600Ε μεταστατικό μελάνωμα σύμφωνα με τη</w:t>
      </w:r>
      <w:r>
        <w:rPr>
          <w:szCs w:val="22"/>
          <w:lang w:val="el-GR"/>
        </w:rPr>
        <w:t xml:space="preserve"> Δοκιμασία</w:t>
      </w:r>
      <w:r>
        <w:rPr>
          <w:sz w:val="20"/>
          <w:lang w:val="el-GR"/>
        </w:rPr>
        <w:t xml:space="preserve"> </w:t>
      </w:r>
      <w:r>
        <w:rPr>
          <w:szCs w:val="24"/>
          <w:lang w:val="el-GR"/>
        </w:rPr>
        <w:t>Cobas 4800 BRAF V600 Mutation Test</w:t>
      </w:r>
      <w:r>
        <w:rPr>
          <w:rFonts w:ascii="Arial" w:hAnsi="Arial" w:cs="Arial"/>
          <w:color w:val="333333"/>
          <w:sz w:val="24"/>
          <w:szCs w:val="24"/>
          <w:lang w:val="el-GR" w:eastAsia="en-US"/>
        </w:rPr>
        <w:t xml:space="preserve"> </w:t>
      </w:r>
      <w:r>
        <w:rPr>
          <w:szCs w:val="24"/>
          <w:lang w:val="el-GR"/>
        </w:rPr>
        <w:t xml:space="preserve">και είχαν λάβει τουλάχιστον μία προηγούμενη θεραπεία. Η διάμεση ηλικία ήταν 52 έτη με 19% των ασθενών ηλικίας άνω των 65 ετών. Η πλειονότητα των ασθενών ήταν άνδρες (61%), Καυκάσιοι (99%) και είχαν νόσο σταδίου μετάστασης </w:t>
      </w:r>
      <w:r>
        <w:rPr>
          <w:szCs w:val="24"/>
        </w:rPr>
        <w:t>M</w:t>
      </w:r>
      <w:r>
        <w:rPr>
          <w:szCs w:val="24"/>
          <w:lang w:val="el-GR"/>
        </w:rPr>
        <w:t>1</w:t>
      </w:r>
      <w:r>
        <w:rPr>
          <w:szCs w:val="24"/>
        </w:rPr>
        <w:t>c</w:t>
      </w:r>
      <w:r>
        <w:rPr>
          <w:szCs w:val="24"/>
          <w:lang w:val="el-GR"/>
        </w:rPr>
        <w:t xml:space="preserve"> (61%). Το σαράντα εννέα τοις εκατό των ασθενών είχε ≥</w:t>
      </w:r>
      <w:r>
        <w:rPr>
          <w:szCs w:val="24"/>
        </w:rPr>
        <w:t> </w:t>
      </w:r>
      <w:r>
        <w:rPr>
          <w:szCs w:val="24"/>
          <w:lang w:val="el-GR"/>
        </w:rPr>
        <w:t>2 προηγούμενες αποτυχημένες θεραπείες.</w:t>
      </w:r>
    </w:p>
    <w:p w14:paraId="4A00963F" w14:textId="77777777" w:rsidR="00A2650B" w:rsidRDefault="00A2650B">
      <w:pPr>
        <w:rPr>
          <w:szCs w:val="24"/>
          <w:lang w:val="el-GR"/>
        </w:rPr>
      </w:pPr>
      <w:r>
        <w:rPr>
          <w:szCs w:val="24"/>
          <w:lang w:val="el-GR"/>
        </w:rPr>
        <w:t>Με μία διάμεση περίοδο παρακολούθησης των 12,9 μηνών (εύρος 0,6 έως 20,1), το κύριο καταληκτικό σημείο του καλύτερου επιβεβαιωμένου ποσοστού συνολικής ανταπόκρισης (Πλήρης Ανταπόκριση + Μερική Ανταπόκριση), όπως αξιολογείται από ανεξάρτητη επιτροπή δεοντολογίας (IRC) ήταν 53% (95% ΔΕ : 44%, 62%). Η διάμεση συνολική επιβίωση ήταν 15,9 μήνες (95% ΔΕ: 11.6, 18.3). Το συνολικό ποσοστό επιβίωσης στους 6 μήνες ήταν 77% (95% ΔΕ: 70%, 85%) και στους 12 μήνες ήταν 58% (95% ΔΕ: 49%, 67%).</w:t>
      </w:r>
    </w:p>
    <w:p w14:paraId="1390C043" w14:textId="77777777" w:rsidR="00A2650B" w:rsidRDefault="00A2650B">
      <w:pPr>
        <w:rPr>
          <w:szCs w:val="24"/>
          <w:lang w:val="el-GR"/>
        </w:rPr>
      </w:pPr>
    </w:p>
    <w:p w14:paraId="332C87DB" w14:textId="77777777" w:rsidR="00A2650B" w:rsidRDefault="00A2650B">
      <w:pPr>
        <w:rPr>
          <w:szCs w:val="24"/>
          <w:lang w:val="el-GR"/>
        </w:rPr>
      </w:pPr>
      <w:r>
        <w:rPr>
          <w:szCs w:val="24"/>
          <w:lang w:val="el-GR"/>
        </w:rPr>
        <w:lastRenderedPageBreak/>
        <w:t xml:space="preserve">Εννέα εκ των 132 ασθενών που συμμετείχαν στη μελέτη </w:t>
      </w:r>
      <w:r>
        <w:rPr>
          <w:szCs w:val="24"/>
        </w:rPr>
        <w:t>NP</w:t>
      </w:r>
      <w:r>
        <w:rPr>
          <w:szCs w:val="24"/>
          <w:lang w:val="el-GR"/>
        </w:rPr>
        <w:t xml:space="preserve">22657 είχαν όγκους θετικούς σε μετάλλαξη </w:t>
      </w:r>
      <w:r>
        <w:rPr>
          <w:szCs w:val="24"/>
        </w:rPr>
        <w:t>V</w:t>
      </w:r>
      <w:r>
        <w:rPr>
          <w:szCs w:val="24"/>
          <w:lang w:val="el-GR"/>
        </w:rPr>
        <w:t>600</w:t>
      </w:r>
      <w:r>
        <w:rPr>
          <w:szCs w:val="24"/>
        </w:rPr>
        <w:t>K</w:t>
      </w:r>
      <w:r>
        <w:rPr>
          <w:szCs w:val="24"/>
          <w:lang w:val="el-GR"/>
        </w:rPr>
        <w:t xml:space="preserve"> σύμφωνα με την αναδρομική αλληλουχία </w:t>
      </w:r>
      <w:r>
        <w:rPr>
          <w:szCs w:val="24"/>
        </w:rPr>
        <w:t>Sanger</w:t>
      </w:r>
      <w:r>
        <w:rPr>
          <w:szCs w:val="24"/>
          <w:lang w:val="el-GR"/>
        </w:rPr>
        <w:t>. Μεταξύ αυτών, 3 εμφάνισαν Μερική Ανταπόκριση, οι 3 είχαν Σταθεροποιημένη Νόσο, οι 2 είχαν Προοδευτική Νόσο και ο ένας δεν ήταν αξιολογήσιμος.</w:t>
      </w:r>
    </w:p>
    <w:p w14:paraId="4E64BB44" w14:textId="77777777" w:rsidR="00A2650B" w:rsidRDefault="00A2650B">
      <w:pPr>
        <w:rPr>
          <w:szCs w:val="24"/>
          <w:lang w:val="el-GR"/>
        </w:rPr>
      </w:pPr>
    </w:p>
    <w:p w14:paraId="09711053" w14:textId="77777777" w:rsidR="00A2650B" w:rsidRDefault="00A2650B">
      <w:pPr>
        <w:rPr>
          <w:i/>
          <w:noProof/>
          <w:color w:val="000000"/>
          <w:lang w:val="el-GR"/>
        </w:rPr>
      </w:pPr>
      <w:r>
        <w:rPr>
          <w:i/>
          <w:noProof/>
          <w:color w:val="000000"/>
          <w:lang w:val="el-GR"/>
        </w:rPr>
        <w:t>Αποτελέσματα από τη μελέτη φάσης ΙΙ (</w:t>
      </w:r>
      <w:r>
        <w:rPr>
          <w:i/>
          <w:noProof/>
          <w:color w:val="000000"/>
          <w:lang w:val="en-GB"/>
        </w:rPr>
        <w:t>MO</w:t>
      </w:r>
      <w:r>
        <w:rPr>
          <w:i/>
          <w:noProof/>
          <w:color w:val="000000"/>
          <w:lang w:val="el-GR"/>
        </w:rPr>
        <w:t>25743) σε ασθενείς με εγκεφαλικές μεταστάσεις</w:t>
      </w:r>
    </w:p>
    <w:p w14:paraId="518BF3DA" w14:textId="77777777" w:rsidR="00A2650B" w:rsidRDefault="00A2650B">
      <w:pPr>
        <w:rPr>
          <w:color w:val="000000"/>
          <w:szCs w:val="22"/>
          <w:lang w:val="el-GR" w:eastAsia="de-DE"/>
        </w:rPr>
      </w:pPr>
    </w:p>
    <w:p w14:paraId="0116D8C7" w14:textId="77777777" w:rsidR="00A2650B" w:rsidRDefault="00A2650B">
      <w:pPr>
        <w:rPr>
          <w:color w:val="000000"/>
          <w:szCs w:val="22"/>
          <w:lang w:val="el-GR" w:eastAsia="de-DE"/>
        </w:rPr>
      </w:pPr>
      <w:r>
        <w:rPr>
          <w:color w:val="000000"/>
          <w:szCs w:val="22"/>
          <w:lang w:val="el-GR" w:eastAsia="de-DE"/>
        </w:rPr>
        <w:t xml:space="preserve">Μία πολυκεντρική μελέτη μονού θεραπευτικού σκέλους (Ν = 146) της βεμουραφενίμπης διενεργήθηκε σε ενήλικες ασθενείς με ιστολογικά επιβεβαιωμένο μεταστατικό μελάνωμα με μετάλλαξη </w:t>
      </w:r>
      <w:r>
        <w:rPr>
          <w:color w:val="000000"/>
          <w:szCs w:val="22"/>
          <w:lang w:eastAsia="de-DE"/>
        </w:rPr>
        <w:t>BRAF</w:t>
      </w:r>
      <w:r>
        <w:rPr>
          <w:color w:val="000000"/>
          <w:szCs w:val="22"/>
          <w:lang w:val="el-GR" w:eastAsia="de-DE"/>
        </w:rPr>
        <w:t xml:space="preserve"> </w:t>
      </w:r>
      <w:r>
        <w:rPr>
          <w:color w:val="000000"/>
          <w:szCs w:val="22"/>
          <w:lang w:eastAsia="de-DE"/>
        </w:rPr>
        <w:t>V</w:t>
      </w:r>
      <w:r>
        <w:rPr>
          <w:color w:val="000000"/>
          <w:szCs w:val="22"/>
          <w:lang w:val="el-GR" w:eastAsia="de-DE"/>
        </w:rPr>
        <w:t>600 (</w:t>
      </w:r>
      <w:r>
        <w:rPr>
          <w:rFonts w:eastAsia="PMingLiU"/>
          <w:szCs w:val="22"/>
          <w:lang w:val="el-GR" w:eastAsia="zh-CN"/>
        </w:rPr>
        <w:t xml:space="preserve">σύμφωνα με τη </w:t>
      </w:r>
      <w:r>
        <w:rPr>
          <w:szCs w:val="24"/>
          <w:lang w:val="el-GR"/>
        </w:rPr>
        <w:t xml:space="preserve">δοκιμασία </w:t>
      </w:r>
      <w:proofErr w:type="spellStart"/>
      <w:r>
        <w:rPr>
          <w:szCs w:val="24"/>
        </w:rPr>
        <w:t>cobas</w:t>
      </w:r>
      <w:proofErr w:type="spellEnd"/>
      <w:r>
        <w:rPr>
          <w:szCs w:val="24"/>
          <w:lang w:val="el-GR"/>
        </w:rPr>
        <w:t xml:space="preserve"> 4800 </w:t>
      </w:r>
      <w:r>
        <w:rPr>
          <w:szCs w:val="24"/>
        </w:rPr>
        <w:t>BRAF</w:t>
      </w:r>
      <w:r>
        <w:rPr>
          <w:szCs w:val="24"/>
          <w:lang w:val="el-GR"/>
        </w:rPr>
        <w:t xml:space="preserve"> </w:t>
      </w:r>
      <w:r>
        <w:rPr>
          <w:szCs w:val="24"/>
        </w:rPr>
        <w:t>V</w:t>
      </w:r>
      <w:r>
        <w:rPr>
          <w:szCs w:val="24"/>
          <w:lang w:val="el-GR"/>
        </w:rPr>
        <w:t xml:space="preserve">600 </w:t>
      </w:r>
      <w:r>
        <w:rPr>
          <w:szCs w:val="24"/>
        </w:rPr>
        <w:t>Mutation</w:t>
      </w:r>
      <w:r>
        <w:rPr>
          <w:szCs w:val="24"/>
          <w:lang w:val="el-GR"/>
        </w:rPr>
        <w:t xml:space="preserve"> </w:t>
      </w:r>
      <w:r>
        <w:rPr>
          <w:szCs w:val="24"/>
        </w:rPr>
        <w:t>Test</w:t>
      </w:r>
      <w:r>
        <w:rPr>
          <w:szCs w:val="24"/>
          <w:lang w:val="el-GR"/>
        </w:rPr>
        <w:t>)</w:t>
      </w:r>
      <w:r>
        <w:rPr>
          <w:color w:val="000000"/>
          <w:szCs w:val="22"/>
          <w:lang w:val="el-GR" w:eastAsia="de-DE"/>
        </w:rPr>
        <w:t xml:space="preserve">  και με εγκεφαλικές μεταστάσεις. Η μελέτη συμπεριλάμβανε δύο κοορτές ταυτόχρονης ένταξης:</w:t>
      </w:r>
    </w:p>
    <w:p w14:paraId="6486F0F4" w14:textId="77777777" w:rsidR="00A2650B" w:rsidRDefault="00A2650B">
      <w:pPr>
        <w:rPr>
          <w:color w:val="000000"/>
          <w:szCs w:val="22"/>
          <w:lang w:val="el-GR" w:eastAsia="de-DE"/>
        </w:rPr>
      </w:pPr>
    </w:p>
    <w:p w14:paraId="27D6B65B" w14:textId="77777777" w:rsidR="00A2650B" w:rsidRDefault="00A2650B">
      <w:pPr>
        <w:ind w:left="360" w:hanging="360"/>
        <w:rPr>
          <w:rFonts w:eastAsia="SimSun"/>
          <w:color w:val="000000"/>
          <w:szCs w:val="22"/>
          <w:lang w:val="el-GR" w:eastAsia="zh-CN"/>
        </w:rPr>
      </w:pPr>
      <w:r>
        <w:rPr>
          <w:color w:val="000000"/>
          <w:szCs w:val="22"/>
          <w:lang w:val="el-GR" w:eastAsia="de-DE"/>
        </w:rPr>
        <w:t>-</w:t>
      </w:r>
      <w:r>
        <w:rPr>
          <w:color w:val="000000"/>
          <w:szCs w:val="22"/>
          <w:lang w:val="el-GR" w:eastAsia="de-DE"/>
        </w:rPr>
        <w:tab/>
        <w:t>Κοορτή 1 με ασθενείς που δεν είχαν λάβει προηγούμενη θεραπεία (</w:t>
      </w:r>
      <w:r>
        <w:rPr>
          <w:color w:val="000000"/>
          <w:szCs w:val="22"/>
          <w:lang w:val="en-GB" w:eastAsia="de-DE"/>
        </w:rPr>
        <w:t>N</w:t>
      </w:r>
      <w:r>
        <w:rPr>
          <w:color w:val="000000"/>
          <w:szCs w:val="22"/>
          <w:lang w:val="el-GR" w:eastAsia="de-DE"/>
        </w:rPr>
        <w:t xml:space="preserve"> = 90): Ασθενείς που δεν είχαν λάβει προηγούμενη θεραπεία για εγκεφαλικές μεταστάσεις. Επιτρεπόταν η προηγούμενη συστημική θεραπεία για το μεταστατικό μελάνωμα, εξαιρουμένων των αναστολέων </w:t>
      </w:r>
      <w:r>
        <w:rPr>
          <w:color w:val="000000"/>
          <w:szCs w:val="22"/>
          <w:lang w:eastAsia="de-DE"/>
        </w:rPr>
        <w:t>BRAF</w:t>
      </w:r>
      <w:r>
        <w:rPr>
          <w:color w:val="000000"/>
          <w:szCs w:val="22"/>
          <w:lang w:val="el-GR" w:eastAsia="de-DE"/>
        </w:rPr>
        <w:t xml:space="preserve"> και των αναστολέων </w:t>
      </w:r>
      <w:r>
        <w:rPr>
          <w:color w:val="000000"/>
          <w:szCs w:val="22"/>
          <w:lang w:eastAsia="de-DE"/>
        </w:rPr>
        <w:t>MEK</w:t>
      </w:r>
      <w:r>
        <w:rPr>
          <w:color w:val="000000"/>
          <w:szCs w:val="22"/>
          <w:lang w:val="el-GR" w:eastAsia="de-DE"/>
        </w:rPr>
        <w:t>.</w:t>
      </w:r>
    </w:p>
    <w:p w14:paraId="731E8DB5" w14:textId="77777777" w:rsidR="00A2650B" w:rsidRDefault="00A2650B">
      <w:pPr>
        <w:ind w:left="360" w:hanging="360"/>
        <w:rPr>
          <w:rFonts w:eastAsia="SimSun"/>
          <w:color w:val="000000"/>
          <w:szCs w:val="22"/>
          <w:lang w:val="el-GR" w:eastAsia="zh-CN"/>
        </w:rPr>
      </w:pPr>
      <w:r>
        <w:rPr>
          <w:rFonts w:eastAsia="SimSun"/>
          <w:color w:val="000000"/>
          <w:szCs w:val="22"/>
          <w:lang w:val="el-GR" w:eastAsia="zh-CN"/>
        </w:rPr>
        <w:t xml:space="preserve"> </w:t>
      </w:r>
    </w:p>
    <w:p w14:paraId="762F51FC" w14:textId="77777777" w:rsidR="00A2650B" w:rsidRDefault="00A2650B">
      <w:pPr>
        <w:ind w:left="360" w:hanging="360"/>
        <w:rPr>
          <w:rFonts w:eastAsia="SimSun"/>
          <w:color w:val="000000"/>
          <w:szCs w:val="22"/>
          <w:lang w:val="el-GR" w:eastAsia="zh-CN"/>
        </w:rPr>
      </w:pPr>
      <w:r>
        <w:rPr>
          <w:rFonts w:eastAsia="SimSun"/>
          <w:color w:val="000000"/>
          <w:szCs w:val="22"/>
          <w:lang w:val="el-GR" w:eastAsia="zh-CN"/>
        </w:rPr>
        <w:t>-</w:t>
      </w:r>
      <w:r>
        <w:rPr>
          <w:rFonts w:eastAsia="SimSun"/>
          <w:color w:val="000000"/>
          <w:szCs w:val="22"/>
          <w:lang w:val="el-GR" w:eastAsia="zh-CN"/>
        </w:rPr>
        <w:tab/>
        <w:t>Κοορτή 2 με ασθενείς που είχαν λάβει προηγούμενη θεραπεία (</w:t>
      </w:r>
      <w:r>
        <w:rPr>
          <w:rFonts w:eastAsia="SimSun"/>
          <w:color w:val="000000"/>
          <w:szCs w:val="22"/>
          <w:lang w:val="en-GB" w:eastAsia="zh-CN"/>
        </w:rPr>
        <w:t>N</w:t>
      </w:r>
      <w:r>
        <w:rPr>
          <w:rFonts w:eastAsia="SimSun"/>
          <w:color w:val="000000"/>
          <w:szCs w:val="22"/>
          <w:lang w:val="el-GR" w:eastAsia="zh-CN"/>
        </w:rPr>
        <w:t xml:space="preserve"> = 56):</w:t>
      </w:r>
      <w:r>
        <w:rPr>
          <w:rFonts w:eastAsia="SimSun"/>
          <w:color w:val="000000"/>
          <w:szCs w:val="22"/>
          <w:lang w:val="x-none" w:eastAsia="zh-CN"/>
        </w:rPr>
        <w:t xml:space="preserve"> </w:t>
      </w:r>
      <w:r>
        <w:rPr>
          <w:rFonts w:eastAsia="SimSun"/>
          <w:color w:val="000000"/>
          <w:szCs w:val="22"/>
          <w:lang w:val="el-GR" w:eastAsia="zh-CN"/>
        </w:rPr>
        <w:t>Ασθενείς που είχαν λάβει προηγούμενη θεραπεία για τις εγκεφαλικές τους μεταστάσεις και είχαν εξέλιξη της νόσου μετά από αυτή τη θεραπεία. Για ασθενείς που υποβλήθηκαν σε στερεοτακτική ακτινοθεραπεία (</w:t>
      </w:r>
      <w:r>
        <w:rPr>
          <w:rFonts w:eastAsia="SimSun"/>
          <w:color w:val="000000"/>
          <w:szCs w:val="22"/>
          <w:lang w:eastAsia="zh-CN"/>
        </w:rPr>
        <w:t>SRT</w:t>
      </w:r>
      <w:r>
        <w:rPr>
          <w:rFonts w:eastAsia="SimSun"/>
          <w:color w:val="000000"/>
          <w:szCs w:val="22"/>
          <w:lang w:val="el-GR" w:eastAsia="zh-CN"/>
        </w:rPr>
        <w:t>) ή χειρουργική επέμβαση</w:t>
      </w:r>
      <w:r>
        <w:rPr>
          <w:rFonts w:eastAsia="SimSun"/>
          <w:color w:val="000000"/>
          <w:szCs w:val="22"/>
          <w:lang w:val="x-none" w:eastAsia="zh-CN"/>
        </w:rPr>
        <w:t xml:space="preserve">, </w:t>
      </w:r>
      <w:r>
        <w:rPr>
          <w:rFonts w:eastAsia="SimSun"/>
          <w:color w:val="000000"/>
          <w:szCs w:val="22"/>
          <w:lang w:val="el-GR" w:eastAsia="zh-CN"/>
        </w:rPr>
        <w:t xml:space="preserve">μία νέα αξιολογίσιμη κατά </w:t>
      </w:r>
      <w:r>
        <w:rPr>
          <w:rFonts w:eastAsia="SimSun"/>
          <w:color w:val="000000"/>
          <w:szCs w:val="22"/>
          <w:lang w:val="x-none" w:eastAsia="zh-CN"/>
        </w:rPr>
        <w:t>RECIST</w:t>
      </w:r>
      <w:r>
        <w:rPr>
          <w:rFonts w:eastAsia="SimSun"/>
          <w:color w:val="000000"/>
          <w:szCs w:val="22"/>
          <w:lang w:val="el-GR" w:eastAsia="zh-CN"/>
        </w:rPr>
        <w:t xml:space="preserve"> εγκεφαλική βλάβη</w:t>
      </w:r>
      <w:r>
        <w:rPr>
          <w:rFonts w:eastAsia="SimSun"/>
          <w:color w:val="000000"/>
          <w:szCs w:val="22"/>
          <w:lang w:val="x-none" w:eastAsia="zh-CN"/>
        </w:rPr>
        <w:t xml:space="preserve"> </w:t>
      </w:r>
      <w:r>
        <w:rPr>
          <w:rFonts w:eastAsia="SimSun"/>
          <w:color w:val="000000"/>
          <w:szCs w:val="22"/>
          <w:lang w:val="el-GR" w:eastAsia="zh-CN"/>
        </w:rPr>
        <w:t>πρέπει να είχε αναπτυχθεί μετά από αυτή την προηγούμενη θεραπεία</w:t>
      </w:r>
      <w:r>
        <w:rPr>
          <w:rFonts w:eastAsia="SimSun"/>
          <w:color w:val="000000"/>
          <w:szCs w:val="22"/>
          <w:lang w:val="x-none" w:eastAsia="zh-CN"/>
        </w:rPr>
        <w:t>.</w:t>
      </w:r>
      <w:r>
        <w:rPr>
          <w:rFonts w:eastAsia="SimSun"/>
          <w:color w:val="000000"/>
          <w:szCs w:val="22"/>
          <w:lang w:val="el-GR" w:eastAsia="zh-CN"/>
        </w:rPr>
        <w:t xml:space="preserve"> </w:t>
      </w:r>
    </w:p>
    <w:p w14:paraId="10692CDB" w14:textId="77777777" w:rsidR="00A2650B" w:rsidRDefault="00A2650B">
      <w:pPr>
        <w:ind w:left="360"/>
        <w:rPr>
          <w:rFonts w:eastAsia="SimSun"/>
          <w:color w:val="000000"/>
          <w:szCs w:val="22"/>
          <w:lang w:val="el-GR" w:eastAsia="zh-CN"/>
        </w:rPr>
      </w:pPr>
    </w:p>
    <w:p w14:paraId="2DEA8E39" w14:textId="77777777" w:rsidR="00A2650B" w:rsidRDefault="00A2650B">
      <w:pPr>
        <w:rPr>
          <w:color w:val="000000"/>
          <w:szCs w:val="22"/>
          <w:lang w:val="el-GR" w:eastAsia="de-DE"/>
        </w:rPr>
      </w:pPr>
      <w:r>
        <w:rPr>
          <w:color w:val="000000"/>
          <w:szCs w:val="22"/>
          <w:lang w:val="el-GR" w:eastAsia="de-DE"/>
        </w:rPr>
        <w:t>Συνολικά 146 ασθενείς εντάχθηκαν. Η πλειοψηφία των ασθενών ήταν άνδρες (61,6%) και Καυκάσιοι (92,5%) και η διάμεση ηλικία ήταν 54 έτη (εύρος 26 έως 83 έτη), κατανεμημένοι ομοιόμορφα  ανάμεσα στις δύο κοορτές. Ο διάμεσος αριθμός των εγκεφαλικών βλαβών-στόχων κατά την έναρξη ήταν 2 (εύρος 1 έως 5) και στις δύο κοορτές.</w:t>
      </w:r>
    </w:p>
    <w:p w14:paraId="1A5EF12F" w14:textId="77777777" w:rsidR="00A2650B" w:rsidRDefault="00A2650B">
      <w:pPr>
        <w:rPr>
          <w:color w:val="000000"/>
          <w:szCs w:val="22"/>
          <w:lang w:val="el-GR" w:eastAsia="de-DE"/>
        </w:rPr>
      </w:pPr>
      <w:r>
        <w:rPr>
          <w:color w:val="000000"/>
          <w:szCs w:val="22"/>
          <w:lang w:val="el-GR" w:eastAsia="de-DE"/>
        </w:rPr>
        <w:t>Ο κύριος στόχος της μελέτης ως προς την αποτελεσματικότητα ήταν το ποσοστό βέλτιστης συνολικής ανταπόκρισης (</w:t>
      </w:r>
      <w:r>
        <w:rPr>
          <w:color w:val="000000"/>
          <w:szCs w:val="22"/>
          <w:lang w:val="en-GB" w:eastAsia="de-DE"/>
        </w:rPr>
        <w:t>BORR</w:t>
      </w:r>
      <w:r>
        <w:rPr>
          <w:color w:val="000000"/>
          <w:szCs w:val="22"/>
          <w:lang w:val="el-GR" w:eastAsia="de-DE"/>
        </w:rPr>
        <w:t>) στον εγκέφαλο ασθενών με μεταστατικό μελάνωμα με μη προθεραπευμένες εγκεφαλικές μεταστάσεις, όπως αξιολογήθηκε από μία ανεξάρτητη  επιτροπή αξιολόγησης (</w:t>
      </w:r>
      <w:r>
        <w:rPr>
          <w:color w:val="000000"/>
          <w:szCs w:val="22"/>
          <w:lang w:val="en-GB" w:eastAsia="de-DE"/>
        </w:rPr>
        <w:t>IRC</w:t>
      </w:r>
      <w:r>
        <w:rPr>
          <w:color w:val="000000"/>
          <w:szCs w:val="22"/>
          <w:lang w:val="el-GR" w:eastAsia="de-DE"/>
        </w:rPr>
        <w:t xml:space="preserve">).  </w:t>
      </w:r>
    </w:p>
    <w:p w14:paraId="47574EB2" w14:textId="77777777" w:rsidR="00A2650B" w:rsidRDefault="00A2650B">
      <w:pPr>
        <w:rPr>
          <w:color w:val="000000"/>
          <w:szCs w:val="22"/>
          <w:lang w:val="el-GR" w:eastAsia="de-DE"/>
        </w:rPr>
      </w:pPr>
      <w:r>
        <w:rPr>
          <w:color w:val="000000"/>
          <w:szCs w:val="22"/>
          <w:lang w:val="en-GB" w:eastAsia="de-DE"/>
        </w:rPr>
        <w:t>O</w:t>
      </w:r>
      <w:r>
        <w:rPr>
          <w:color w:val="000000"/>
          <w:szCs w:val="22"/>
          <w:lang w:val="el-GR" w:eastAsia="de-DE"/>
        </w:rPr>
        <w:t xml:space="preserve">ι δευτερεύοντες στόχοι συμπεριλάμβαναν μία αξιολόγηση της αποτελεσματικότητας της βεμουραφενίμπης χρησιμοποιώντας το </w:t>
      </w:r>
      <w:r>
        <w:rPr>
          <w:color w:val="000000"/>
          <w:szCs w:val="22"/>
          <w:lang w:eastAsia="de-DE"/>
        </w:rPr>
        <w:t>BORR</w:t>
      </w:r>
      <w:r>
        <w:rPr>
          <w:color w:val="000000"/>
          <w:szCs w:val="22"/>
          <w:lang w:val="el-GR" w:eastAsia="de-DE"/>
        </w:rPr>
        <w:t xml:space="preserve"> στον εγκέφαλο ασθενών που είχαν λάβει προηγούμενη θεραπεία, τη διάρκεια της ανταπόκρισης (</w:t>
      </w:r>
      <w:r>
        <w:rPr>
          <w:color w:val="000000"/>
          <w:szCs w:val="22"/>
          <w:lang w:val="en-GB" w:eastAsia="de-DE"/>
        </w:rPr>
        <w:t>DOR</w:t>
      </w:r>
      <w:r>
        <w:rPr>
          <w:color w:val="000000"/>
          <w:szCs w:val="22"/>
          <w:lang w:val="el-GR" w:eastAsia="de-DE"/>
        </w:rPr>
        <w:t>), την επιβίωση χωρίς εξέλιξη της νόσου (</w:t>
      </w:r>
      <w:r>
        <w:rPr>
          <w:color w:val="000000"/>
          <w:szCs w:val="22"/>
          <w:lang w:val="en-GB" w:eastAsia="de-DE"/>
        </w:rPr>
        <w:t>PFS</w:t>
      </w:r>
      <w:r>
        <w:rPr>
          <w:color w:val="000000"/>
          <w:szCs w:val="22"/>
          <w:lang w:val="el-GR" w:eastAsia="de-DE"/>
        </w:rPr>
        <w:t>) και τη συνολική επιβίωση (</w:t>
      </w:r>
      <w:r>
        <w:rPr>
          <w:color w:val="000000"/>
          <w:szCs w:val="22"/>
          <w:lang w:val="en-GB" w:eastAsia="de-DE"/>
        </w:rPr>
        <w:t>OS</w:t>
      </w:r>
      <w:r>
        <w:rPr>
          <w:color w:val="000000"/>
          <w:szCs w:val="22"/>
          <w:lang w:val="el-GR" w:eastAsia="de-DE"/>
        </w:rPr>
        <w:t>) σε ασθενείς με μελάνωμα με μετάσταση στον εγκέφαλο (βλ. πίνακα 10).</w:t>
      </w:r>
    </w:p>
    <w:p w14:paraId="7B72EC76" w14:textId="77777777" w:rsidR="00A2650B" w:rsidRDefault="00A2650B">
      <w:pPr>
        <w:rPr>
          <w:szCs w:val="24"/>
          <w:lang w:val="el-GR"/>
        </w:rPr>
      </w:pPr>
    </w:p>
    <w:p w14:paraId="02E656FE" w14:textId="77777777" w:rsidR="00A2650B" w:rsidRDefault="00A2650B">
      <w:pPr>
        <w:keepNext/>
        <w:keepLines/>
        <w:rPr>
          <w:b/>
          <w:noProof/>
          <w:color w:val="000000"/>
          <w:lang w:val="el-GR"/>
        </w:rPr>
      </w:pPr>
      <w:r>
        <w:rPr>
          <w:b/>
          <w:noProof/>
          <w:color w:val="000000"/>
          <w:lang w:val="el-GR"/>
        </w:rPr>
        <w:lastRenderedPageBreak/>
        <w:t xml:space="preserve">Πίνακας 10: </w:t>
      </w:r>
      <w:r>
        <w:rPr>
          <w:b/>
          <w:noProof/>
          <w:color w:val="000000"/>
          <w:lang w:val="el-GR"/>
        </w:rPr>
        <w:tab/>
        <w:t xml:space="preserve">Αποτελεσματικότητα της βεμουραφενίμπης σε ασθενείς με εγκεφαλικές </w:t>
      </w:r>
    </w:p>
    <w:p w14:paraId="59A405F2" w14:textId="77777777" w:rsidR="00A2650B" w:rsidRDefault="00A2650B">
      <w:pPr>
        <w:keepNext/>
        <w:keepLines/>
        <w:rPr>
          <w:b/>
          <w:noProof/>
          <w:color w:val="000000"/>
          <w:lang w:val="en-GB"/>
        </w:rPr>
      </w:pPr>
      <w:r>
        <w:rPr>
          <w:b/>
          <w:noProof/>
          <w:color w:val="000000"/>
          <w:lang w:val="el-GR"/>
        </w:rPr>
        <w:t xml:space="preserve">                               μεταστάσεις</w:t>
      </w:r>
      <w:r>
        <w:rPr>
          <w:b/>
          <w:noProof/>
          <w:color w:val="000000"/>
          <w:lang w:val="en-GB"/>
        </w:rPr>
        <w:t xml:space="preserve"> </w:t>
      </w:r>
    </w:p>
    <w:p w14:paraId="0484ED30" w14:textId="77777777" w:rsidR="00A2650B" w:rsidRDefault="00A2650B">
      <w:pPr>
        <w:keepNext/>
        <w:keepLines/>
        <w:rPr>
          <w:b/>
          <w:noProof/>
          <w:color w:val="00000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582"/>
        <w:gridCol w:w="1560"/>
        <w:gridCol w:w="1599"/>
      </w:tblGrid>
      <w:tr w:rsidR="00A2650B" w14:paraId="09842B2D" w14:textId="77777777">
        <w:trPr>
          <w:cantSplit/>
          <w:jc w:val="center"/>
        </w:trPr>
        <w:tc>
          <w:tcPr>
            <w:tcW w:w="1899" w:type="dxa"/>
            <w:shd w:val="clear" w:color="auto" w:fill="auto"/>
          </w:tcPr>
          <w:p w14:paraId="7A8BED80" w14:textId="77777777" w:rsidR="00A2650B" w:rsidRDefault="00A2650B">
            <w:pPr>
              <w:keepNext/>
              <w:keepLines/>
              <w:jc w:val="both"/>
              <w:rPr>
                <w:noProof/>
                <w:color w:val="000000"/>
                <w:szCs w:val="22"/>
                <w:lang w:val="en-GB" w:eastAsia="zh-TW"/>
              </w:rPr>
            </w:pPr>
          </w:p>
        </w:tc>
        <w:tc>
          <w:tcPr>
            <w:tcW w:w="1582" w:type="dxa"/>
            <w:shd w:val="clear" w:color="auto" w:fill="auto"/>
          </w:tcPr>
          <w:p w14:paraId="65234800" w14:textId="77777777" w:rsidR="00A2650B" w:rsidRDefault="00A2650B">
            <w:pPr>
              <w:keepNext/>
              <w:keepLines/>
              <w:jc w:val="center"/>
              <w:rPr>
                <w:noProof/>
                <w:color w:val="000000"/>
                <w:szCs w:val="22"/>
                <w:lang w:val="el-GR" w:eastAsia="zh-TW"/>
              </w:rPr>
            </w:pPr>
            <w:r>
              <w:rPr>
                <w:noProof/>
                <w:color w:val="000000"/>
                <w:szCs w:val="22"/>
                <w:lang w:val="el-GR" w:eastAsia="zh-TW"/>
              </w:rPr>
              <w:t>Κοορτή 1</w:t>
            </w:r>
          </w:p>
          <w:p w14:paraId="158E159F" w14:textId="77777777" w:rsidR="00A2650B" w:rsidRDefault="00A2650B">
            <w:pPr>
              <w:keepNext/>
              <w:keepLines/>
              <w:jc w:val="center"/>
              <w:rPr>
                <w:noProof/>
                <w:color w:val="000000"/>
                <w:szCs w:val="22"/>
                <w:lang w:val="el-GR" w:eastAsia="zh-TW"/>
              </w:rPr>
            </w:pPr>
            <w:r>
              <w:rPr>
                <w:noProof/>
                <w:color w:val="000000"/>
                <w:szCs w:val="22"/>
                <w:lang w:val="el-GR" w:eastAsia="zh-TW"/>
              </w:rPr>
              <w:t>Χωρίς προηγούμενη θεραπεία</w:t>
            </w:r>
          </w:p>
          <w:p w14:paraId="06E044A4" w14:textId="77777777" w:rsidR="00A2650B" w:rsidRDefault="00A2650B">
            <w:pPr>
              <w:keepNext/>
              <w:keepLines/>
              <w:jc w:val="center"/>
              <w:rPr>
                <w:color w:val="000000"/>
                <w:szCs w:val="22"/>
                <w:lang w:val="el-GR" w:eastAsia="de-DE"/>
              </w:rPr>
            </w:pPr>
            <w:r>
              <w:rPr>
                <w:noProof/>
                <w:color w:val="000000"/>
                <w:szCs w:val="22"/>
                <w:lang w:val="en-GB" w:eastAsia="zh-TW"/>
              </w:rPr>
              <w:t>n</w:t>
            </w:r>
            <w:r>
              <w:rPr>
                <w:noProof/>
                <w:color w:val="000000"/>
                <w:szCs w:val="22"/>
                <w:lang w:val="el-GR" w:eastAsia="zh-TW"/>
              </w:rPr>
              <w:t xml:space="preserve"> = </w:t>
            </w:r>
            <w:r>
              <w:rPr>
                <w:color w:val="000000"/>
                <w:szCs w:val="22"/>
                <w:lang w:val="el-GR" w:eastAsia="de-DE"/>
              </w:rPr>
              <w:t>90</w:t>
            </w:r>
          </w:p>
        </w:tc>
        <w:tc>
          <w:tcPr>
            <w:tcW w:w="1560" w:type="dxa"/>
            <w:shd w:val="clear" w:color="auto" w:fill="auto"/>
          </w:tcPr>
          <w:p w14:paraId="64B5ECD1" w14:textId="77777777" w:rsidR="00A2650B" w:rsidRDefault="00A2650B">
            <w:pPr>
              <w:keepNext/>
              <w:keepLines/>
              <w:jc w:val="center"/>
              <w:rPr>
                <w:noProof/>
                <w:color w:val="000000"/>
                <w:szCs w:val="22"/>
                <w:lang w:val="el-GR" w:eastAsia="zh-TW"/>
              </w:rPr>
            </w:pPr>
            <w:r>
              <w:rPr>
                <w:noProof/>
                <w:color w:val="000000"/>
                <w:szCs w:val="22"/>
                <w:lang w:val="el-GR" w:eastAsia="zh-TW"/>
              </w:rPr>
              <w:t>Κοορτή 2</w:t>
            </w:r>
          </w:p>
          <w:p w14:paraId="324AF255" w14:textId="77777777" w:rsidR="00A2650B" w:rsidRDefault="00A2650B">
            <w:pPr>
              <w:keepNext/>
              <w:keepLines/>
              <w:jc w:val="center"/>
              <w:rPr>
                <w:color w:val="000000"/>
                <w:szCs w:val="22"/>
                <w:lang w:val="el-GR" w:eastAsia="de-DE"/>
              </w:rPr>
            </w:pPr>
            <w:r>
              <w:rPr>
                <w:color w:val="000000"/>
                <w:szCs w:val="22"/>
                <w:lang w:val="el-GR" w:eastAsia="de-DE"/>
              </w:rPr>
              <w:t>Με προηγούμενη θεραπεία</w:t>
            </w:r>
          </w:p>
          <w:p w14:paraId="003F69A5" w14:textId="77777777" w:rsidR="00A2650B" w:rsidRDefault="00A2650B">
            <w:pPr>
              <w:keepNext/>
              <w:keepLines/>
              <w:jc w:val="center"/>
              <w:rPr>
                <w:color w:val="000000"/>
                <w:szCs w:val="22"/>
                <w:lang w:val="el-GR" w:eastAsia="de-DE"/>
              </w:rPr>
            </w:pPr>
            <w:r>
              <w:rPr>
                <w:color w:val="000000"/>
                <w:szCs w:val="22"/>
                <w:lang w:val="en-GB" w:eastAsia="de-DE"/>
              </w:rPr>
              <w:t>n</w:t>
            </w:r>
            <w:r>
              <w:rPr>
                <w:color w:val="000000"/>
                <w:szCs w:val="22"/>
                <w:lang w:val="el-GR" w:eastAsia="de-DE"/>
              </w:rPr>
              <w:t xml:space="preserve"> = 56</w:t>
            </w:r>
          </w:p>
        </w:tc>
        <w:tc>
          <w:tcPr>
            <w:tcW w:w="1599" w:type="dxa"/>
            <w:shd w:val="clear" w:color="auto" w:fill="auto"/>
          </w:tcPr>
          <w:p w14:paraId="1BC48C5A" w14:textId="77777777" w:rsidR="00A2650B" w:rsidRDefault="00A2650B">
            <w:pPr>
              <w:keepNext/>
              <w:keepLines/>
              <w:jc w:val="center"/>
              <w:rPr>
                <w:noProof/>
                <w:color w:val="000000"/>
                <w:szCs w:val="22"/>
                <w:lang w:val="el-GR" w:eastAsia="zh-TW"/>
              </w:rPr>
            </w:pPr>
            <w:r>
              <w:rPr>
                <w:noProof/>
                <w:color w:val="000000"/>
                <w:szCs w:val="22"/>
                <w:lang w:val="el-GR" w:eastAsia="zh-TW"/>
              </w:rPr>
              <w:t>Σύνολο</w:t>
            </w:r>
          </w:p>
          <w:p w14:paraId="5E490F05" w14:textId="77777777" w:rsidR="00A2650B" w:rsidRDefault="00A2650B">
            <w:pPr>
              <w:keepNext/>
              <w:keepLines/>
              <w:jc w:val="center"/>
              <w:rPr>
                <w:noProof/>
                <w:color w:val="000000"/>
                <w:szCs w:val="22"/>
                <w:lang w:val="en-GB" w:eastAsia="zh-TW"/>
              </w:rPr>
            </w:pPr>
          </w:p>
          <w:p w14:paraId="33D20F21" w14:textId="77777777" w:rsidR="00A2650B" w:rsidRDefault="00A2650B">
            <w:pPr>
              <w:keepNext/>
              <w:keepLines/>
              <w:jc w:val="center"/>
              <w:rPr>
                <w:noProof/>
                <w:color w:val="000000"/>
                <w:szCs w:val="22"/>
                <w:lang w:val="en-GB" w:eastAsia="zh-TW"/>
              </w:rPr>
            </w:pPr>
          </w:p>
          <w:p w14:paraId="1C9B3670" w14:textId="77777777" w:rsidR="00A2650B" w:rsidRDefault="00A2650B">
            <w:pPr>
              <w:keepNext/>
              <w:keepLines/>
              <w:jc w:val="center"/>
              <w:rPr>
                <w:color w:val="000000"/>
                <w:szCs w:val="22"/>
                <w:lang w:val="en-GB" w:eastAsia="de-DE"/>
              </w:rPr>
            </w:pPr>
            <w:r>
              <w:rPr>
                <w:noProof/>
                <w:color w:val="000000"/>
                <w:szCs w:val="22"/>
                <w:lang w:val="en-GB" w:eastAsia="zh-TW"/>
              </w:rPr>
              <w:t xml:space="preserve">n =  </w:t>
            </w:r>
            <w:r>
              <w:rPr>
                <w:color w:val="000000"/>
                <w:szCs w:val="22"/>
                <w:lang w:val="en-GB" w:eastAsia="de-DE"/>
              </w:rPr>
              <w:t>146</w:t>
            </w:r>
          </w:p>
        </w:tc>
      </w:tr>
      <w:tr w:rsidR="00A2650B" w14:paraId="1FEA2DC4" w14:textId="77777777">
        <w:trPr>
          <w:cantSplit/>
          <w:jc w:val="center"/>
        </w:trPr>
        <w:tc>
          <w:tcPr>
            <w:tcW w:w="1899" w:type="dxa"/>
            <w:shd w:val="clear" w:color="auto" w:fill="auto"/>
          </w:tcPr>
          <w:p w14:paraId="2E791193" w14:textId="77777777" w:rsidR="00A2650B" w:rsidRDefault="00A2650B">
            <w:pPr>
              <w:keepNext/>
              <w:keepLines/>
              <w:jc w:val="both"/>
              <w:rPr>
                <w:noProof/>
                <w:color w:val="000000"/>
                <w:szCs w:val="22"/>
                <w:lang w:val="el-GR" w:eastAsia="zh-TW"/>
              </w:rPr>
            </w:pPr>
            <w:r>
              <w:rPr>
                <w:noProof/>
                <w:color w:val="000000"/>
                <w:szCs w:val="22"/>
                <w:lang w:val="en-GB" w:eastAsia="zh-TW"/>
              </w:rPr>
              <w:t>BORR</w:t>
            </w:r>
            <w:r>
              <w:rPr>
                <w:noProof/>
                <w:color w:val="000000"/>
                <w:szCs w:val="22"/>
                <w:vertAlign w:val="superscript"/>
                <w:lang w:val="el-GR" w:eastAsia="zh-TW"/>
              </w:rPr>
              <w:t>α</w:t>
            </w:r>
            <w:r>
              <w:rPr>
                <w:noProof/>
                <w:color w:val="000000"/>
                <w:szCs w:val="22"/>
                <w:lang w:val="el-GR" w:eastAsia="zh-TW"/>
              </w:rPr>
              <w:t xml:space="preserve"> σε </w:t>
            </w:r>
            <w:r>
              <w:rPr>
                <w:noProof/>
                <w:color w:val="000000"/>
                <w:szCs w:val="22"/>
                <w:lang w:eastAsia="zh-TW"/>
              </w:rPr>
              <w:t>A</w:t>
            </w:r>
            <w:r>
              <w:rPr>
                <w:noProof/>
                <w:color w:val="000000"/>
                <w:szCs w:val="22"/>
                <w:lang w:val="el-GR" w:eastAsia="zh-TW"/>
              </w:rPr>
              <w:t xml:space="preserve">νταποκριθέντες στον Εγκέφαλο </w:t>
            </w:r>
            <w:r>
              <w:rPr>
                <w:noProof/>
                <w:color w:val="000000"/>
                <w:szCs w:val="22"/>
                <w:lang w:val="en-GB" w:eastAsia="zh-TW"/>
              </w:rPr>
              <w:t>n</w:t>
            </w:r>
            <w:r>
              <w:rPr>
                <w:noProof/>
                <w:color w:val="000000"/>
                <w:szCs w:val="22"/>
                <w:lang w:val="el-GR" w:eastAsia="zh-TW"/>
              </w:rPr>
              <w:t>(%)</w:t>
            </w:r>
          </w:p>
          <w:p w14:paraId="75A3FF07" w14:textId="77777777" w:rsidR="00A2650B" w:rsidRDefault="00A2650B">
            <w:pPr>
              <w:keepNext/>
              <w:keepLines/>
              <w:jc w:val="both"/>
              <w:rPr>
                <w:noProof/>
                <w:color w:val="000000"/>
                <w:szCs w:val="22"/>
                <w:lang w:val="el-GR" w:eastAsia="zh-TW"/>
              </w:rPr>
            </w:pPr>
            <w:r>
              <w:rPr>
                <w:color w:val="000000"/>
                <w:szCs w:val="22"/>
                <w:lang w:val="en-GB" w:eastAsia="de-DE"/>
              </w:rPr>
              <w:t>(95% CI)</w:t>
            </w:r>
            <w:r>
              <w:rPr>
                <w:noProof/>
                <w:color w:val="000000"/>
                <w:szCs w:val="22"/>
                <w:vertAlign w:val="superscript"/>
                <w:lang w:val="el-GR" w:eastAsia="zh-TW"/>
              </w:rPr>
              <w:t>β</w:t>
            </w:r>
          </w:p>
        </w:tc>
        <w:tc>
          <w:tcPr>
            <w:tcW w:w="1582" w:type="dxa"/>
            <w:shd w:val="clear" w:color="auto" w:fill="auto"/>
            <w:vAlign w:val="center"/>
          </w:tcPr>
          <w:p w14:paraId="2F7BAC73" w14:textId="77777777" w:rsidR="00A2650B" w:rsidRDefault="00A2650B">
            <w:pPr>
              <w:keepNext/>
              <w:keepLines/>
              <w:jc w:val="center"/>
              <w:rPr>
                <w:color w:val="000000"/>
                <w:szCs w:val="22"/>
                <w:lang w:val="en-GB" w:eastAsia="de-DE"/>
              </w:rPr>
            </w:pPr>
          </w:p>
          <w:p w14:paraId="369389D3" w14:textId="77777777" w:rsidR="00A2650B" w:rsidRDefault="00A2650B">
            <w:pPr>
              <w:keepNext/>
              <w:keepLines/>
              <w:jc w:val="center"/>
              <w:rPr>
                <w:color w:val="000000"/>
                <w:szCs w:val="22"/>
                <w:lang w:val="en-GB" w:eastAsia="de-DE"/>
              </w:rPr>
            </w:pPr>
            <w:r>
              <w:rPr>
                <w:color w:val="000000"/>
                <w:szCs w:val="22"/>
                <w:lang w:val="en-GB" w:eastAsia="de-DE"/>
              </w:rPr>
              <w:t>16 (17</w:t>
            </w:r>
            <w:r>
              <w:rPr>
                <w:color w:val="000000"/>
                <w:szCs w:val="22"/>
                <w:lang w:val="el-GR" w:eastAsia="de-DE"/>
              </w:rPr>
              <w:t>,</w:t>
            </w:r>
            <w:r>
              <w:rPr>
                <w:color w:val="000000"/>
                <w:szCs w:val="22"/>
                <w:lang w:val="en-GB" w:eastAsia="de-DE"/>
              </w:rPr>
              <w:t>8%)</w:t>
            </w:r>
          </w:p>
          <w:p w14:paraId="551B3985" w14:textId="77777777" w:rsidR="00A2650B" w:rsidRDefault="00A2650B">
            <w:pPr>
              <w:keepNext/>
              <w:keepLines/>
              <w:jc w:val="center"/>
              <w:rPr>
                <w:noProof/>
                <w:color w:val="000000"/>
                <w:szCs w:val="22"/>
                <w:lang w:val="en-GB" w:eastAsia="zh-TW"/>
              </w:rPr>
            </w:pPr>
            <w:r>
              <w:rPr>
                <w:color w:val="000000"/>
                <w:szCs w:val="22"/>
                <w:lang w:val="en-GB" w:eastAsia="de-DE"/>
              </w:rPr>
              <w:t>(10</w:t>
            </w:r>
            <w:r>
              <w:rPr>
                <w:color w:val="000000"/>
                <w:szCs w:val="22"/>
                <w:lang w:val="el-GR" w:eastAsia="de-DE"/>
              </w:rPr>
              <w:t>,</w:t>
            </w:r>
            <w:r>
              <w:rPr>
                <w:color w:val="000000"/>
                <w:szCs w:val="22"/>
                <w:lang w:val="en-GB" w:eastAsia="de-DE"/>
              </w:rPr>
              <w:t>5</w:t>
            </w:r>
            <w:r>
              <w:rPr>
                <w:rFonts w:cs="Arial"/>
                <w:color w:val="000000"/>
                <w:szCs w:val="22"/>
                <w:lang w:val="en-GB" w:eastAsia="de-DE"/>
              </w:rPr>
              <w:t xml:space="preserve">, </w:t>
            </w:r>
            <w:r>
              <w:rPr>
                <w:color w:val="000000"/>
                <w:szCs w:val="22"/>
                <w:lang w:val="en-GB" w:eastAsia="de-DE"/>
              </w:rPr>
              <w:t>27</w:t>
            </w:r>
            <w:r>
              <w:rPr>
                <w:color w:val="000000"/>
                <w:szCs w:val="22"/>
                <w:lang w:val="el-GR" w:eastAsia="de-DE"/>
              </w:rPr>
              <w:t>,</w:t>
            </w:r>
            <w:r>
              <w:rPr>
                <w:color w:val="000000"/>
                <w:szCs w:val="22"/>
                <w:lang w:val="en-GB" w:eastAsia="de-DE"/>
              </w:rPr>
              <w:t>3)</w:t>
            </w:r>
          </w:p>
        </w:tc>
        <w:tc>
          <w:tcPr>
            <w:tcW w:w="1560" w:type="dxa"/>
            <w:shd w:val="clear" w:color="auto" w:fill="auto"/>
            <w:vAlign w:val="center"/>
          </w:tcPr>
          <w:p w14:paraId="107A834E" w14:textId="77777777" w:rsidR="00A2650B" w:rsidRDefault="00A2650B">
            <w:pPr>
              <w:keepNext/>
              <w:keepLines/>
              <w:jc w:val="center"/>
              <w:rPr>
                <w:color w:val="000000"/>
                <w:szCs w:val="22"/>
                <w:lang w:val="en-GB" w:eastAsia="de-DE"/>
              </w:rPr>
            </w:pPr>
          </w:p>
          <w:p w14:paraId="470BEE99" w14:textId="77777777" w:rsidR="00A2650B" w:rsidRDefault="00A2650B">
            <w:pPr>
              <w:keepNext/>
              <w:keepLines/>
              <w:jc w:val="center"/>
              <w:rPr>
                <w:color w:val="000000"/>
                <w:szCs w:val="22"/>
                <w:lang w:val="en-GB" w:eastAsia="de-DE"/>
              </w:rPr>
            </w:pPr>
            <w:r>
              <w:rPr>
                <w:color w:val="000000"/>
                <w:szCs w:val="22"/>
                <w:lang w:val="en-GB" w:eastAsia="de-DE"/>
              </w:rPr>
              <w:t>10 (17</w:t>
            </w:r>
            <w:r>
              <w:rPr>
                <w:color w:val="000000"/>
                <w:szCs w:val="22"/>
                <w:lang w:val="el-GR" w:eastAsia="de-DE"/>
              </w:rPr>
              <w:t>,</w:t>
            </w:r>
            <w:r>
              <w:rPr>
                <w:color w:val="000000"/>
                <w:szCs w:val="22"/>
                <w:lang w:val="en-GB" w:eastAsia="de-DE"/>
              </w:rPr>
              <w:t>9%)</w:t>
            </w:r>
          </w:p>
          <w:p w14:paraId="2FCD4451" w14:textId="77777777" w:rsidR="00A2650B" w:rsidRDefault="00A2650B">
            <w:pPr>
              <w:keepNext/>
              <w:keepLines/>
              <w:jc w:val="center"/>
              <w:rPr>
                <w:noProof/>
                <w:color w:val="000000"/>
                <w:szCs w:val="22"/>
                <w:lang w:val="en-GB" w:eastAsia="zh-TW"/>
              </w:rPr>
            </w:pPr>
            <w:r>
              <w:rPr>
                <w:color w:val="000000"/>
                <w:szCs w:val="22"/>
                <w:lang w:val="en-GB" w:eastAsia="de-DE"/>
              </w:rPr>
              <w:t>(8</w:t>
            </w:r>
            <w:r>
              <w:rPr>
                <w:color w:val="000000"/>
                <w:szCs w:val="22"/>
                <w:lang w:val="el-GR" w:eastAsia="de-DE"/>
              </w:rPr>
              <w:t>,</w:t>
            </w:r>
            <w:r>
              <w:rPr>
                <w:color w:val="000000"/>
                <w:szCs w:val="22"/>
                <w:lang w:val="en-GB" w:eastAsia="de-DE"/>
              </w:rPr>
              <w:t>9</w:t>
            </w:r>
            <w:r>
              <w:rPr>
                <w:rFonts w:cs="Arial"/>
                <w:color w:val="000000"/>
                <w:szCs w:val="22"/>
                <w:lang w:val="en-GB" w:eastAsia="de-DE"/>
              </w:rPr>
              <w:t xml:space="preserve">, </w:t>
            </w:r>
            <w:r>
              <w:rPr>
                <w:color w:val="000000"/>
                <w:szCs w:val="22"/>
                <w:lang w:val="en-GB" w:eastAsia="de-DE"/>
              </w:rPr>
              <w:t>30</w:t>
            </w:r>
            <w:r>
              <w:rPr>
                <w:color w:val="000000"/>
                <w:szCs w:val="22"/>
                <w:lang w:val="el-GR" w:eastAsia="de-DE"/>
              </w:rPr>
              <w:t>,</w:t>
            </w:r>
            <w:r>
              <w:rPr>
                <w:color w:val="000000"/>
                <w:szCs w:val="22"/>
                <w:lang w:val="en-GB" w:eastAsia="de-DE"/>
              </w:rPr>
              <w:t>4)</w:t>
            </w:r>
          </w:p>
        </w:tc>
        <w:tc>
          <w:tcPr>
            <w:tcW w:w="1599" w:type="dxa"/>
            <w:shd w:val="clear" w:color="auto" w:fill="auto"/>
            <w:vAlign w:val="center"/>
          </w:tcPr>
          <w:p w14:paraId="70C29E01" w14:textId="77777777" w:rsidR="00A2650B" w:rsidRDefault="00A2650B">
            <w:pPr>
              <w:keepNext/>
              <w:keepLines/>
              <w:jc w:val="center"/>
              <w:rPr>
                <w:color w:val="000000"/>
                <w:szCs w:val="22"/>
                <w:lang w:val="en-GB" w:eastAsia="de-DE"/>
              </w:rPr>
            </w:pPr>
          </w:p>
          <w:p w14:paraId="7534909C" w14:textId="77777777" w:rsidR="00A2650B" w:rsidRDefault="00A2650B">
            <w:pPr>
              <w:keepNext/>
              <w:keepLines/>
              <w:jc w:val="center"/>
              <w:rPr>
                <w:color w:val="000000"/>
                <w:szCs w:val="22"/>
                <w:lang w:val="en-GB" w:eastAsia="de-DE"/>
              </w:rPr>
            </w:pPr>
            <w:r>
              <w:rPr>
                <w:color w:val="000000"/>
                <w:szCs w:val="22"/>
                <w:lang w:val="en-GB" w:eastAsia="de-DE"/>
              </w:rPr>
              <w:t>26 (17</w:t>
            </w:r>
            <w:r>
              <w:rPr>
                <w:color w:val="000000"/>
                <w:szCs w:val="22"/>
                <w:lang w:val="el-GR" w:eastAsia="de-DE"/>
              </w:rPr>
              <w:t>,</w:t>
            </w:r>
            <w:r>
              <w:rPr>
                <w:color w:val="000000"/>
                <w:szCs w:val="22"/>
                <w:lang w:val="en-GB" w:eastAsia="de-DE"/>
              </w:rPr>
              <w:t>8%)</w:t>
            </w:r>
          </w:p>
          <w:p w14:paraId="7C9CA170" w14:textId="77777777" w:rsidR="00A2650B" w:rsidRDefault="00A2650B">
            <w:pPr>
              <w:keepNext/>
              <w:keepLines/>
              <w:jc w:val="center"/>
              <w:rPr>
                <w:noProof/>
                <w:color w:val="000000"/>
                <w:szCs w:val="22"/>
                <w:lang w:val="en-GB" w:eastAsia="zh-TW"/>
              </w:rPr>
            </w:pPr>
            <w:r>
              <w:rPr>
                <w:noProof/>
                <w:color w:val="000000"/>
                <w:szCs w:val="22"/>
                <w:lang w:val="en-GB" w:eastAsia="zh-TW"/>
              </w:rPr>
              <w:t>(</w:t>
            </w:r>
            <w:r>
              <w:rPr>
                <w:color w:val="000000"/>
                <w:szCs w:val="22"/>
                <w:lang w:val="en-GB" w:eastAsia="de-DE"/>
              </w:rPr>
              <w:t>12</w:t>
            </w:r>
            <w:r>
              <w:rPr>
                <w:color w:val="000000"/>
                <w:szCs w:val="22"/>
                <w:lang w:val="el-GR" w:eastAsia="de-DE"/>
              </w:rPr>
              <w:t>,</w:t>
            </w:r>
            <w:r>
              <w:rPr>
                <w:color w:val="000000"/>
                <w:szCs w:val="22"/>
                <w:lang w:val="en-GB" w:eastAsia="de-DE"/>
              </w:rPr>
              <w:t>0</w:t>
            </w:r>
            <w:r>
              <w:rPr>
                <w:rFonts w:cs="Arial"/>
                <w:color w:val="000000"/>
                <w:szCs w:val="22"/>
                <w:lang w:val="en-GB" w:eastAsia="de-DE"/>
              </w:rPr>
              <w:t xml:space="preserve">, </w:t>
            </w:r>
            <w:r>
              <w:rPr>
                <w:color w:val="000000"/>
                <w:szCs w:val="22"/>
                <w:lang w:val="en-GB" w:eastAsia="de-DE"/>
              </w:rPr>
              <w:t>25</w:t>
            </w:r>
            <w:r>
              <w:rPr>
                <w:color w:val="000000"/>
                <w:szCs w:val="22"/>
                <w:lang w:val="el-GR" w:eastAsia="de-DE"/>
              </w:rPr>
              <w:t>,</w:t>
            </w:r>
            <w:r>
              <w:rPr>
                <w:color w:val="000000"/>
                <w:szCs w:val="22"/>
                <w:lang w:val="en-GB" w:eastAsia="de-DE"/>
              </w:rPr>
              <w:t>0)</w:t>
            </w:r>
          </w:p>
        </w:tc>
      </w:tr>
      <w:tr w:rsidR="00A2650B" w14:paraId="3B4D121F" w14:textId="77777777">
        <w:trPr>
          <w:cantSplit/>
          <w:jc w:val="center"/>
        </w:trPr>
        <w:tc>
          <w:tcPr>
            <w:tcW w:w="1899" w:type="dxa"/>
            <w:shd w:val="clear" w:color="auto" w:fill="auto"/>
          </w:tcPr>
          <w:p w14:paraId="75EA7737" w14:textId="77777777" w:rsidR="00A2650B" w:rsidRDefault="00A2650B">
            <w:pPr>
              <w:keepNext/>
              <w:keepLines/>
              <w:rPr>
                <w:noProof/>
                <w:color w:val="000000"/>
                <w:szCs w:val="22"/>
                <w:lang w:val="el-GR" w:eastAsia="zh-TW"/>
              </w:rPr>
            </w:pPr>
            <w:r>
              <w:rPr>
                <w:noProof/>
                <w:color w:val="000000"/>
                <w:szCs w:val="22"/>
                <w:lang w:val="en-GB" w:eastAsia="zh-TW"/>
              </w:rPr>
              <w:t>DOR</w:t>
            </w:r>
            <w:r>
              <w:rPr>
                <w:noProof/>
                <w:color w:val="000000"/>
                <w:szCs w:val="22"/>
                <w:vertAlign w:val="superscript"/>
                <w:lang w:val="el-GR" w:eastAsia="zh-TW"/>
              </w:rPr>
              <w:t>γ</w:t>
            </w:r>
            <w:r>
              <w:rPr>
                <w:noProof/>
                <w:color w:val="000000"/>
                <w:szCs w:val="22"/>
                <w:lang w:val="el-GR" w:eastAsia="zh-TW"/>
              </w:rPr>
              <w:t xml:space="preserve"> στον εγκέφαλο (</w:t>
            </w:r>
            <w:r>
              <w:rPr>
                <w:noProof/>
                <w:color w:val="000000"/>
                <w:szCs w:val="22"/>
                <w:lang w:val="en-GB" w:eastAsia="zh-TW"/>
              </w:rPr>
              <w:t>n</w:t>
            </w:r>
            <w:r>
              <w:rPr>
                <w:noProof/>
                <w:color w:val="000000"/>
                <w:szCs w:val="22"/>
                <w:lang w:val="el-GR" w:eastAsia="zh-TW"/>
              </w:rPr>
              <w:t>)</w:t>
            </w:r>
          </w:p>
          <w:p w14:paraId="3EEC6FF8" w14:textId="77777777" w:rsidR="00A2650B" w:rsidRDefault="00A2650B">
            <w:pPr>
              <w:keepNext/>
              <w:keepLines/>
              <w:rPr>
                <w:noProof/>
                <w:color w:val="000000"/>
                <w:szCs w:val="22"/>
                <w:lang w:val="el-GR" w:eastAsia="zh-TW"/>
              </w:rPr>
            </w:pPr>
            <w:r>
              <w:rPr>
                <w:noProof/>
                <w:color w:val="000000"/>
                <w:szCs w:val="22"/>
                <w:lang w:val="el-GR" w:eastAsia="zh-TW"/>
              </w:rPr>
              <w:t>Διάμεση (μήνες)</w:t>
            </w:r>
          </w:p>
          <w:p w14:paraId="0F9041A8" w14:textId="77777777" w:rsidR="00A2650B" w:rsidRDefault="00A2650B">
            <w:pPr>
              <w:keepNext/>
              <w:keepLines/>
              <w:jc w:val="both"/>
              <w:rPr>
                <w:noProof/>
                <w:color w:val="000000"/>
                <w:szCs w:val="22"/>
                <w:lang w:val="el-GR" w:eastAsia="zh-TW"/>
              </w:rPr>
            </w:pPr>
            <w:r>
              <w:rPr>
                <w:color w:val="000000"/>
                <w:szCs w:val="22"/>
                <w:lang w:val="en-GB" w:eastAsia="de-DE"/>
              </w:rPr>
              <w:t>(95% CI)</w:t>
            </w:r>
            <w:r>
              <w:rPr>
                <w:color w:val="000000"/>
                <w:szCs w:val="22"/>
                <w:vertAlign w:val="superscript"/>
                <w:lang w:val="el-GR" w:eastAsia="de-DE"/>
              </w:rPr>
              <w:t>δ</w:t>
            </w:r>
          </w:p>
        </w:tc>
        <w:tc>
          <w:tcPr>
            <w:tcW w:w="1582" w:type="dxa"/>
            <w:shd w:val="clear" w:color="auto" w:fill="auto"/>
            <w:vAlign w:val="center"/>
          </w:tcPr>
          <w:p w14:paraId="2C33853A" w14:textId="77777777" w:rsidR="00A2650B" w:rsidRDefault="00A2650B">
            <w:pPr>
              <w:keepNext/>
              <w:keepLines/>
              <w:jc w:val="center"/>
              <w:rPr>
                <w:color w:val="000000"/>
                <w:szCs w:val="22"/>
                <w:lang w:val="en-GB" w:eastAsia="de-DE"/>
              </w:rPr>
            </w:pPr>
            <w:r>
              <w:rPr>
                <w:color w:val="000000"/>
                <w:szCs w:val="22"/>
                <w:lang w:val="en-GB" w:eastAsia="de-DE"/>
              </w:rPr>
              <w:t>(n = 16)</w:t>
            </w:r>
          </w:p>
          <w:p w14:paraId="4F8AC894" w14:textId="77777777" w:rsidR="00A2650B" w:rsidRDefault="00A2650B">
            <w:pPr>
              <w:keepNext/>
              <w:keepLines/>
              <w:jc w:val="center"/>
              <w:rPr>
                <w:color w:val="000000"/>
                <w:szCs w:val="22"/>
                <w:lang w:val="en-GB" w:eastAsia="de-DE"/>
              </w:rPr>
            </w:pPr>
            <w:r>
              <w:rPr>
                <w:color w:val="000000"/>
                <w:szCs w:val="22"/>
                <w:lang w:val="en-GB" w:eastAsia="de-DE"/>
              </w:rPr>
              <w:t>4</w:t>
            </w:r>
            <w:r>
              <w:rPr>
                <w:color w:val="000000"/>
                <w:szCs w:val="22"/>
                <w:lang w:val="el-GR" w:eastAsia="de-DE"/>
              </w:rPr>
              <w:t>,</w:t>
            </w:r>
            <w:r>
              <w:rPr>
                <w:color w:val="000000"/>
                <w:szCs w:val="22"/>
                <w:lang w:val="en-GB" w:eastAsia="de-DE"/>
              </w:rPr>
              <w:t>6</w:t>
            </w:r>
          </w:p>
          <w:p w14:paraId="1A3DACAF" w14:textId="77777777" w:rsidR="00A2650B" w:rsidRDefault="00A2650B">
            <w:pPr>
              <w:keepNext/>
              <w:keepLines/>
              <w:jc w:val="center"/>
              <w:rPr>
                <w:color w:val="000000"/>
                <w:szCs w:val="22"/>
                <w:lang w:val="en-GB" w:eastAsia="de-DE"/>
              </w:rPr>
            </w:pPr>
            <w:r>
              <w:rPr>
                <w:color w:val="000000"/>
                <w:szCs w:val="22"/>
                <w:lang w:val="en-GB" w:eastAsia="de-DE"/>
              </w:rPr>
              <w:t>(2</w:t>
            </w:r>
            <w:r>
              <w:rPr>
                <w:color w:val="000000"/>
                <w:szCs w:val="22"/>
                <w:lang w:val="el-GR" w:eastAsia="de-DE"/>
              </w:rPr>
              <w:t>,</w:t>
            </w:r>
            <w:r>
              <w:rPr>
                <w:color w:val="000000"/>
                <w:szCs w:val="22"/>
                <w:lang w:val="en-GB" w:eastAsia="de-DE"/>
              </w:rPr>
              <w:t>9, 6</w:t>
            </w:r>
            <w:r>
              <w:rPr>
                <w:color w:val="000000"/>
                <w:szCs w:val="22"/>
                <w:lang w:val="el-GR" w:eastAsia="de-DE"/>
              </w:rPr>
              <w:t>,</w:t>
            </w:r>
            <w:r>
              <w:rPr>
                <w:color w:val="000000"/>
                <w:szCs w:val="22"/>
                <w:lang w:val="en-GB" w:eastAsia="de-DE"/>
              </w:rPr>
              <w:t>2)</w:t>
            </w:r>
          </w:p>
        </w:tc>
        <w:tc>
          <w:tcPr>
            <w:tcW w:w="1560" w:type="dxa"/>
            <w:shd w:val="clear" w:color="auto" w:fill="auto"/>
            <w:vAlign w:val="center"/>
          </w:tcPr>
          <w:p w14:paraId="4B168406" w14:textId="77777777" w:rsidR="00A2650B" w:rsidRDefault="00A2650B">
            <w:pPr>
              <w:keepNext/>
              <w:keepLines/>
              <w:jc w:val="center"/>
              <w:rPr>
                <w:rFonts w:cs="Arial"/>
                <w:snapToGrid w:val="0"/>
                <w:color w:val="000000"/>
                <w:szCs w:val="22"/>
                <w:lang w:val="en-GB" w:eastAsia="de-DE"/>
              </w:rPr>
            </w:pPr>
            <w:r>
              <w:rPr>
                <w:color w:val="000000"/>
                <w:szCs w:val="22"/>
                <w:lang w:val="en-GB" w:eastAsia="de-DE"/>
              </w:rPr>
              <w:t xml:space="preserve">(n = </w:t>
            </w:r>
            <w:r>
              <w:rPr>
                <w:rFonts w:cs="Arial"/>
                <w:snapToGrid w:val="0"/>
                <w:color w:val="000000"/>
                <w:szCs w:val="22"/>
                <w:lang w:val="en-GB" w:eastAsia="de-DE"/>
              </w:rPr>
              <w:t>10)</w:t>
            </w:r>
          </w:p>
          <w:p w14:paraId="39D3BAD6" w14:textId="77777777" w:rsidR="00A2650B" w:rsidRDefault="00A2650B">
            <w:pPr>
              <w:keepNext/>
              <w:keepLines/>
              <w:jc w:val="center"/>
              <w:rPr>
                <w:rFonts w:cs="Arial"/>
                <w:snapToGrid w:val="0"/>
                <w:color w:val="000000"/>
                <w:szCs w:val="22"/>
                <w:lang w:val="en-GB" w:eastAsia="de-DE"/>
              </w:rPr>
            </w:pPr>
            <w:r>
              <w:rPr>
                <w:rFonts w:cs="Arial"/>
                <w:snapToGrid w:val="0"/>
                <w:color w:val="000000"/>
                <w:szCs w:val="22"/>
                <w:lang w:val="en-GB" w:eastAsia="de-DE"/>
              </w:rPr>
              <w:t>6</w:t>
            </w:r>
            <w:r>
              <w:rPr>
                <w:rFonts w:cs="Arial"/>
                <w:snapToGrid w:val="0"/>
                <w:color w:val="000000"/>
                <w:szCs w:val="22"/>
                <w:lang w:val="el-GR" w:eastAsia="de-DE"/>
              </w:rPr>
              <w:t>,</w:t>
            </w:r>
            <w:r>
              <w:rPr>
                <w:rFonts w:cs="Arial"/>
                <w:snapToGrid w:val="0"/>
                <w:color w:val="000000"/>
                <w:szCs w:val="22"/>
                <w:lang w:val="en-GB" w:eastAsia="de-DE"/>
              </w:rPr>
              <w:t>6</w:t>
            </w:r>
          </w:p>
          <w:p w14:paraId="0AB389B9" w14:textId="77777777" w:rsidR="00A2650B" w:rsidRDefault="00A2650B">
            <w:pPr>
              <w:keepNext/>
              <w:keepLines/>
              <w:jc w:val="center"/>
              <w:rPr>
                <w:color w:val="000000"/>
                <w:szCs w:val="22"/>
                <w:lang w:val="en-GB" w:eastAsia="de-DE"/>
              </w:rPr>
            </w:pPr>
            <w:r>
              <w:rPr>
                <w:rFonts w:cs="Arial"/>
                <w:snapToGrid w:val="0"/>
                <w:color w:val="000000"/>
                <w:szCs w:val="22"/>
                <w:lang w:val="en-GB" w:eastAsia="de-DE"/>
              </w:rPr>
              <w:t>(2</w:t>
            </w:r>
            <w:r>
              <w:rPr>
                <w:rFonts w:cs="Arial"/>
                <w:snapToGrid w:val="0"/>
                <w:color w:val="000000"/>
                <w:szCs w:val="22"/>
                <w:lang w:val="el-GR" w:eastAsia="de-DE"/>
              </w:rPr>
              <w:t>,</w:t>
            </w:r>
            <w:r>
              <w:rPr>
                <w:rFonts w:cs="Arial"/>
                <w:snapToGrid w:val="0"/>
                <w:color w:val="000000"/>
                <w:szCs w:val="22"/>
                <w:lang w:val="en-GB" w:eastAsia="de-DE"/>
              </w:rPr>
              <w:t>8, 10</w:t>
            </w:r>
            <w:r>
              <w:rPr>
                <w:rFonts w:cs="Arial"/>
                <w:snapToGrid w:val="0"/>
                <w:color w:val="000000"/>
                <w:szCs w:val="22"/>
                <w:lang w:val="el-GR" w:eastAsia="de-DE"/>
              </w:rPr>
              <w:t>,</w:t>
            </w:r>
            <w:r>
              <w:rPr>
                <w:rFonts w:cs="Arial"/>
                <w:snapToGrid w:val="0"/>
                <w:color w:val="000000"/>
                <w:szCs w:val="22"/>
                <w:lang w:val="en-GB" w:eastAsia="de-DE"/>
              </w:rPr>
              <w:t>7)</w:t>
            </w:r>
          </w:p>
        </w:tc>
        <w:tc>
          <w:tcPr>
            <w:tcW w:w="1599" w:type="dxa"/>
            <w:shd w:val="clear" w:color="auto" w:fill="auto"/>
            <w:vAlign w:val="center"/>
          </w:tcPr>
          <w:p w14:paraId="24B739DA" w14:textId="77777777" w:rsidR="00A2650B" w:rsidRDefault="00A2650B">
            <w:pPr>
              <w:keepNext/>
              <w:keepLines/>
              <w:jc w:val="center"/>
              <w:rPr>
                <w:rFonts w:cs="Arial"/>
                <w:snapToGrid w:val="0"/>
                <w:color w:val="000000"/>
                <w:szCs w:val="22"/>
                <w:lang w:val="en-GB" w:eastAsia="de-DE"/>
              </w:rPr>
            </w:pPr>
            <w:r>
              <w:rPr>
                <w:color w:val="000000"/>
                <w:szCs w:val="22"/>
                <w:lang w:val="en-GB" w:eastAsia="de-DE"/>
              </w:rPr>
              <w:t xml:space="preserve">(n = </w:t>
            </w:r>
            <w:r>
              <w:rPr>
                <w:rFonts w:cs="Arial"/>
                <w:snapToGrid w:val="0"/>
                <w:color w:val="000000"/>
                <w:szCs w:val="22"/>
                <w:lang w:val="en-GB" w:eastAsia="de-DE"/>
              </w:rPr>
              <w:t>26)</w:t>
            </w:r>
          </w:p>
          <w:p w14:paraId="24332A27" w14:textId="77777777" w:rsidR="00A2650B" w:rsidRDefault="00A2650B">
            <w:pPr>
              <w:keepNext/>
              <w:keepLines/>
              <w:jc w:val="center"/>
              <w:rPr>
                <w:rFonts w:cs="Arial"/>
                <w:snapToGrid w:val="0"/>
                <w:color w:val="000000"/>
                <w:szCs w:val="22"/>
                <w:lang w:val="en-GB" w:eastAsia="de-DE"/>
              </w:rPr>
            </w:pPr>
            <w:r>
              <w:rPr>
                <w:rFonts w:cs="Arial"/>
                <w:snapToGrid w:val="0"/>
                <w:color w:val="000000"/>
                <w:szCs w:val="22"/>
                <w:lang w:val="en-GB" w:eastAsia="de-DE"/>
              </w:rPr>
              <w:t>5,0</w:t>
            </w:r>
          </w:p>
          <w:p w14:paraId="59E4D85B" w14:textId="77777777" w:rsidR="00A2650B" w:rsidRDefault="00A2650B">
            <w:pPr>
              <w:keepNext/>
              <w:keepLines/>
              <w:jc w:val="center"/>
              <w:rPr>
                <w:color w:val="000000"/>
                <w:szCs w:val="22"/>
                <w:lang w:val="en-GB" w:eastAsia="de-DE"/>
              </w:rPr>
            </w:pPr>
            <w:r>
              <w:rPr>
                <w:color w:val="000000"/>
                <w:szCs w:val="22"/>
                <w:lang w:val="en-GB" w:eastAsia="de-DE"/>
              </w:rPr>
              <w:t>(</w:t>
            </w:r>
            <w:r>
              <w:rPr>
                <w:rFonts w:cs="Arial"/>
                <w:snapToGrid w:val="0"/>
                <w:color w:val="000000"/>
                <w:szCs w:val="22"/>
                <w:lang w:val="en-GB" w:eastAsia="de-DE"/>
              </w:rPr>
              <w:t>3</w:t>
            </w:r>
            <w:r>
              <w:rPr>
                <w:rFonts w:cs="Arial"/>
                <w:snapToGrid w:val="0"/>
                <w:color w:val="000000"/>
                <w:szCs w:val="22"/>
                <w:lang w:val="el-GR" w:eastAsia="de-DE"/>
              </w:rPr>
              <w:t>,</w:t>
            </w:r>
            <w:r>
              <w:rPr>
                <w:rFonts w:cs="Arial"/>
                <w:snapToGrid w:val="0"/>
                <w:color w:val="000000"/>
                <w:szCs w:val="22"/>
                <w:lang w:val="en-GB" w:eastAsia="de-DE"/>
              </w:rPr>
              <w:t>7, 6</w:t>
            </w:r>
            <w:r>
              <w:rPr>
                <w:rFonts w:cs="Arial"/>
                <w:snapToGrid w:val="0"/>
                <w:color w:val="000000"/>
                <w:szCs w:val="22"/>
                <w:lang w:val="el-GR" w:eastAsia="de-DE"/>
              </w:rPr>
              <w:t>,</w:t>
            </w:r>
            <w:r>
              <w:rPr>
                <w:rFonts w:cs="Arial"/>
                <w:snapToGrid w:val="0"/>
                <w:color w:val="000000"/>
                <w:szCs w:val="22"/>
                <w:lang w:val="en-GB" w:eastAsia="de-DE"/>
              </w:rPr>
              <w:t>6)</w:t>
            </w:r>
          </w:p>
        </w:tc>
      </w:tr>
      <w:tr w:rsidR="00A2650B" w14:paraId="6D97432F" w14:textId="77777777">
        <w:trPr>
          <w:cantSplit/>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Pr>
          <w:p w14:paraId="16BCFACB" w14:textId="77777777" w:rsidR="00A2650B" w:rsidRDefault="00A2650B" w:rsidP="00210240">
            <w:pPr>
              <w:keepNext/>
              <w:keepLines/>
              <w:rPr>
                <w:color w:val="000000"/>
                <w:szCs w:val="22"/>
                <w:lang w:eastAsia="de-DE"/>
              </w:rPr>
            </w:pPr>
            <w:r>
              <w:rPr>
                <w:color w:val="000000"/>
                <w:szCs w:val="22"/>
                <w:lang w:eastAsia="de-DE"/>
              </w:rPr>
              <w:t xml:space="preserve">BORR </w:t>
            </w:r>
            <w:r>
              <w:rPr>
                <w:color w:val="000000"/>
                <w:szCs w:val="22"/>
                <w:lang w:val="el-GR" w:eastAsia="de-DE"/>
              </w:rPr>
              <w:t xml:space="preserve">εξωκρανιακό </w:t>
            </w:r>
            <w:r>
              <w:rPr>
                <w:color w:val="000000"/>
                <w:szCs w:val="22"/>
                <w:lang w:eastAsia="de-DE"/>
              </w:rPr>
              <w:t>n (%)</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center"/>
          </w:tcPr>
          <w:p w14:paraId="6AEDF4D1" w14:textId="77777777" w:rsidR="00A2650B" w:rsidRDefault="00A2650B" w:rsidP="00210240">
            <w:pPr>
              <w:keepNext/>
              <w:keepLines/>
              <w:jc w:val="center"/>
              <w:rPr>
                <w:color w:val="000000"/>
                <w:szCs w:val="22"/>
                <w:lang w:eastAsia="de-DE"/>
              </w:rPr>
            </w:pPr>
            <w:r>
              <w:rPr>
                <w:color w:val="000000"/>
                <w:szCs w:val="22"/>
                <w:lang w:eastAsia="de-DE"/>
              </w:rPr>
              <w:t>26 (32,9%)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D5E32C" w14:textId="77777777" w:rsidR="00A2650B" w:rsidRDefault="00A2650B" w:rsidP="00210240">
            <w:pPr>
              <w:keepNext/>
              <w:keepLines/>
              <w:jc w:val="center"/>
              <w:rPr>
                <w:rFonts w:cs="Arial"/>
                <w:snapToGrid w:val="0"/>
                <w:color w:val="000000"/>
                <w:szCs w:val="22"/>
                <w:lang w:val="en-GB" w:eastAsia="de-DE"/>
              </w:rPr>
            </w:pPr>
            <w:r>
              <w:rPr>
                <w:rFonts w:cs="Arial"/>
                <w:snapToGrid w:val="0"/>
                <w:color w:val="000000"/>
                <w:szCs w:val="22"/>
                <w:lang w:val="en-GB" w:eastAsia="de-DE"/>
              </w:rPr>
              <w:t>9 (22,5%)</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3978E288" w14:textId="77777777" w:rsidR="00A2650B" w:rsidRDefault="00A2650B" w:rsidP="00210240">
            <w:pPr>
              <w:keepNext/>
              <w:keepLines/>
              <w:jc w:val="center"/>
              <w:rPr>
                <w:rFonts w:cs="Arial"/>
                <w:snapToGrid w:val="0"/>
                <w:color w:val="000000"/>
                <w:szCs w:val="22"/>
                <w:lang w:val="en-GB" w:eastAsia="de-DE"/>
              </w:rPr>
            </w:pPr>
            <w:r>
              <w:rPr>
                <w:rFonts w:cs="Arial"/>
                <w:snapToGrid w:val="0"/>
                <w:color w:val="000000"/>
                <w:szCs w:val="22"/>
                <w:lang w:val="en-GB" w:eastAsia="de-DE"/>
              </w:rPr>
              <w:t>35 (29,4%)</w:t>
            </w:r>
          </w:p>
        </w:tc>
      </w:tr>
      <w:tr w:rsidR="00A2650B" w14:paraId="69FAEADB" w14:textId="77777777">
        <w:trPr>
          <w:cantSplit/>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Pr>
          <w:p w14:paraId="5EF962B9" w14:textId="77777777" w:rsidR="00A2650B" w:rsidRDefault="00A2650B">
            <w:pPr>
              <w:keepNext/>
              <w:keepLines/>
              <w:rPr>
                <w:color w:val="000000"/>
                <w:szCs w:val="22"/>
                <w:lang w:val="el-GR" w:eastAsia="de-DE"/>
              </w:rPr>
            </w:pPr>
            <w:r>
              <w:rPr>
                <w:color w:val="000000"/>
                <w:szCs w:val="22"/>
                <w:lang w:val="en-GB" w:eastAsia="de-DE"/>
              </w:rPr>
              <w:t>PFS</w:t>
            </w:r>
            <w:r>
              <w:rPr>
                <w:color w:val="000000"/>
                <w:szCs w:val="22"/>
                <w:lang w:val="el-GR" w:eastAsia="de-DE"/>
              </w:rPr>
              <w:t xml:space="preserve"> - συνολική </w:t>
            </w:r>
          </w:p>
          <w:p w14:paraId="204D4EC4" w14:textId="77777777" w:rsidR="00A2650B" w:rsidRDefault="00A2650B">
            <w:pPr>
              <w:keepNext/>
              <w:keepLines/>
              <w:rPr>
                <w:color w:val="000000"/>
                <w:szCs w:val="22"/>
                <w:lang w:val="el-GR" w:eastAsia="de-DE"/>
              </w:rPr>
            </w:pPr>
            <w:r>
              <w:rPr>
                <w:color w:val="000000"/>
                <w:szCs w:val="22"/>
                <w:lang w:val="el-GR" w:eastAsia="de-DE"/>
              </w:rPr>
              <w:t>Διάμεση (μήνες)</w:t>
            </w:r>
            <w:r>
              <w:rPr>
                <w:color w:val="000000"/>
                <w:szCs w:val="22"/>
                <w:vertAlign w:val="superscript"/>
                <w:lang w:val="el-GR" w:eastAsia="de-DE"/>
              </w:rPr>
              <w:t>ε</w:t>
            </w:r>
          </w:p>
          <w:p w14:paraId="50D37CD5" w14:textId="77777777" w:rsidR="00A2650B" w:rsidRDefault="00A2650B">
            <w:pPr>
              <w:keepNext/>
              <w:keepLines/>
              <w:rPr>
                <w:color w:val="000000"/>
                <w:szCs w:val="22"/>
                <w:lang w:val="el-GR" w:eastAsia="de-DE"/>
              </w:rPr>
            </w:pPr>
            <w:r>
              <w:rPr>
                <w:color w:val="000000"/>
                <w:szCs w:val="22"/>
                <w:lang w:val="el-GR" w:eastAsia="de-DE"/>
              </w:rPr>
              <w:t xml:space="preserve">(95% </w:t>
            </w:r>
            <w:r>
              <w:rPr>
                <w:color w:val="000000"/>
                <w:szCs w:val="22"/>
                <w:lang w:val="en-GB" w:eastAsia="de-DE"/>
              </w:rPr>
              <w:t>CI</w:t>
            </w:r>
            <w:r>
              <w:rPr>
                <w:color w:val="000000"/>
                <w:szCs w:val="22"/>
                <w:lang w:val="el-GR" w:eastAsia="de-DE"/>
              </w:rPr>
              <w:t>)</w:t>
            </w:r>
            <w:r>
              <w:rPr>
                <w:color w:val="000000"/>
                <w:szCs w:val="22"/>
                <w:vertAlign w:val="superscript"/>
                <w:lang w:val="el-GR" w:eastAsia="de-DE"/>
              </w:rPr>
              <w:t>δ</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center"/>
          </w:tcPr>
          <w:p w14:paraId="5C68EA18" w14:textId="77777777" w:rsidR="00A2650B" w:rsidRDefault="00A2650B">
            <w:pPr>
              <w:keepNext/>
              <w:keepLines/>
              <w:jc w:val="center"/>
              <w:rPr>
                <w:color w:val="000000"/>
                <w:szCs w:val="22"/>
                <w:lang w:val="el-GR" w:eastAsia="de-DE"/>
              </w:rPr>
            </w:pPr>
          </w:p>
          <w:p w14:paraId="3FE97814" w14:textId="77777777" w:rsidR="00A2650B" w:rsidRDefault="00A2650B">
            <w:pPr>
              <w:keepNext/>
              <w:keepLines/>
              <w:jc w:val="center"/>
              <w:rPr>
                <w:color w:val="000000"/>
                <w:szCs w:val="22"/>
                <w:lang w:val="en-GB" w:eastAsia="de-DE"/>
              </w:rPr>
            </w:pPr>
            <w:r>
              <w:rPr>
                <w:color w:val="000000"/>
                <w:szCs w:val="22"/>
                <w:lang w:val="en-GB" w:eastAsia="de-DE"/>
              </w:rPr>
              <w:t>3</w:t>
            </w:r>
            <w:r>
              <w:rPr>
                <w:color w:val="000000"/>
                <w:szCs w:val="22"/>
                <w:lang w:val="el-GR" w:eastAsia="de-DE"/>
              </w:rPr>
              <w:t>,</w:t>
            </w:r>
            <w:r>
              <w:rPr>
                <w:color w:val="000000"/>
                <w:szCs w:val="22"/>
                <w:lang w:val="en-GB" w:eastAsia="de-DE"/>
              </w:rPr>
              <w:t>7</w:t>
            </w:r>
          </w:p>
          <w:p w14:paraId="7AB07D8A" w14:textId="77777777" w:rsidR="00A2650B" w:rsidRDefault="00A2650B">
            <w:pPr>
              <w:keepNext/>
              <w:keepLines/>
              <w:jc w:val="center"/>
              <w:rPr>
                <w:color w:val="000000"/>
                <w:szCs w:val="22"/>
                <w:lang w:val="en-GB" w:eastAsia="de-DE"/>
              </w:rPr>
            </w:pPr>
            <w:r>
              <w:rPr>
                <w:color w:val="000000"/>
                <w:szCs w:val="22"/>
                <w:lang w:val="en-GB" w:eastAsia="de-DE"/>
              </w:rPr>
              <w:t>(3</w:t>
            </w:r>
            <w:r>
              <w:rPr>
                <w:color w:val="000000"/>
                <w:szCs w:val="22"/>
                <w:lang w:val="el-GR" w:eastAsia="de-DE"/>
              </w:rPr>
              <w:t>,</w:t>
            </w:r>
            <w:r>
              <w:rPr>
                <w:color w:val="000000"/>
                <w:szCs w:val="22"/>
                <w:lang w:val="en-GB" w:eastAsia="de-DE"/>
              </w:rPr>
              <w:t>6, 3</w:t>
            </w:r>
            <w:r>
              <w:rPr>
                <w:color w:val="000000"/>
                <w:szCs w:val="22"/>
                <w:lang w:val="el-GR" w:eastAsia="de-DE"/>
              </w:rPr>
              <w:t>,</w:t>
            </w:r>
            <w:r>
              <w:rPr>
                <w:color w:val="000000"/>
                <w:szCs w:val="22"/>
                <w:lang w:val="en-GB" w:eastAsia="de-DE"/>
              </w:rPr>
              <w:t>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CD1503" w14:textId="77777777" w:rsidR="00A2650B" w:rsidRDefault="00A2650B">
            <w:pPr>
              <w:keepNext/>
              <w:keepLines/>
              <w:jc w:val="center"/>
              <w:rPr>
                <w:rFonts w:cs="Arial"/>
                <w:snapToGrid w:val="0"/>
                <w:color w:val="000000"/>
                <w:szCs w:val="22"/>
                <w:lang w:val="en-GB" w:eastAsia="de-DE"/>
              </w:rPr>
            </w:pPr>
          </w:p>
          <w:p w14:paraId="59ABF3EC" w14:textId="77777777" w:rsidR="00A2650B" w:rsidRDefault="00A2650B">
            <w:pPr>
              <w:keepNext/>
              <w:keepLines/>
              <w:jc w:val="center"/>
              <w:rPr>
                <w:rFonts w:cs="Arial"/>
                <w:snapToGrid w:val="0"/>
                <w:color w:val="000000"/>
                <w:szCs w:val="22"/>
                <w:lang w:val="en-GB" w:eastAsia="de-DE"/>
              </w:rPr>
            </w:pPr>
            <w:r>
              <w:rPr>
                <w:rFonts w:cs="Arial"/>
                <w:snapToGrid w:val="0"/>
                <w:color w:val="000000"/>
                <w:szCs w:val="22"/>
                <w:lang w:val="en-GB" w:eastAsia="de-DE"/>
              </w:rPr>
              <w:t>3</w:t>
            </w:r>
            <w:r>
              <w:rPr>
                <w:rFonts w:cs="Arial"/>
                <w:snapToGrid w:val="0"/>
                <w:color w:val="000000"/>
                <w:szCs w:val="22"/>
                <w:lang w:val="el-GR" w:eastAsia="de-DE"/>
              </w:rPr>
              <w:t>,</w:t>
            </w:r>
            <w:r>
              <w:rPr>
                <w:rFonts w:cs="Arial"/>
                <w:snapToGrid w:val="0"/>
                <w:color w:val="000000"/>
                <w:szCs w:val="22"/>
                <w:lang w:val="en-GB" w:eastAsia="de-DE"/>
              </w:rPr>
              <w:t>7</w:t>
            </w:r>
          </w:p>
          <w:p w14:paraId="34B98ACA" w14:textId="77777777" w:rsidR="00A2650B" w:rsidRDefault="00A2650B">
            <w:pPr>
              <w:keepNext/>
              <w:keepLines/>
              <w:jc w:val="center"/>
              <w:rPr>
                <w:rFonts w:cs="Arial"/>
                <w:snapToGrid w:val="0"/>
                <w:color w:val="000000"/>
                <w:szCs w:val="22"/>
                <w:lang w:val="en-GB" w:eastAsia="de-DE"/>
              </w:rPr>
            </w:pPr>
            <w:r>
              <w:rPr>
                <w:rFonts w:cs="Arial"/>
                <w:snapToGrid w:val="0"/>
                <w:color w:val="000000"/>
                <w:szCs w:val="22"/>
                <w:lang w:val="en-GB" w:eastAsia="de-DE"/>
              </w:rPr>
              <w:t>(3</w:t>
            </w:r>
            <w:r>
              <w:rPr>
                <w:rFonts w:cs="Arial"/>
                <w:snapToGrid w:val="0"/>
                <w:color w:val="000000"/>
                <w:szCs w:val="22"/>
                <w:lang w:val="el-GR" w:eastAsia="de-DE"/>
              </w:rPr>
              <w:t>,</w:t>
            </w:r>
            <w:r>
              <w:rPr>
                <w:rFonts w:cs="Arial"/>
                <w:snapToGrid w:val="0"/>
                <w:color w:val="000000"/>
                <w:szCs w:val="22"/>
                <w:lang w:val="en-GB" w:eastAsia="de-DE"/>
              </w:rPr>
              <w:t>6, 5</w:t>
            </w:r>
            <w:r>
              <w:rPr>
                <w:rFonts w:cs="Arial"/>
                <w:snapToGrid w:val="0"/>
                <w:color w:val="000000"/>
                <w:szCs w:val="22"/>
                <w:lang w:val="el-GR" w:eastAsia="de-DE"/>
              </w:rPr>
              <w:t>,</w:t>
            </w:r>
            <w:r>
              <w:rPr>
                <w:rFonts w:cs="Arial"/>
                <w:snapToGrid w:val="0"/>
                <w:color w:val="000000"/>
                <w:szCs w:val="22"/>
                <w:lang w:val="en-GB" w:eastAsia="de-DE"/>
              </w:rPr>
              <w:t>5)</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D0E29FE" w14:textId="77777777" w:rsidR="00A2650B" w:rsidRDefault="00A2650B">
            <w:pPr>
              <w:keepNext/>
              <w:keepLines/>
              <w:jc w:val="center"/>
              <w:rPr>
                <w:rFonts w:cs="Arial"/>
                <w:snapToGrid w:val="0"/>
                <w:color w:val="000000"/>
                <w:szCs w:val="22"/>
                <w:lang w:val="en-GB" w:eastAsia="de-DE"/>
              </w:rPr>
            </w:pPr>
          </w:p>
          <w:p w14:paraId="336DE179" w14:textId="77777777" w:rsidR="00A2650B" w:rsidRDefault="00A2650B">
            <w:pPr>
              <w:keepNext/>
              <w:keepLines/>
              <w:jc w:val="center"/>
              <w:rPr>
                <w:rFonts w:cs="Arial"/>
                <w:snapToGrid w:val="0"/>
                <w:color w:val="000000"/>
                <w:szCs w:val="22"/>
                <w:lang w:val="en-GB" w:eastAsia="de-DE"/>
              </w:rPr>
            </w:pPr>
            <w:r>
              <w:rPr>
                <w:rFonts w:cs="Arial"/>
                <w:snapToGrid w:val="0"/>
                <w:color w:val="000000"/>
                <w:szCs w:val="22"/>
                <w:lang w:val="en-GB" w:eastAsia="de-DE"/>
              </w:rPr>
              <w:t>3</w:t>
            </w:r>
            <w:r>
              <w:rPr>
                <w:rFonts w:cs="Arial"/>
                <w:snapToGrid w:val="0"/>
                <w:color w:val="000000"/>
                <w:szCs w:val="22"/>
                <w:lang w:val="el-GR" w:eastAsia="de-DE"/>
              </w:rPr>
              <w:t>,</w:t>
            </w:r>
            <w:r>
              <w:rPr>
                <w:rFonts w:cs="Arial"/>
                <w:snapToGrid w:val="0"/>
                <w:color w:val="000000"/>
                <w:szCs w:val="22"/>
                <w:lang w:val="en-GB" w:eastAsia="de-DE"/>
              </w:rPr>
              <w:t>7</w:t>
            </w:r>
          </w:p>
          <w:p w14:paraId="196F9D86" w14:textId="77777777" w:rsidR="00A2650B" w:rsidRDefault="00A2650B">
            <w:pPr>
              <w:keepNext/>
              <w:keepLines/>
              <w:jc w:val="center"/>
              <w:rPr>
                <w:rFonts w:cs="Arial"/>
                <w:snapToGrid w:val="0"/>
                <w:color w:val="000000"/>
                <w:szCs w:val="22"/>
                <w:lang w:val="en-GB" w:eastAsia="de-DE"/>
              </w:rPr>
            </w:pPr>
            <w:r>
              <w:rPr>
                <w:rFonts w:cs="Arial"/>
                <w:snapToGrid w:val="0"/>
                <w:color w:val="000000"/>
                <w:szCs w:val="22"/>
                <w:lang w:val="en-GB" w:eastAsia="de-DE"/>
              </w:rPr>
              <w:t>(3</w:t>
            </w:r>
            <w:r>
              <w:rPr>
                <w:rFonts w:cs="Arial"/>
                <w:snapToGrid w:val="0"/>
                <w:color w:val="000000"/>
                <w:szCs w:val="22"/>
                <w:lang w:val="el-GR" w:eastAsia="de-DE"/>
              </w:rPr>
              <w:t>,</w:t>
            </w:r>
            <w:r>
              <w:rPr>
                <w:rFonts w:cs="Arial"/>
                <w:snapToGrid w:val="0"/>
                <w:color w:val="000000"/>
                <w:szCs w:val="22"/>
                <w:lang w:val="en-GB" w:eastAsia="de-DE"/>
              </w:rPr>
              <w:t>6, 3</w:t>
            </w:r>
            <w:r>
              <w:rPr>
                <w:rFonts w:cs="Arial"/>
                <w:snapToGrid w:val="0"/>
                <w:color w:val="000000"/>
                <w:szCs w:val="22"/>
                <w:lang w:val="el-GR" w:eastAsia="de-DE"/>
              </w:rPr>
              <w:t>,</w:t>
            </w:r>
            <w:r>
              <w:rPr>
                <w:rFonts w:cs="Arial"/>
                <w:snapToGrid w:val="0"/>
                <w:color w:val="000000"/>
                <w:szCs w:val="22"/>
                <w:lang w:val="en-GB" w:eastAsia="de-DE"/>
              </w:rPr>
              <w:t>7)</w:t>
            </w:r>
          </w:p>
        </w:tc>
      </w:tr>
      <w:tr w:rsidR="00A2650B" w14:paraId="19C808D6" w14:textId="77777777">
        <w:trPr>
          <w:cantSplit/>
          <w:jc w:val="center"/>
        </w:trPr>
        <w:tc>
          <w:tcPr>
            <w:tcW w:w="1899" w:type="dxa"/>
            <w:shd w:val="clear" w:color="auto" w:fill="auto"/>
          </w:tcPr>
          <w:p w14:paraId="5A10B0D8" w14:textId="77777777" w:rsidR="00A2650B" w:rsidRDefault="00A2650B">
            <w:pPr>
              <w:rPr>
                <w:color w:val="000000"/>
                <w:szCs w:val="22"/>
                <w:lang w:val="el-GR" w:eastAsia="de-DE"/>
              </w:rPr>
            </w:pPr>
            <w:r>
              <w:rPr>
                <w:color w:val="000000"/>
                <w:szCs w:val="22"/>
                <w:lang w:val="en-GB" w:eastAsia="de-DE"/>
              </w:rPr>
              <w:t>PFS</w:t>
            </w:r>
            <w:r>
              <w:rPr>
                <w:color w:val="000000"/>
                <w:szCs w:val="22"/>
                <w:lang w:val="el-GR" w:eastAsia="de-DE"/>
              </w:rPr>
              <w:t xml:space="preserve"> – εγκέφαλος μόνο </w:t>
            </w:r>
          </w:p>
          <w:p w14:paraId="4D5D2DC7" w14:textId="77777777" w:rsidR="00A2650B" w:rsidRDefault="00A2650B">
            <w:pPr>
              <w:rPr>
                <w:color w:val="000000"/>
                <w:szCs w:val="22"/>
                <w:lang w:val="el-GR" w:eastAsia="de-DE"/>
              </w:rPr>
            </w:pPr>
            <w:r>
              <w:rPr>
                <w:color w:val="000000"/>
                <w:szCs w:val="22"/>
                <w:lang w:val="el-GR" w:eastAsia="de-DE"/>
              </w:rPr>
              <w:t>Διάμεση (μήνες)</w:t>
            </w:r>
            <w:r>
              <w:rPr>
                <w:color w:val="000000"/>
                <w:szCs w:val="22"/>
                <w:vertAlign w:val="superscript"/>
                <w:lang w:val="el-GR" w:eastAsia="de-DE"/>
              </w:rPr>
              <w:t xml:space="preserve">ε  </w:t>
            </w:r>
          </w:p>
          <w:p w14:paraId="0AB206EF" w14:textId="77777777" w:rsidR="00A2650B" w:rsidRDefault="00A2650B">
            <w:pPr>
              <w:jc w:val="both"/>
              <w:rPr>
                <w:noProof/>
                <w:color w:val="000000"/>
                <w:szCs w:val="22"/>
                <w:lang w:val="el-GR" w:eastAsia="zh-TW"/>
              </w:rPr>
            </w:pPr>
            <w:r>
              <w:rPr>
                <w:color w:val="000000"/>
                <w:szCs w:val="22"/>
                <w:lang w:val="el-GR" w:eastAsia="de-DE"/>
              </w:rPr>
              <w:t xml:space="preserve">(95% </w:t>
            </w:r>
            <w:r>
              <w:rPr>
                <w:color w:val="000000"/>
                <w:szCs w:val="22"/>
                <w:lang w:val="en-GB" w:eastAsia="de-DE"/>
              </w:rPr>
              <w:t>CI</w:t>
            </w:r>
            <w:r>
              <w:rPr>
                <w:color w:val="000000"/>
                <w:szCs w:val="22"/>
                <w:lang w:val="el-GR" w:eastAsia="de-DE"/>
              </w:rPr>
              <w:t>)</w:t>
            </w:r>
            <w:r>
              <w:rPr>
                <w:color w:val="000000"/>
                <w:szCs w:val="22"/>
                <w:vertAlign w:val="superscript"/>
                <w:lang w:val="el-GR" w:eastAsia="de-DE"/>
              </w:rPr>
              <w:t>δ</w:t>
            </w:r>
          </w:p>
        </w:tc>
        <w:tc>
          <w:tcPr>
            <w:tcW w:w="1582" w:type="dxa"/>
            <w:shd w:val="clear" w:color="auto" w:fill="auto"/>
            <w:vAlign w:val="center"/>
          </w:tcPr>
          <w:p w14:paraId="6AC0B7EB" w14:textId="77777777" w:rsidR="00A2650B" w:rsidRDefault="00A2650B">
            <w:pPr>
              <w:jc w:val="center"/>
              <w:rPr>
                <w:color w:val="000000"/>
                <w:szCs w:val="22"/>
                <w:lang w:val="el-GR" w:eastAsia="de-DE"/>
              </w:rPr>
            </w:pPr>
          </w:p>
          <w:p w14:paraId="7E5C9BF1" w14:textId="77777777" w:rsidR="00A2650B" w:rsidRDefault="00A2650B">
            <w:pPr>
              <w:jc w:val="center"/>
              <w:rPr>
                <w:color w:val="000000"/>
                <w:szCs w:val="22"/>
                <w:lang w:val="en-GB" w:eastAsia="de-DE"/>
              </w:rPr>
            </w:pPr>
            <w:r>
              <w:rPr>
                <w:color w:val="000000"/>
                <w:szCs w:val="22"/>
                <w:lang w:val="en-GB" w:eastAsia="de-DE"/>
              </w:rPr>
              <w:t>3</w:t>
            </w:r>
            <w:r>
              <w:rPr>
                <w:color w:val="000000"/>
                <w:szCs w:val="22"/>
                <w:lang w:val="el-GR" w:eastAsia="de-DE"/>
              </w:rPr>
              <w:t>,</w:t>
            </w:r>
            <w:r>
              <w:rPr>
                <w:color w:val="000000"/>
                <w:szCs w:val="22"/>
                <w:lang w:val="en-GB" w:eastAsia="de-DE"/>
              </w:rPr>
              <w:t>7</w:t>
            </w:r>
          </w:p>
          <w:p w14:paraId="41D76A21" w14:textId="77777777" w:rsidR="00A2650B" w:rsidRDefault="00A2650B">
            <w:pPr>
              <w:jc w:val="center"/>
              <w:rPr>
                <w:color w:val="000000"/>
                <w:szCs w:val="22"/>
                <w:lang w:eastAsia="de-DE"/>
              </w:rPr>
            </w:pPr>
            <w:r>
              <w:rPr>
                <w:color w:val="000000"/>
                <w:szCs w:val="22"/>
                <w:lang w:val="en-GB" w:eastAsia="de-DE"/>
              </w:rPr>
              <w:t>(3</w:t>
            </w:r>
            <w:r>
              <w:rPr>
                <w:color w:val="000000"/>
                <w:szCs w:val="22"/>
                <w:lang w:val="el-GR" w:eastAsia="de-DE"/>
              </w:rPr>
              <w:t>,</w:t>
            </w:r>
            <w:r>
              <w:rPr>
                <w:color w:val="000000"/>
                <w:szCs w:val="22"/>
                <w:lang w:val="en-GB" w:eastAsia="de-DE"/>
              </w:rPr>
              <w:t>6</w:t>
            </w:r>
            <w:r>
              <w:rPr>
                <w:rFonts w:cs="Arial"/>
                <w:color w:val="000000"/>
                <w:szCs w:val="22"/>
                <w:lang w:val="en-GB" w:eastAsia="de-DE"/>
              </w:rPr>
              <w:t>, 4</w:t>
            </w:r>
            <w:r>
              <w:rPr>
                <w:rFonts w:cs="Arial"/>
                <w:color w:val="000000"/>
                <w:szCs w:val="22"/>
                <w:lang w:val="el-GR" w:eastAsia="de-DE"/>
              </w:rPr>
              <w:t>,</w:t>
            </w:r>
            <w:r>
              <w:rPr>
                <w:rFonts w:cs="Arial"/>
                <w:color w:val="000000"/>
                <w:szCs w:val="22"/>
                <w:lang w:val="en-GB" w:eastAsia="de-DE"/>
              </w:rPr>
              <w:t>0)</w:t>
            </w:r>
          </w:p>
        </w:tc>
        <w:tc>
          <w:tcPr>
            <w:tcW w:w="1560" w:type="dxa"/>
            <w:shd w:val="clear" w:color="auto" w:fill="auto"/>
            <w:vAlign w:val="center"/>
          </w:tcPr>
          <w:p w14:paraId="000F5E51" w14:textId="77777777" w:rsidR="00A2650B" w:rsidRDefault="00A2650B">
            <w:pPr>
              <w:jc w:val="center"/>
              <w:rPr>
                <w:color w:val="000000"/>
                <w:szCs w:val="22"/>
                <w:lang w:val="en-GB" w:eastAsia="de-DE"/>
              </w:rPr>
            </w:pPr>
          </w:p>
          <w:p w14:paraId="68A1F33C" w14:textId="77777777" w:rsidR="00A2650B" w:rsidRDefault="00A2650B">
            <w:pPr>
              <w:jc w:val="center"/>
              <w:rPr>
                <w:color w:val="000000"/>
                <w:szCs w:val="22"/>
                <w:lang w:val="en-GB" w:eastAsia="de-DE"/>
              </w:rPr>
            </w:pPr>
            <w:r>
              <w:rPr>
                <w:color w:val="000000"/>
                <w:szCs w:val="22"/>
                <w:lang w:val="en-GB" w:eastAsia="de-DE"/>
              </w:rPr>
              <w:t>4</w:t>
            </w:r>
            <w:r>
              <w:rPr>
                <w:color w:val="000000"/>
                <w:szCs w:val="22"/>
                <w:lang w:val="el-GR" w:eastAsia="de-DE"/>
              </w:rPr>
              <w:t>,</w:t>
            </w:r>
            <w:r>
              <w:rPr>
                <w:color w:val="000000"/>
                <w:szCs w:val="22"/>
                <w:lang w:val="en-GB" w:eastAsia="de-DE"/>
              </w:rPr>
              <w:t>0</w:t>
            </w:r>
          </w:p>
          <w:p w14:paraId="27FD2C47" w14:textId="77777777" w:rsidR="00A2650B" w:rsidRDefault="00A2650B">
            <w:pPr>
              <w:jc w:val="center"/>
              <w:rPr>
                <w:color w:val="000000"/>
                <w:szCs w:val="22"/>
                <w:lang w:eastAsia="de-DE"/>
              </w:rPr>
            </w:pPr>
            <w:r>
              <w:rPr>
                <w:color w:val="000000"/>
                <w:szCs w:val="22"/>
                <w:lang w:val="en-GB" w:eastAsia="de-DE"/>
              </w:rPr>
              <w:t>(3</w:t>
            </w:r>
            <w:r>
              <w:rPr>
                <w:color w:val="000000"/>
                <w:szCs w:val="22"/>
                <w:lang w:val="el-GR" w:eastAsia="de-DE"/>
              </w:rPr>
              <w:t>,</w:t>
            </w:r>
            <w:r>
              <w:rPr>
                <w:color w:val="000000"/>
                <w:szCs w:val="22"/>
                <w:lang w:val="en-GB" w:eastAsia="de-DE"/>
              </w:rPr>
              <w:t>6</w:t>
            </w:r>
            <w:r>
              <w:rPr>
                <w:rFonts w:cs="Arial"/>
                <w:color w:val="000000"/>
                <w:szCs w:val="22"/>
                <w:lang w:val="en-GB" w:eastAsia="de-DE"/>
              </w:rPr>
              <w:t>, 5</w:t>
            </w:r>
            <w:r>
              <w:rPr>
                <w:rFonts w:cs="Arial"/>
                <w:color w:val="000000"/>
                <w:szCs w:val="22"/>
                <w:lang w:val="el-GR" w:eastAsia="de-DE"/>
              </w:rPr>
              <w:t>,</w:t>
            </w:r>
            <w:r>
              <w:rPr>
                <w:rFonts w:cs="Arial"/>
                <w:color w:val="000000"/>
                <w:szCs w:val="22"/>
                <w:lang w:val="en-GB" w:eastAsia="de-DE"/>
              </w:rPr>
              <w:t>5)</w:t>
            </w:r>
          </w:p>
        </w:tc>
        <w:tc>
          <w:tcPr>
            <w:tcW w:w="1599" w:type="dxa"/>
            <w:shd w:val="clear" w:color="auto" w:fill="auto"/>
            <w:vAlign w:val="center"/>
          </w:tcPr>
          <w:p w14:paraId="36985AFD" w14:textId="77777777" w:rsidR="00A2650B" w:rsidRDefault="00A2650B">
            <w:pPr>
              <w:jc w:val="center"/>
              <w:rPr>
                <w:color w:val="000000"/>
                <w:szCs w:val="22"/>
                <w:lang w:val="en-GB" w:eastAsia="de-DE"/>
              </w:rPr>
            </w:pPr>
          </w:p>
          <w:p w14:paraId="0DE7626C" w14:textId="77777777" w:rsidR="00A2650B" w:rsidRDefault="00A2650B">
            <w:pPr>
              <w:jc w:val="center"/>
              <w:rPr>
                <w:color w:val="000000"/>
                <w:szCs w:val="22"/>
                <w:lang w:val="en-GB" w:eastAsia="de-DE"/>
              </w:rPr>
            </w:pPr>
            <w:r>
              <w:rPr>
                <w:color w:val="000000"/>
                <w:szCs w:val="22"/>
                <w:lang w:val="en-GB" w:eastAsia="de-DE"/>
              </w:rPr>
              <w:t>3</w:t>
            </w:r>
            <w:r>
              <w:rPr>
                <w:color w:val="000000"/>
                <w:szCs w:val="22"/>
                <w:lang w:val="el-GR" w:eastAsia="de-DE"/>
              </w:rPr>
              <w:t>,</w:t>
            </w:r>
            <w:r>
              <w:rPr>
                <w:color w:val="000000"/>
                <w:szCs w:val="22"/>
                <w:lang w:val="en-GB" w:eastAsia="de-DE"/>
              </w:rPr>
              <w:t>7</w:t>
            </w:r>
          </w:p>
          <w:p w14:paraId="00B779CB" w14:textId="77777777" w:rsidR="00A2650B" w:rsidRDefault="00A2650B">
            <w:pPr>
              <w:jc w:val="center"/>
              <w:rPr>
                <w:color w:val="000000"/>
                <w:szCs w:val="22"/>
                <w:lang w:eastAsia="de-DE"/>
              </w:rPr>
            </w:pPr>
            <w:r>
              <w:rPr>
                <w:color w:val="000000"/>
                <w:szCs w:val="22"/>
                <w:lang w:val="en-GB" w:eastAsia="de-DE"/>
              </w:rPr>
              <w:t>(3</w:t>
            </w:r>
            <w:r>
              <w:rPr>
                <w:color w:val="000000"/>
                <w:szCs w:val="22"/>
                <w:lang w:val="el-GR" w:eastAsia="de-DE"/>
              </w:rPr>
              <w:t>,</w:t>
            </w:r>
            <w:r>
              <w:rPr>
                <w:color w:val="000000"/>
                <w:szCs w:val="22"/>
                <w:lang w:val="en-GB" w:eastAsia="de-DE"/>
              </w:rPr>
              <w:t>6, 4</w:t>
            </w:r>
            <w:r>
              <w:rPr>
                <w:color w:val="000000"/>
                <w:szCs w:val="22"/>
                <w:lang w:val="el-GR" w:eastAsia="de-DE"/>
              </w:rPr>
              <w:t>,</w:t>
            </w:r>
            <w:r>
              <w:rPr>
                <w:color w:val="000000"/>
                <w:szCs w:val="22"/>
                <w:lang w:val="en-GB" w:eastAsia="de-DE"/>
              </w:rPr>
              <w:t>2)</w:t>
            </w:r>
          </w:p>
        </w:tc>
      </w:tr>
      <w:tr w:rsidR="00A2650B" w14:paraId="692E4B7D" w14:textId="77777777">
        <w:trPr>
          <w:cantSplit/>
          <w:jc w:val="center"/>
        </w:trPr>
        <w:tc>
          <w:tcPr>
            <w:tcW w:w="1899" w:type="dxa"/>
            <w:shd w:val="clear" w:color="auto" w:fill="auto"/>
          </w:tcPr>
          <w:p w14:paraId="2A07B40A" w14:textId="77777777" w:rsidR="00A2650B" w:rsidRDefault="00A2650B">
            <w:pPr>
              <w:jc w:val="both"/>
              <w:rPr>
                <w:color w:val="000000"/>
                <w:lang w:val="el-GR" w:eastAsia="zh-TW"/>
              </w:rPr>
            </w:pPr>
            <w:r>
              <w:rPr>
                <w:color w:val="000000"/>
                <w:lang w:val="es-ES_tradnl" w:eastAsia="zh-TW"/>
              </w:rPr>
              <w:t>OS</w:t>
            </w:r>
          </w:p>
          <w:p w14:paraId="0492AEC1" w14:textId="77777777" w:rsidR="00A2650B" w:rsidRDefault="00A2650B">
            <w:pPr>
              <w:jc w:val="both"/>
              <w:rPr>
                <w:color w:val="000000"/>
                <w:lang w:val="el-GR" w:eastAsia="zh-TW"/>
              </w:rPr>
            </w:pPr>
            <w:r>
              <w:rPr>
                <w:color w:val="000000"/>
                <w:lang w:val="el-GR" w:eastAsia="zh-TW"/>
              </w:rPr>
              <w:t>Διάμεση (μήνες)</w:t>
            </w:r>
          </w:p>
          <w:p w14:paraId="0A46C60C" w14:textId="77777777" w:rsidR="00A2650B" w:rsidRDefault="00A2650B">
            <w:pPr>
              <w:jc w:val="both"/>
              <w:rPr>
                <w:color w:val="000000"/>
                <w:lang w:val="el-GR" w:eastAsia="zh-TW"/>
              </w:rPr>
            </w:pPr>
            <w:r>
              <w:rPr>
                <w:color w:val="000000"/>
                <w:lang w:val="el-GR" w:eastAsia="zh-TW"/>
              </w:rPr>
              <w:t xml:space="preserve">(95% </w:t>
            </w:r>
            <w:r>
              <w:rPr>
                <w:color w:val="000000"/>
                <w:lang w:val="es-ES_tradnl" w:eastAsia="zh-TW"/>
              </w:rPr>
              <w:t>CI</w:t>
            </w:r>
            <w:r>
              <w:rPr>
                <w:color w:val="000000"/>
                <w:lang w:val="el-GR" w:eastAsia="zh-TW"/>
              </w:rPr>
              <w:t>)</w:t>
            </w:r>
            <w:r>
              <w:rPr>
                <w:color w:val="000000"/>
                <w:vertAlign w:val="superscript"/>
                <w:lang w:val="el-GR" w:eastAsia="zh-TW"/>
              </w:rPr>
              <w:t>δ</w:t>
            </w:r>
          </w:p>
        </w:tc>
        <w:tc>
          <w:tcPr>
            <w:tcW w:w="1582" w:type="dxa"/>
            <w:shd w:val="clear" w:color="auto" w:fill="auto"/>
            <w:vAlign w:val="center"/>
          </w:tcPr>
          <w:p w14:paraId="58285E5C" w14:textId="77777777" w:rsidR="00A2650B" w:rsidRDefault="00A2650B">
            <w:pPr>
              <w:jc w:val="center"/>
              <w:rPr>
                <w:color w:val="000000"/>
                <w:lang w:val="el-GR" w:eastAsia="de-DE"/>
              </w:rPr>
            </w:pPr>
          </w:p>
          <w:p w14:paraId="1FB8E71F" w14:textId="77777777" w:rsidR="00A2650B" w:rsidRDefault="00A2650B">
            <w:pPr>
              <w:jc w:val="center"/>
              <w:rPr>
                <w:color w:val="000000"/>
                <w:szCs w:val="22"/>
                <w:lang w:val="en-GB" w:eastAsia="de-DE"/>
              </w:rPr>
            </w:pPr>
            <w:r>
              <w:rPr>
                <w:color w:val="000000"/>
                <w:szCs w:val="22"/>
                <w:lang w:val="en-GB" w:eastAsia="de-DE"/>
              </w:rPr>
              <w:t>8</w:t>
            </w:r>
            <w:r>
              <w:rPr>
                <w:color w:val="000000"/>
                <w:szCs w:val="22"/>
                <w:lang w:val="el-GR" w:eastAsia="de-DE"/>
              </w:rPr>
              <w:t>,</w:t>
            </w:r>
            <w:r>
              <w:rPr>
                <w:color w:val="000000"/>
                <w:szCs w:val="22"/>
                <w:lang w:val="en-GB" w:eastAsia="de-DE"/>
              </w:rPr>
              <w:t>9</w:t>
            </w:r>
          </w:p>
          <w:p w14:paraId="13875D71" w14:textId="77777777" w:rsidR="00A2650B" w:rsidRDefault="00A2650B">
            <w:pPr>
              <w:jc w:val="center"/>
              <w:rPr>
                <w:noProof/>
                <w:color w:val="000000"/>
                <w:szCs w:val="22"/>
                <w:lang w:val="en-GB" w:eastAsia="zh-TW"/>
              </w:rPr>
            </w:pPr>
            <w:r>
              <w:rPr>
                <w:color w:val="000000"/>
                <w:szCs w:val="22"/>
                <w:lang w:val="en-GB" w:eastAsia="de-DE"/>
              </w:rPr>
              <w:t>(</w:t>
            </w:r>
            <w:r>
              <w:rPr>
                <w:rFonts w:cs="Arial"/>
                <w:snapToGrid w:val="0"/>
                <w:color w:val="000000"/>
                <w:szCs w:val="22"/>
                <w:lang w:val="en-GB" w:eastAsia="de-DE"/>
              </w:rPr>
              <w:t>6</w:t>
            </w:r>
            <w:r>
              <w:rPr>
                <w:rFonts w:cs="Arial"/>
                <w:snapToGrid w:val="0"/>
                <w:color w:val="000000"/>
                <w:szCs w:val="22"/>
                <w:lang w:val="el-GR" w:eastAsia="de-DE"/>
              </w:rPr>
              <w:t>,</w:t>
            </w:r>
            <w:r>
              <w:rPr>
                <w:rFonts w:cs="Arial"/>
                <w:snapToGrid w:val="0"/>
                <w:color w:val="000000"/>
                <w:szCs w:val="22"/>
                <w:lang w:val="en-GB" w:eastAsia="de-DE"/>
              </w:rPr>
              <w:t>1, 11</w:t>
            </w:r>
            <w:r>
              <w:rPr>
                <w:rFonts w:cs="Arial"/>
                <w:snapToGrid w:val="0"/>
                <w:color w:val="000000"/>
                <w:szCs w:val="22"/>
                <w:lang w:val="el-GR" w:eastAsia="de-DE"/>
              </w:rPr>
              <w:t>,</w:t>
            </w:r>
            <w:r>
              <w:rPr>
                <w:rFonts w:cs="Arial"/>
                <w:snapToGrid w:val="0"/>
                <w:color w:val="000000"/>
                <w:szCs w:val="22"/>
                <w:lang w:val="en-GB" w:eastAsia="de-DE"/>
              </w:rPr>
              <w:t>5)</w:t>
            </w:r>
          </w:p>
        </w:tc>
        <w:tc>
          <w:tcPr>
            <w:tcW w:w="1560" w:type="dxa"/>
            <w:shd w:val="clear" w:color="auto" w:fill="auto"/>
            <w:vAlign w:val="center"/>
          </w:tcPr>
          <w:p w14:paraId="4B186EF9" w14:textId="77777777" w:rsidR="00A2650B" w:rsidRDefault="00A2650B">
            <w:pPr>
              <w:jc w:val="center"/>
              <w:rPr>
                <w:color w:val="000000"/>
                <w:szCs w:val="22"/>
                <w:lang w:val="en-GB" w:eastAsia="de-DE"/>
              </w:rPr>
            </w:pPr>
          </w:p>
          <w:p w14:paraId="036625C5" w14:textId="77777777" w:rsidR="00A2650B" w:rsidRDefault="00A2650B">
            <w:pPr>
              <w:jc w:val="center"/>
              <w:rPr>
                <w:color w:val="000000"/>
                <w:szCs w:val="22"/>
                <w:lang w:val="en-GB" w:eastAsia="de-DE"/>
              </w:rPr>
            </w:pPr>
            <w:r>
              <w:rPr>
                <w:color w:val="000000"/>
                <w:szCs w:val="22"/>
                <w:lang w:val="en-GB" w:eastAsia="de-DE"/>
              </w:rPr>
              <w:t>9</w:t>
            </w:r>
            <w:r>
              <w:rPr>
                <w:color w:val="000000"/>
                <w:szCs w:val="22"/>
                <w:lang w:val="el-GR" w:eastAsia="de-DE"/>
              </w:rPr>
              <w:t>,</w:t>
            </w:r>
            <w:r>
              <w:rPr>
                <w:color w:val="000000"/>
                <w:szCs w:val="22"/>
                <w:lang w:val="en-GB" w:eastAsia="de-DE"/>
              </w:rPr>
              <w:t>6</w:t>
            </w:r>
          </w:p>
          <w:p w14:paraId="00C3ABD8" w14:textId="77777777" w:rsidR="00A2650B" w:rsidRDefault="00A2650B">
            <w:pPr>
              <w:jc w:val="center"/>
              <w:rPr>
                <w:noProof/>
                <w:color w:val="000000"/>
                <w:szCs w:val="22"/>
                <w:lang w:val="en-GB" w:eastAsia="zh-TW"/>
              </w:rPr>
            </w:pPr>
            <w:r>
              <w:rPr>
                <w:color w:val="000000"/>
                <w:szCs w:val="22"/>
                <w:lang w:val="en-GB" w:eastAsia="de-DE"/>
              </w:rPr>
              <w:t>(</w:t>
            </w:r>
            <w:r>
              <w:rPr>
                <w:rFonts w:cs="Arial"/>
                <w:snapToGrid w:val="0"/>
                <w:color w:val="000000"/>
                <w:szCs w:val="22"/>
                <w:lang w:val="en-GB" w:eastAsia="de-DE"/>
              </w:rPr>
              <w:t>6</w:t>
            </w:r>
            <w:r>
              <w:rPr>
                <w:rFonts w:cs="Arial"/>
                <w:snapToGrid w:val="0"/>
                <w:color w:val="000000"/>
                <w:szCs w:val="22"/>
                <w:lang w:val="el-GR" w:eastAsia="de-DE"/>
              </w:rPr>
              <w:t>,</w:t>
            </w:r>
            <w:r>
              <w:rPr>
                <w:rFonts w:cs="Arial"/>
                <w:snapToGrid w:val="0"/>
                <w:color w:val="000000"/>
                <w:szCs w:val="22"/>
                <w:lang w:val="en-GB" w:eastAsia="de-DE"/>
              </w:rPr>
              <w:t>4, 13</w:t>
            </w:r>
            <w:r>
              <w:rPr>
                <w:rFonts w:cs="Arial"/>
                <w:snapToGrid w:val="0"/>
                <w:color w:val="000000"/>
                <w:szCs w:val="22"/>
                <w:lang w:val="el-GR" w:eastAsia="de-DE"/>
              </w:rPr>
              <w:t>,</w:t>
            </w:r>
            <w:r>
              <w:rPr>
                <w:rFonts w:cs="Arial"/>
                <w:snapToGrid w:val="0"/>
                <w:color w:val="000000"/>
                <w:szCs w:val="22"/>
                <w:lang w:val="en-GB" w:eastAsia="de-DE"/>
              </w:rPr>
              <w:t>9)</w:t>
            </w:r>
          </w:p>
        </w:tc>
        <w:tc>
          <w:tcPr>
            <w:tcW w:w="1599" w:type="dxa"/>
            <w:shd w:val="clear" w:color="auto" w:fill="auto"/>
            <w:vAlign w:val="center"/>
          </w:tcPr>
          <w:p w14:paraId="6DA43690" w14:textId="77777777" w:rsidR="00A2650B" w:rsidRDefault="00A2650B">
            <w:pPr>
              <w:jc w:val="center"/>
              <w:rPr>
                <w:color w:val="000000"/>
                <w:szCs w:val="22"/>
                <w:lang w:val="en-GB" w:eastAsia="de-DE"/>
              </w:rPr>
            </w:pPr>
          </w:p>
          <w:p w14:paraId="4FCE1BE3" w14:textId="77777777" w:rsidR="00A2650B" w:rsidRDefault="00A2650B">
            <w:pPr>
              <w:jc w:val="center"/>
              <w:rPr>
                <w:color w:val="000000"/>
                <w:szCs w:val="22"/>
                <w:lang w:val="en-GB" w:eastAsia="de-DE"/>
              </w:rPr>
            </w:pPr>
            <w:r>
              <w:rPr>
                <w:color w:val="000000"/>
                <w:szCs w:val="22"/>
                <w:lang w:val="en-GB" w:eastAsia="de-DE"/>
              </w:rPr>
              <w:t>9</w:t>
            </w:r>
            <w:r>
              <w:rPr>
                <w:color w:val="000000"/>
                <w:szCs w:val="22"/>
                <w:lang w:val="el-GR" w:eastAsia="de-DE"/>
              </w:rPr>
              <w:t>,</w:t>
            </w:r>
            <w:r>
              <w:rPr>
                <w:color w:val="000000"/>
                <w:szCs w:val="22"/>
                <w:lang w:val="en-GB" w:eastAsia="de-DE"/>
              </w:rPr>
              <w:t>6</w:t>
            </w:r>
          </w:p>
          <w:p w14:paraId="3110B64C" w14:textId="77777777" w:rsidR="00A2650B" w:rsidRDefault="00A2650B">
            <w:pPr>
              <w:jc w:val="center"/>
              <w:rPr>
                <w:noProof/>
                <w:color w:val="000000"/>
                <w:szCs w:val="22"/>
                <w:lang w:val="en-GB" w:eastAsia="zh-TW"/>
              </w:rPr>
            </w:pPr>
            <w:r>
              <w:rPr>
                <w:color w:val="000000"/>
                <w:szCs w:val="22"/>
                <w:lang w:val="en-GB" w:eastAsia="de-DE"/>
              </w:rPr>
              <w:t xml:space="preserve"> (</w:t>
            </w:r>
            <w:r>
              <w:rPr>
                <w:rFonts w:cs="Arial"/>
                <w:snapToGrid w:val="0"/>
                <w:color w:val="000000"/>
                <w:szCs w:val="22"/>
                <w:lang w:val="en-GB" w:eastAsia="de-DE"/>
              </w:rPr>
              <w:t>6</w:t>
            </w:r>
            <w:r>
              <w:rPr>
                <w:rFonts w:cs="Arial"/>
                <w:snapToGrid w:val="0"/>
                <w:color w:val="000000"/>
                <w:szCs w:val="22"/>
                <w:lang w:val="el-GR" w:eastAsia="de-DE"/>
              </w:rPr>
              <w:t>,</w:t>
            </w:r>
            <w:r>
              <w:rPr>
                <w:rFonts w:cs="Arial"/>
                <w:snapToGrid w:val="0"/>
                <w:color w:val="000000"/>
                <w:szCs w:val="22"/>
                <w:lang w:val="en-GB" w:eastAsia="de-DE"/>
              </w:rPr>
              <w:t>9, 11</w:t>
            </w:r>
            <w:r>
              <w:rPr>
                <w:rFonts w:cs="Arial"/>
                <w:snapToGrid w:val="0"/>
                <w:color w:val="000000"/>
                <w:szCs w:val="22"/>
                <w:lang w:val="el-GR" w:eastAsia="de-DE"/>
              </w:rPr>
              <w:t>,</w:t>
            </w:r>
            <w:r>
              <w:rPr>
                <w:rFonts w:cs="Arial"/>
                <w:snapToGrid w:val="0"/>
                <w:color w:val="000000"/>
                <w:szCs w:val="22"/>
                <w:lang w:val="en-GB" w:eastAsia="de-DE"/>
              </w:rPr>
              <w:t>5)</w:t>
            </w:r>
          </w:p>
        </w:tc>
      </w:tr>
    </w:tbl>
    <w:p w14:paraId="3012D7FF" w14:textId="77777777" w:rsidR="00A2650B" w:rsidRDefault="00A2650B">
      <w:pPr>
        <w:keepLines/>
        <w:spacing w:before="40"/>
        <w:ind w:left="245" w:hanging="216"/>
        <w:rPr>
          <w:rFonts w:eastAsia="SimSun"/>
          <w:color w:val="000000"/>
          <w:sz w:val="20"/>
          <w:lang w:val="el-GR" w:eastAsia="zh-CN"/>
        </w:rPr>
      </w:pPr>
      <w:r>
        <w:rPr>
          <w:rFonts w:eastAsia="SimSun"/>
          <w:color w:val="000000"/>
          <w:sz w:val="20"/>
          <w:vertAlign w:val="superscript"/>
          <w:lang w:val="el-GR" w:eastAsia="zh-CN"/>
        </w:rPr>
        <w:t>α</w:t>
      </w:r>
      <w:r>
        <w:rPr>
          <w:rFonts w:eastAsia="SimSun"/>
          <w:color w:val="000000"/>
          <w:sz w:val="20"/>
          <w:lang w:val="el-GR" w:eastAsia="zh-CN"/>
        </w:rPr>
        <w:t xml:space="preserve"> Επιβεβαιωμένο ποσοστό βέλτιστης συνολικής ανταπόκρισης (</w:t>
      </w:r>
      <w:r>
        <w:rPr>
          <w:rFonts w:eastAsia="SimSun"/>
          <w:color w:val="000000"/>
          <w:sz w:val="20"/>
          <w:lang w:val="en-GB" w:eastAsia="zh-CN"/>
        </w:rPr>
        <w:t>BORR</w:t>
      </w:r>
      <w:r>
        <w:rPr>
          <w:rFonts w:eastAsia="SimSun"/>
          <w:color w:val="000000"/>
          <w:sz w:val="20"/>
          <w:lang w:val="el-GR" w:eastAsia="zh-CN"/>
        </w:rPr>
        <w:t>) όπως αξιολογήθηκε από μία Ανεξάρτητη Επιτροπή Αξιολόγησης (</w:t>
      </w:r>
      <w:r>
        <w:rPr>
          <w:rFonts w:eastAsia="SimSun"/>
          <w:color w:val="000000"/>
          <w:sz w:val="20"/>
          <w:lang w:val="en-GB" w:eastAsia="zh-CN"/>
        </w:rPr>
        <w:t>IRC</w:t>
      </w:r>
      <w:r>
        <w:rPr>
          <w:rFonts w:eastAsia="SimSun"/>
          <w:color w:val="000000"/>
          <w:sz w:val="20"/>
          <w:lang w:val="el-GR" w:eastAsia="zh-CN"/>
        </w:rPr>
        <w:t xml:space="preserve">), αριθμός ανταποκριθέντων </w:t>
      </w:r>
      <w:r>
        <w:rPr>
          <w:rFonts w:eastAsia="SimSun"/>
          <w:color w:val="000000"/>
          <w:sz w:val="20"/>
          <w:lang w:val="en-GB" w:eastAsia="zh-CN"/>
        </w:rPr>
        <w:t>n</w:t>
      </w:r>
      <w:r>
        <w:rPr>
          <w:rFonts w:eastAsia="SimSun"/>
          <w:color w:val="000000"/>
          <w:sz w:val="20"/>
          <w:lang w:val="el-GR" w:eastAsia="zh-CN"/>
        </w:rPr>
        <w:t xml:space="preserve"> (%)</w:t>
      </w:r>
    </w:p>
    <w:p w14:paraId="5DF52674" w14:textId="77777777" w:rsidR="00A2650B" w:rsidRDefault="00A2650B">
      <w:pPr>
        <w:keepLines/>
        <w:spacing w:before="40"/>
        <w:ind w:left="245" w:hanging="216"/>
        <w:rPr>
          <w:rFonts w:eastAsia="SimSun"/>
          <w:color w:val="000000"/>
          <w:szCs w:val="22"/>
          <w:lang w:val="el-GR" w:eastAsia="zh-CN"/>
        </w:rPr>
      </w:pPr>
      <w:r>
        <w:rPr>
          <w:rFonts w:eastAsia="SimSun"/>
          <w:color w:val="000000"/>
          <w:szCs w:val="22"/>
          <w:vertAlign w:val="superscript"/>
          <w:lang w:val="el-GR" w:eastAsia="zh-CN"/>
        </w:rPr>
        <w:t>β</w:t>
      </w:r>
      <w:r>
        <w:rPr>
          <w:rFonts w:eastAsia="SimSun"/>
          <w:color w:val="000000"/>
          <w:szCs w:val="22"/>
          <w:lang w:val="el-GR" w:eastAsia="zh-CN"/>
        </w:rPr>
        <w:t xml:space="preserve"> </w:t>
      </w:r>
      <w:r>
        <w:rPr>
          <w:rFonts w:eastAsia="SimSun"/>
          <w:color w:val="000000"/>
          <w:sz w:val="20"/>
          <w:lang w:val="el-GR" w:eastAsia="zh-CN"/>
        </w:rPr>
        <w:t>Αμφίπλευρο (</w:t>
      </w:r>
      <w:r>
        <w:rPr>
          <w:rFonts w:eastAsia="SimSun"/>
          <w:color w:val="000000"/>
          <w:sz w:val="20"/>
          <w:lang w:eastAsia="zh-CN"/>
        </w:rPr>
        <w:t>two</w:t>
      </w:r>
      <w:r>
        <w:rPr>
          <w:rFonts w:eastAsia="SimSun"/>
          <w:color w:val="000000"/>
          <w:sz w:val="20"/>
          <w:lang w:val="el-GR" w:eastAsia="zh-CN"/>
        </w:rPr>
        <w:t>-</w:t>
      </w:r>
      <w:r>
        <w:rPr>
          <w:rFonts w:eastAsia="SimSun"/>
          <w:color w:val="000000"/>
          <w:sz w:val="20"/>
          <w:lang w:eastAsia="zh-CN"/>
        </w:rPr>
        <w:t>sided</w:t>
      </w:r>
      <w:r>
        <w:rPr>
          <w:rFonts w:eastAsia="SimSun"/>
          <w:color w:val="000000"/>
          <w:sz w:val="20"/>
          <w:lang w:val="el-GR" w:eastAsia="zh-CN"/>
        </w:rPr>
        <w:t xml:space="preserve">) 95% </w:t>
      </w:r>
      <w:r>
        <w:rPr>
          <w:rFonts w:eastAsia="SimSun"/>
          <w:color w:val="000000"/>
          <w:sz w:val="20"/>
          <w:lang w:val="en-GB" w:eastAsia="zh-CN"/>
        </w:rPr>
        <w:t>Clopper</w:t>
      </w:r>
      <w:r>
        <w:rPr>
          <w:rFonts w:eastAsia="SimSun"/>
          <w:color w:val="000000"/>
          <w:sz w:val="20"/>
          <w:lang w:val="el-GR" w:eastAsia="zh-CN"/>
        </w:rPr>
        <w:t>-</w:t>
      </w:r>
      <w:r>
        <w:rPr>
          <w:rFonts w:eastAsia="SimSun"/>
          <w:color w:val="000000"/>
          <w:sz w:val="20"/>
          <w:lang w:val="en-GB" w:eastAsia="zh-CN"/>
        </w:rPr>
        <w:t>Pearson</w:t>
      </w:r>
      <w:r>
        <w:rPr>
          <w:rFonts w:eastAsia="SimSun"/>
          <w:color w:val="000000"/>
          <w:sz w:val="20"/>
          <w:lang w:val="el-GR" w:eastAsia="zh-CN"/>
        </w:rPr>
        <w:t xml:space="preserve"> Διάστημα Εμπιστοσύνης (</w:t>
      </w:r>
      <w:r>
        <w:rPr>
          <w:rFonts w:eastAsia="SimSun"/>
          <w:color w:val="000000"/>
          <w:sz w:val="20"/>
          <w:lang w:val="en-GB" w:eastAsia="zh-CN"/>
        </w:rPr>
        <w:t>CI</w:t>
      </w:r>
      <w:r>
        <w:rPr>
          <w:rFonts w:eastAsia="SimSun"/>
          <w:color w:val="000000"/>
          <w:sz w:val="20"/>
          <w:lang w:val="el-GR" w:eastAsia="zh-CN"/>
        </w:rPr>
        <w:t>)</w:t>
      </w:r>
    </w:p>
    <w:p w14:paraId="20D121A9" w14:textId="77777777" w:rsidR="00A2650B" w:rsidRDefault="00A2650B">
      <w:pPr>
        <w:keepLines/>
        <w:spacing w:before="40"/>
        <w:ind w:left="245" w:hanging="216"/>
        <w:rPr>
          <w:rFonts w:eastAsia="SimSun"/>
          <w:color w:val="000000"/>
          <w:szCs w:val="22"/>
          <w:lang w:val="el-GR" w:eastAsia="zh-CN"/>
        </w:rPr>
      </w:pPr>
      <w:r>
        <w:rPr>
          <w:rFonts w:eastAsia="SimSun"/>
          <w:color w:val="000000"/>
          <w:szCs w:val="22"/>
          <w:vertAlign w:val="superscript"/>
          <w:lang w:val="el-GR" w:eastAsia="zh-CN"/>
        </w:rPr>
        <w:t>γ</w:t>
      </w:r>
      <w:r>
        <w:rPr>
          <w:rFonts w:eastAsia="SimSun"/>
          <w:color w:val="000000"/>
          <w:szCs w:val="22"/>
          <w:lang w:val="el-GR" w:eastAsia="zh-CN"/>
        </w:rPr>
        <w:t xml:space="preserve"> </w:t>
      </w:r>
      <w:r>
        <w:rPr>
          <w:rFonts w:eastAsia="SimSun"/>
          <w:color w:val="000000"/>
          <w:sz w:val="20"/>
          <w:lang w:val="el-GR" w:eastAsia="zh-CN"/>
        </w:rPr>
        <w:t>Διάρκεια της ανταπόκρισης όπως αξιολογήθηκε από μία Ανεξάρτητη Επιτροπή Αξιολόγησης</w:t>
      </w:r>
    </w:p>
    <w:p w14:paraId="12050AFE" w14:textId="77777777" w:rsidR="00A2650B" w:rsidRPr="000C5F5F" w:rsidRDefault="00A2650B">
      <w:pPr>
        <w:keepLines/>
        <w:spacing w:before="40"/>
        <w:ind w:left="245" w:hanging="216"/>
        <w:rPr>
          <w:rFonts w:eastAsia="SimSun"/>
          <w:color w:val="000000"/>
          <w:szCs w:val="22"/>
          <w:lang w:val="el-GR" w:eastAsia="zh-CN"/>
          <w:rPrChange w:id="30" w:author="TCS" w:date="2025-05-30T15:32:00Z" w16du:dateUtc="2025-05-30T10:02:00Z">
            <w:rPr>
              <w:rFonts w:eastAsia="SimSun"/>
              <w:color w:val="000000"/>
              <w:szCs w:val="22"/>
              <w:lang w:eastAsia="zh-CN"/>
            </w:rPr>
          </w:rPrChange>
        </w:rPr>
      </w:pPr>
      <w:r>
        <w:rPr>
          <w:rFonts w:eastAsia="SimSun"/>
          <w:color w:val="000000"/>
          <w:szCs w:val="22"/>
          <w:vertAlign w:val="superscript"/>
          <w:lang w:val="el-GR" w:eastAsia="zh-CN"/>
        </w:rPr>
        <w:t>δ</w:t>
      </w:r>
      <w:r w:rsidRPr="000C5F5F">
        <w:rPr>
          <w:rFonts w:eastAsia="SimSun"/>
          <w:color w:val="000000"/>
          <w:szCs w:val="22"/>
          <w:lang w:val="el-GR" w:eastAsia="zh-CN"/>
          <w:rPrChange w:id="31" w:author="TCS" w:date="2025-05-30T15:32:00Z" w16du:dateUtc="2025-05-30T10:02:00Z">
            <w:rPr>
              <w:rFonts w:eastAsia="SimSun"/>
              <w:color w:val="000000"/>
              <w:szCs w:val="22"/>
              <w:lang w:eastAsia="zh-CN"/>
            </w:rPr>
          </w:rPrChange>
        </w:rPr>
        <w:t xml:space="preserve"> </w:t>
      </w:r>
      <w:r>
        <w:rPr>
          <w:rFonts w:eastAsia="SimSun"/>
          <w:color w:val="000000"/>
          <w:sz w:val="20"/>
          <w:lang w:val="en-GB" w:eastAsia="zh-CN"/>
        </w:rPr>
        <w:t>Kaplan</w:t>
      </w:r>
      <w:r w:rsidRPr="000C5F5F">
        <w:rPr>
          <w:rFonts w:eastAsia="SimSun"/>
          <w:color w:val="000000"/>
          <w:sz w:val="20"/>
          <w:lang w:val="el-GR" w:eastAsia="zh-CN"/>
          <w:rPrChange w:id="32" w:author="TCS" w:date="2025-05-30T15:32:00Z" w16du:dateUtc="2025-05-30T10:02:00Z">
            <w:rPr>
              <w:rFonts w:eastAsia="SimSun"/>
              <w:color w:val="000000"/>
              <w:sz w:val="20"/>
              <w:lang w:eastAsia="zh-CN"/>
            </w:rPr>
          </w:rPrChange>
        </w:rPr>
        <w:t>-</w:t>
      </w:r>
      <w:r>
        <w:rPr>
          <w:rFonts w:eastAsia="SimSun"/>
          <w:color w:val="000000"/>
          <w:sz w:val="20"/>
          <w:lang w:val="en-GB" w:eastAsia="zh-CN"/>
        </w:rPr>
        <w:t>Meier</w:t>
      </w:r>
      <w:r w:rsidRPr="000C5F5F">
        <w:rPr>
          <w:rFonts w:eastAsia="SimSun"/>
          <w:color w:val="000000"/>
          <w:sz w:val="20"/>
          <w:lang w:val="el-GR" w:eastAsia="zh-CN"/>
          <w:rPrChange w:id="33" w:author="TCS" w:date="2025-05-30T15:32:00Z" w16du:dateUtc="2025-05-30T10:02:00Z">
            <w:rPr>
              <w:rFonts w:eastAsia="SimSun"/>
              <w:color w:val="000000"/>
              <w:sz w:val="20"/>
              <w:lang w:eastAsia="zh-CN"/>
            </w:rPr>
          </w:rPrChange>
        </w:rPr>
        <w:t xml:space="preserve"> </w:t>
      </w:r>
      <w:r>
        <w:rPr>
          <w:rFonts w:eastAsia="SimSun"/>
          <w:color w:val="000000"/>
          <w:sz w:val="20"/>
          <w:lang w:val="el-GR" w:eastAsia="zh-CN"/>
        </w:rPr>
        <w:t>εκτίμηση</w:t>
      </w:r>
      <w:r w:rsidRPr="000C5F5F">
        <w:rPr>
          <w:rFonts w:eastAsia="SimSun"/>
          <w:color w:val="000000"/>
          <w:sz w:val="20"/>
          <w:lang w:val="el-GR" w:eastAsia="zh-CN"/>
          <w:rPrChange w:id="34" w:author="TCS" w:date="2025-05-30T15:32:00Z" w16du:dateUtc="2025-05-30T10:02:00Z">
            <w:rPr>
              <w:rFonts w:eastAsia="SimSun"/>
              <w:color w:val="000000"/>
              <w:sz w:val="20"/>
              <w:lang w:eastAsia="zh-CN"/>
            </w:rPr>
          </w:rPrChange>
        </w:rPr>
        <w:t xml:space="preserve"> (</w:t>
      </w:r>
      <w:r>
        <w:rPr>
          <w:rFonts w:eastAsia="SimSun"/>
          <w:color w:val="000000"/>
          <w:sz w:val="20"/>
          <w:lang w:eastAsia="zh-CN"/>
        </w:rPr>
        <w:t>estimate</w:t>
      </w:r>
      <w:r w:rsidRPr="000C5F5F">
        <w:rPr>
          <w:rFonts w:eastAsia="SimSun"/>
          <w:color w:val="000000"/>
          <w:sz w:val="20"/>
          <w:lang w:val="el-GR" w:eastAsia="zh-CN"/>
          <w:rPrChange w:id="35" w:author="TCS" w:date="2025-05-30T15:32:00Z" w16du:dateUtc="2025-05-30T10:02:00Z">
            <w:rPr>
              <w:rFonts w:eastAsia="SimSun"/>
              <w:color w:val="000000"/>
              <w:sz w:val="20"/>
              <w:lang w:eastAsia="zh-CN"/>
            </w:rPr>
          </w:rPrChange>
        </w:rPr>
        <w:t>)</w:t>
      </w:r>
    </w:p>
    <w:p w14:paraId="66836765" w14:textId="77777777" w:rsidR="00A2650B" w:rsidRDefault="00A2650B">
      <w:pPr>
        <w:keepLines/>
        <w:spacing w:before="40"/>
        <w:ind w:left="245" w:hanging="216"/>
        <w:rPr>
          <w:rFonts w:eastAsia="SimSun"/>
          <w:color w:val="000000"/>
          <w:sz w:val="20"/>
          <w:lang w:val="el-GR" w:eastAsia="zh-CN"/>
        </w:rPr>
      </w:pPr>
      <w:r>
        <w:rPr>
          <w:rFonts w:eastAsia="SimSun"/>
          <w:color w:val="000000"/>
          <w:szCs w:val="22"/>
          <w:vertAlign w:val="superscript"/>
          <w:lang w:val="el-GR" w:eastAsia="zh-CN"/>
        </w:rPr>
        <w:t>ε</w:t>
      </w:r>
      <w:r>
        <w:rPr>
          <w:rFonts w:eastAsia="SimSun"/>
          <w:color w:val="000000"/>
          <w:szCs w:val="22"/>
          <w:lang w:val="el-GR" w:eastAsia="zh-CN"/>
        </w:rPr>
        <w:t xml:space="preserve"> </w:t>
      </w:r>
      <w:r>
        <w:rPr>
          <w:rFonts w:eastAsia="SimSun"/>
          <w:color w:val="000000"/>
          <w:sz w:val="20"/>
          <w:lang w:val="el-GR" w:eastAsia="zh-CN"/>
        </w:rPr>
        <w:t>Αξιολογήθηκε από ερευνητή</w:t>
      </w:r>
    </w:p>
    <w:p w14:paraId="5A228593" w14:textId="77777777" w:rsidR="00A2650B" w:rsidRDefault="00A2650B">
      <w:pPr>
        <w:rPr>
          <w:sz w:val="24"/>
          <w:szCs w:val="24"/>
          <w:lang w:val="el-GR"/>
        </w:rPr>
      </w:pPr>
    </w:p>
    <w:p w14:paraId="796B4A37" w14:textId="77777777" w:rsidR="00A2650B" w:rsidRDefault="00A2650B">
      <w:pPr>
        <w:rPr>
          <w:szCs w:val="22"/>
          <w:u w:val="single"/>
          <w:lang w:val="el-GR"/>
        </w:rPr>
      </w:pPr>
      <w:r>
        <w:rPr>
          <w:szCs w:val="22"/>
          <w:u w:val="single"/>
          <w:lang w:val="el-GR"/>
        </w:rPr>
        <w:t>Παιδιατρικός πληθυσμός</w:t>
      </w:r>
    </w:p>
    <w:p w14:paraId="240B1CD0" w14:textId="77777777" w:rsidR="00A2650B" w:rsidRDefault="00A2650B">
      <w:pPr>
        <w:rPr>
          <w:szCs w:val="22"/>
          <w:lang w:val="el-GR"/>
        </w:rPr>
      </w:pPr>
    </w:p>
    <w:p w14:paraId="595D22B7" w14:textId="77777777" w:rsidR="00A2650B" w:rsidRDefault="00A2650B">
      <w:pPr>
        <w:rPr>
          <w:i/>
          <w:szCs w:val="22"/>
          <w:lang w:val="el-GR"/>
        </w:rPr>
      </w:pPr>
      <w:r>
        <w:rPr>
          <w:i/>
          <w:szCs w:val="22"/>
          <w:lang w:val="el-GR"/>
        </w:rPr>
        <w:t>Αποτελέσματα από τη μελέτη φάσης Ι (ΝΟ25390) σε παιδιατρικούς ασθενείς</w:t>
      </w:r>
    </w:p>
    <w:p w14:paraId="6509A770" w14:textId="77777777" w:rsidR="00A2650B" w:rsidRDefault="00A2650B">
      <w:pPr>
        <w:rPr>
          <w:sz w:val="24"/>
          <w:szCs w:val="24"/>
          <w:lang w:val="el-GR"/>
        </w:rPr>
      </w:pPr>
    </w:p>
    <w:p w14:paraId="3E694F2D" w14:textId="77777777" w:rsidR="00A2650B" w:rsidRDefault="00A2650B">
      <w:pPr>
        <w:rPr>
          <w:szCs w:val="22"/>
          <w:lang w:val="el-GR"/>
        </w:rPr>
      </w:pPr>
      <w:r>
        <w:rPr>
          <w:szCs w:val="22"/>
          <w:lang w:val="el-GR"/>
        </w:rPr>
        <w:t xml:space="preserve">Διενεργήθηκε μία μελέτη φάσης Ι κλιμάκωσης της δόσης για την αξιολόγηση της χρήσης της βεμουραφενίμπης σε έξι εφήβους ασθενείς με θετικό στη μετάλλαξη </w:t>
      </w:r>
      <w:r>
        <w:rPr>
          <w:szCs w:val="22"/>
        </w:rPr>
        <w:t>BRAF</w:t>
      </w:r>
      <w:r>
        <w:rPr>
          <w:szCs w:val="22"/>
          <w:lang w:val="el-GR"/>
        </w:rPr>
        <w:t xml:space="preserve"> </w:t>
      </w:r>
      <w:r>
        <w:rPr>
          <w:szCs w:val="22"/>
        </w:rPr>
        <w:t>V</w:t>
      </w:r>
      <w:r>
        <w:rPr>
          <w:szCs w:val="22"/>
          <w:lang w:val="el-GR"/>
        </w:rPr>
        <w:t>600 μελάνωμα σταδίου ΙΙ</w:t>
      </w:r>
      <w:r>
        <w:rPr>
          <w:szCs w:val="22"/>
          <w:lang w:val="es-ES"/>
        </w:rPr>
        <w:t>IC</w:t>
      </w:r>
      <w:r>
        <w:rPr>
          <w:szCs w:val="22"/>
          <w:lang w:val="el-GR"/>
        </w:rPr>
        <w:t xml:space="preserve"> ή </w:t>
      </w:r>
      <w:r>
        <w:rPr>
          <w:szCs w:val="22"/>
          <w:lang w:val="es-ES"/>
        </w:rPr>
        <w:t>IV</w:t>
      </w:r>
      <w:r>
        <w:rPr>
          <w:szCs w:val="22"/>
          <w:lang w:val="el-GR"/>
        </w:rPr>
        <w:t xml:space="preserve">. Όλοι οι ασθενείς που έλαβαν θεραπεία ήταν ηλικίας τουλάχιστον 15 ετών και είχαν βάρος τουλάχιστον 45 </w:t>
      </w:r>
      <w:r>
        <w:rPr>
          <w:szCs w:val="22"/>
          <w:lang w:val="es-ES"/>
        </w:rPr>
        <w:t>kg</w:t>
      </w:r>
      <w:r>
        <w:rPr>
          <w:szCs w:val="22"/>
          <w:lang w:val="el-GR"/>
        </w:rPr>
        <w:t xml:space="preserve">. </w:t>
      </w:r>
      <w:r>
        <w:rPr>
          <w:szCs w:val="22"/>
          <w:lang w:val="es-ES"/>
        </w:rPr>
        <w:t>T</w:t>
      </w:r>
      <w:r>
        <w:rPr>
          <w:szCs w:val="22"/>
          <w:lang w:val="el-GR"/>
        </w:rPr>
        <w:t xml:space="preserve">ρεις ασθενείς έλαβαν θεραπεία με βεμουραφενίμπη 720 </w:t>
      </w:r>
      <w:r>
        <w:rPr>
          <w:szCs w:val="22"/>
          <w:lang w:val="es-ES"/>
        </w:rPr>
        <w:t>mg</w:t>
      </w:r>
      <w:r>
        <w:rPr>
          <w:szCs w:val="22"/>
          <w:lang w:val="el-GR"/>
        </w:rPr>
        <w:t xml:space="preserve"> δύο φορές ημερησίως και τρεις ασθενείς έλαβαν θεραπεία με βεμουραφενίμπη 960 </w:t>
      </w:r>
      <w:r>
        <w:rPr>
          <w:szCs w:val="22"/>
          <w:lang w:val="es-ES"/>
        </w:rPr>
        <w:t>mg</w:t>
      </w:r>
      <w:r>
        <w:rPr>
          <w:szCs w:val="22"/>
          <w:lang w:val="el-GR"/>
        </w:rPr>
        <w:t xml:space="preserve"> δύο φορές ημερησίως. Η μέγιστη ανεκτή δόση δεν μπόρεσε να προσδιοριστεί. Παρόλο που παρατηρήθηκαν παροδικές υποστροφές του όγκου, το βέλτιστο συνολικό ποσοστό ανταπόκρισης (</w:t>
      </w:r>
      <w:r>
        <w:rPr>
          <w:szCs w:val="22"/>
          <w:lang w:val="es-ES"/>
        </w:rPr>
        <w:t>BORR</w:t>
      </w:r>
      <w:r>
        <w:rPr>
          <w:szCs w:val="22"/>
          <w:lang w:val="el-GR"/>
        </w:rPr>
        <w:t xml:space="preserve">) ήταν 0% (95% </w:t>
      </w:r>
      <w:r>
        <w:rPr>
          <w:szCs w:val="22"/>
          <w:lang w:val="es-ES"/>
        </w:rPr>
        <w:t>CI</w:t>
      </w:r>
      <w:r>
        <w:rPr>
          <w:szCs w:val="22"/>
          <w:lang w:val="el-GR"/>
        </w:rPr>
        <w:t xml:space="preserve">: 0%, 46%) με βάση τις επιβεβαιωμένες ανταποκρίσεις. </w:t>
      </w:r>
      <w:r>
        <w:rPr>
          <w:szCs w:val="22"/>
        </w:rPr>
        <w:t>H</w:t>
      </w:r>
      <w:r>
        <w:rPr>
          <w:szCs w:val="22"/>
          <w:lang w:val="el-GR"/>
        </w:rPr>
        <w:t xml:space="preserve"> μελέτη τερματίστηκε λόγω του χαμηλού ρυθμού ένταξης ασθενών. Βλ. παράγραφο 4.2 για πληροφορίες σχετικά με την παιδιατρική χρήση.  </w:t>
      </w:r>
    </w:p>
    <w:p w14:paraId="690F42DE" w14:textId="77777777" w:rsidR="00A2650B" w:rsidRDefault="00A2650B">
      <w:pPr>
        <w:rPr>
          <w:sz w:val="24"/>
          <w:szCs w:val="24"/>
          <w:lang w:val="el-GR"/>
        </w:rPr>
      </w:pPr>
    </w:p>
    <w:p w14:paraId="09853078" w14:textId="77777777" w:rsidR="00A2650B" w:rsidRDefault="00A2650B">
      <w:pPr>
        <w:keepNext/>
        <w:keepLines/>
        <w:rPr>
          <w:b/>
          <w:noProof/>
          <w:szCs w:val="24"/>
          <w:lang w:val="el-GR"/>
        </w:rPr>
      </w:pPr>
      <w:r>
        <w:rPr>
          <w:b/>
          <w:noProof/>
          <w:szCs w:val="24"/>
          <w:lang w:val="el-GR"/>
        </w:rPr>
        <w:t>5.2</w:t>
      </w:r>
      <w:r>
        <w:rPr>
          <w:b/>
          <w:noProof/>
          <w:szCs w:val="24"/>
          <w:lang w:val="el-GR"/>
        </w:rPr>
        <w:tab/>
      </w:r>
      <w:r>
        <w:rPr>
          <w:b/>
          <w:szCs w:val="24"/>
          <w:lang w:val="el-GR"/>
        </w:rPr>
        <w:t>Φαρμακοκινητικές</w:t>
      </w:r>
      <w:r>
        <w:rPr>
          <w:b/>
          <w:noProof/>
          <w:szCs w:val="24"/>
          <w:lang w:val="el-GR"/>
        </w:rPr>
        <w:t xml:space="preserve"> </w:t>
      </w:r>
      <w:r>
        <w:rPr>
          <w:b/>
          <w:szCs w:val="24"/>
          <w:lang w:val="el-GR"/>
        </w:rPr>
        <w:t>ιδιότητες</w:t>
      </w:r>
    </w:p>
    <w:p w14:paraId="55A11BB2" w14:textId="77777777" w:rsidR="00A2650B" w:rsidRDefault="00A2650B">
      <w:pPr>
        <w:keepNext/>
        <w:keepLines/>
        <w:rPr>
          <w:noProof/>
          <w:szCs w:val="22"/>
          <w:lang w:val="el-GR"/>
        </w:rPr>
      </w:pPr>
    </w:p>
    <w:p w14:paraId="20B06D08" w14:textId="77777777" w:rsidR="00A2650B" w:rsidRDefault="00A2650B">
      <w:pPr>
        <w:rPr>
          <w:szCs w:val="22"/>
          <w:lang w:val="el-GR"/>
        </w:rPr>
      </w:pPr>
      <w:r>
        <w:rPr>
          <w:szCs w:val="22"/>
          <w:lang w:val="el-GR"/>
        </w:rPr>
        <w:t xml:space="preserve">Η βεμουραφενίμπη είναι μία ουσία Τάξης </w:t>
      </w:r>
      <w:r>
        <w:rPr>
          <w:szCs w:val="22"/>
        </w:rPr>
        <w:t>IV</w:t>
      </w:r>
      <w:r>
        <w:rPr>
          <w:szCs w:val="22"/>
          <w:lang w:val="el-GR"/>
        </w:rPr>
        <w:t xml:space="preserve"> (χαμηλή διαλυτότητα και διαπερατότητα), βάσει των κριτηρίων που περιγράφονται στο Σύστημα Βιοφαρμακευτικής Ταξινόμησης φαρμάκων. Οι φαρμακοκινητικές παράμετροι για τη βεμουραφενίμπη καθορίστηκαν με χρήση μη διαμερισματικής </w:t>
      </w:r>
      <w:r>
        <w:rPr>
          <w:szCs w:val="22"/>
          <w:lang w:val="el-GR"/>
        </w:rPr>
        <w:lastRenderedPageBreak/>
        <w:t>ανάλυσης στις μελέτες φάσης Ι και φάσης ΙΙΙ (20 ασθενείς μετά από 15 ημέρες χορήγησης δόσης 960 mg δυο φορές ημερησίως και 204 ασθενείς σε σταθεροποιημένη κατάσταση την ημέρα 22) καθώς</w:t>
      </w:r>
      <w:r>
        <w:rPr>
          <w:noProof/>
          <w:szCs w:val="22"/>
          <w:lang w:val="el-GR"/>
        </w:rPr>
        <w:t xml:space="preserve"> και </w:t>
      </w:r>
      <w:r>
        <w:rPr>
          <w:szCs w:val="22"/>
          <w:lang w:val="el-GR"/>
        </w:rPr>
        <w:t xml:space="preserve">στη </w:t>
      </w:r>
      <w:r>
        <w:rPr>
          <w:noProof/>
          <w:szCs w:val="22"/>
          <w:lang w:val="el-GR"/>
        </w:rPr>
        <w:t>φαρμακοκινητ</w:t>
      </w:r>
      <w:r>
        <w:rPr>
          <w:szCs w:val="24"/>
          <w:lang w:val="el-GR"/>
        </w:rPr>
        <w:t>ική ανάλυση πληθυσμού με χρήση συγκεντρωτικών στοιχείων από 458 ασθενείς. Μεταξύ των ασθενών αυτών, οι 457 ήταν Καυκάσιας φυλής</w:t>
      </w:r>
      <w:r>
        <w:rPr>
          <w:noProof/>
          <w:szCs w:val="24"/>
          <w:lang w:val="el-GR"/>
        </w:rPr>
        <w:t>.</w:t>
      </w:r>
    </w:p>
    <w:p w14:paraId="2B539EEE" w14:textId="77777777" w:rsidR="00A2650B" w:rsidRDefault="00A2650B">
      <w:pPr>
        <w:rPr>
          <w:sz w:val="24"/>
          <w:szCs w:val="24"/>
          <w:lang w:val="el-GR"/>
        </w:rPr>
      </w:pPr>
    </w:p>
    <w:p w14:paraId="4204CDD4" w14:textId="77777777" w:rsidR="00A2650B" w:rsidRDefault="00A2650B">
      <w:pPr>
        <w:rPr>
          <w:szCs w:val="24"/>
          <w:u w:val="single"/>
          <w:lang w:val="el-GR"/>
        </w:rPr>
      </w:pPr>
      <w:r>
        <w:rPr>
          <w:szCs w:val="24"/>
          <w:u w:val="single"/>
          <w:lang w:val="el-GR"/>
        </w:rPr>
        <w:t>Απορρόφηση</w:t>
      </w:r>
    </w:p>
    <w:p w14:paraId="4D590ECA" w14:textId="77777777" w:rsidR="00A2650B" w:rsidRDefault="00A2650B">
      <w:pPr>
        <w:rPr>
          <w:szCs w:val="24"/>
          <w:lang w:val="el-GR"/>
        </w:rPr>
      </w:pPr>
      <w:r>
        <w:rPr>
          <w:szCs w:val="24"/>
          <w:lang w:val="el-GR"/>
        </w:rPr>
        <w:t>Η βιοδιαθεσιμότητα σε σταθεροποιημένη κατάσταση κυμάνθηκε μεταξύ 32 και 115% (μέση τιμή 64%) μετά από ενδοφλέβια μικρό-δόση, σε μελέτη φάσης Ι με μη ελεγχόμενες συνθήκες σίτισης σε 4 ασθενείς με θετικές στη μετάλλαξη BRAF V600 κακοήθειες.</w:t>
      </w:r>
    </w:p>
    <w:p w14:paraId="6C992DE0" w14:textId="77777777" w:rsidR="00A2650B" w:rsidRDefault="00A2650B">
      <w:pPr>
        <w:rPr>
          <w:lang w:val="el-GR"/>
        </w:rPr>
      </w:pPr>
      <w:r>
        <w:rPr>
          <w:szCs w:val="24"/>
          <w:lang w:val="el-GR"/>
        </w:rPr>
        <w:t xml:space="preserve">Η βεμουραφενίμπη απορροφάται με διάμεσο χρόνο </w:t>
      </w:r>
      <w:proofErr w:type="spellStart"/>
      <w:r>
        <w:rPr>
          <w:szCs w:val="24"/>
        </w:rPr>
        <w:t>Tmax</w:t>
      </w:r>
      <w:proofErr w:type="spellEnd"/>
      <w:r>
        <w:rPr>
          <w:szCs w:val="24"/>
          <w:lang w:val="el-GR"/>
        </w:rPr>
        <w:t xml:space="preserve"> περίπου 4 ωρών μετά από μία δόση 960 </w:t>
      </w:r>
      <w:r>
        <w:rPr>
          <w:szCs w:val="24"/>
        </w:rPr>
        <w:t>mg</w:t>
      </w:r>
      <w:r>
        <w:rPr>
          <w:szCs w:val="24"/>
          <w:lang w:val="el-GR"/>
        </w:rPr>
        <w:t xml:space="preserve"> (τέσσερα δισκία των 240 </w:t>
      </w:r>
      <w:r>
        <w:rPr>
          <w:szCs w:val="24"/>
        </w:rPr>
        <w:t>mg</w:t>
      </w:r>
      <w:r>
        <w:rPr>
          <w:szCs w:val="24"/>
          <w:lang w:val="el-GR"/>
        </w:rPr>
        <w:t xml:space="preserve">). Η βεμουραφενίμπη εμφανίζει υψηλή ποικιλότητα μεταξύ των ασθενών. Στη μελέτη φάσης ΙΙ, η </w:t>
      </w:r>
      <w:r>
        <w:t>AUC</w:t>
      </w:r>
      <w:r>
        <w:rPr>
          <w:vertAlign w:val="subscript"/>
          <w:lang w:val="el-GR"/>
        </w:rPr>
        <w:t>0-8</w:t>
      </w:r>
      <w:r>
        <w:rPr>
          <w:vertAlign w:val="subscript"/>
        </w:rPr>
        <w:t>h</w:t>
      </w:r>
      <w:r>
        <w:rPr>
          <w:lang w:val="el-GR"/>
        </w:rPr>
        <w:t xml:space="preserve"> και η </w:t>
      </w:r>
      <w:proofErr w:type="spellStart"/>
      <w:r>
        <w:t>C</w:t>
      </w:r>
      <w:r>
        <w:rPr>
          <w:vertAlign w:val="subscript"/>
        </w:rPr>
        <w:t>max</w:t>
      </w:r>
      <w:proofErr w:type="spellEnd"/>
      <w:r>
        <w:rPr>
          <w:lang w:val="el-GR"/>
        </w:rPr>
        <w:t xml:space="preserve"> την ημέρα 1 ήταν 22,1 ± 12,7</w:t>
      </w:r>
      <w:r>
        <w:rPr>
          <w:lang w:val="de-CH"/>
        </w:rPr>
        <w:t> </w:t>
      </w:r>
      <w:r>
        <w:rPr>
          <w:szCs w:val="22"/>
          <w:lang w:val="el-GR"/>
        </w:rPr>
        <w:t>µg</w:t>
      </w:r>
      <w:r>
        <w:rPr>
          <w:szCs w:val="22"/>
          <w:lang w:val="el-GR"/>
        </w:rPr>
        <w:sym w:font="Symbol" w:char="F0D7"/>
      </w:r>
      <w:r>
        <w:rPr>
          <w:szCs w:val="22"/>
          <w:lang w:val="el-GR"/>
        </w:rPr>
        <w:t xml:space="preserve">h/mL </w:t>
      </w:r>
      <w:r>
        <w:rPr>
          <w:lang w:val="el-GR"/>
        </w:rPr>
        <w:t>και 4,1 ± 2,3μ</w:t>
      </w:r>
      <w:r>
        <w:rPr>
          <w:lang w:val="en-GB"/>
        </w:rPr>
        <w:t>g</w:t>
      </w:r>
      <w:r>
        <w:rPr>
          <w:lang w:val="el-GR"/>
        </w:rPr>
        <w:t>/</w:t>
      </w:r>
      <w:r>
        <w:rPr>
          <w:lang w:val="en-GB"/>
        </w:rPr>
        <w:t>mL</w:t>
      </w:r>
      <w:r>
        <w:rPr>
          <w:lang w:val="el-GR"/>
        </w:rPr>
        <w:t>. Η συσσώρευση συμβαίνει με πολλαπλές δόσεις βεμουραφενίμπης δύο φορές την ημέρα. Στη μη διαμερισματική ανάλυση, μετά τη χορήγηση δόσης 960</w:t>
      </w:r>
      <w:r>
        <w:t> mg</w:t>
      </w:r>
      <w:r>
        <w:rPr>
          <w:lang w:val="el-GR"/>
        </w:rPr>
        <w:t xml:space="preserve"> βεμουραφενίμπης δύο φορές την ημέρα, η αναλογία Ημέρα 15 / Ημέρα 1 κυμαίνονταν από 15 ως 17 φορές για την </w:t>
      </w:r>
      <w:r>
        <w:t>AUC</w:t>
      </w:r>
      <w:r>
        <w:rPr>
          <w:lang w:val="el-GR"/>
        </w:rPr>
        <w:t xml:space="preserve">, και 13 ως 14 φορές για τη </w:t>
      </w:r>
      <w:proofErr w:type="spellStart"/>
      <w:r>
        <w:t>C</w:t>
      </w:r>
      <w:r>
        <w:rPr>
          <w:vertAlign w:val="subscript"/>
        </w:rPr>
        <w:t>max</w:t>
      </w:r>
      <w:proofErr w:type="spellEnd"/>
      <w:r>
        <w:rPr>
          <w:lang w:val="el-GR"/>
        </w:rPr>
        <w:t xml:space="preserve">, δίνοντας ως αποτέλεσμα </w:t>
      </w:r>
      <w:r>
        <w:t>AUC</w:t>
      </w:r>
      <w:r>
        <w:rPr>
          <w:vertAlign w:val="subscript"/>
          <w:lang w:val="el-GR"/>
        </w:rPr>
        <w:t>0-8</w:t>
      </w:r>
      <w:r>
        <w:rPr>
          <w:vertAlign w:val="subscript"/>
        </w:rPr>
        <w:t>h</w:t>
      </w:r>
      <w:r>
        <w:rPr>
          <w:vertAlign w:val="subscript"/>
          <w:lang w:val="el-GR"/>
        </w:rPr>
        <w:t xml:space="preserve"> </w:t>
      </w:r>
      <w:r>
        <w:rPr>
          <w:lang w:val="el-GR"/>
        </w:rPr>
        <w:t xml:space="preserve">και </w:t>
      </w:r>
      <w:proofErr w:type="spellStart"/>
      <w:r>
        <w:t>C</w:t>
      </w:r>
      <w:r>
        <w:rPr>
          <w:vertAlign w:val="subscript"/>
        </w:rPr>
        <w:t>max</w:t>
      </w:r>
      <w:proofErr w:type="spellEnd"/>
      <w:r>
        <w:rPr>
          <w:lang w:val="el-GR"/>
        </w:rPr>
        <w:t xml:space="preserve"> 380,2 ± 143,6 µg</w:t>
      </w:r>
      <w:r>
        <w:rPr>
          <w:lang w:val="el-GR"/>
        </w:rPr>
        <w:sym w:font="Symbol" w:char="F0D7"/>
      </w:r>
      <w:r>
        <w:rPr>
          <w:lang w:val="el-GR"/>
        </w:rPr>
        <w:t>h/mL και 56,7 ± 21,8 µg/</w:t>
      </w:r>
      <w:r>
        <w:t>mL</w:t>
      </w:r>
      <w:r>
        <w:rPr>
          <w:lang w:val="el-GR"/>
        </w:rPr>
        <w:t>, αντίστοιχα, σε σταθερές συνθήκες.</w:t>
      </w:r>
    </w:p>
    <w:p w14:paraId="4B81EA0D" w14:textId="77777777" w:rsidR="00A2650B" w:rsidRDefault="00A2650B">
      <w:pPr>
        <w:rPr>
          <w:lang w:val="el-GR"/>
        </w:rPr>
      </w:pPr>
      <w:r>
        <w:rPr>
          <w:lang w:val="el-GR"/>
        </w:rPr>
        <w:t xml:space="preserve">Οι τροφές (υψηλές σε λιπαρά) αυξάνουν τη σχετική βιοδιαθεσιμότητα μίας εφάπαξ δόσης </w:t>
      </w:r>
      <w:r>
        <w:rPr>
          <w:szCs w:val="24"/>
          <w:lang w:val="el-GR"/>
        </w:rPr>
        <w:t>βεμουραφενίμπης</w:t>
      </w:r>
      <w:r>
        <w:rPr>
          <w:lang w:val="el-GR"/>
        </w:rPr>
        <w:t xml:space="preserve"> 960 </w:t>
      </w:r>
      <w:r>
        <w:t>mg</w:t>
      </w:r>
      <w:r>
        <w:rPr>
          <w:lang w:val="el-GR"/>
        </w:rPr>
        <w:t xml:space="preserve">. Η αναλογία των γεωμετρικών μέσων μεταξύ μη νηστείας και  κατάστασης νηστείας για τη </w:t>
      </w:r>
      <w:proofErr w:type="spellStart"/>
      <w:r>
        <w:t>C</w:t>
      </w:r>
      <w:r>
        <w:rPr>
          <w:vertAlign w:val="subscript"/>
        </w:rPr>
        <w:t>max</w:t>
      </w:r>
      <w:proofErr w:type="spellEnd"/>
      <w:r>
        <w:rPr>
          <w:lang w:val="el-GR"/>
        </w:rPr>
        <w:t xml:space="preserve"> και </w:t>
      </w:r>
      <w:r>
        <w:t>AUC</w:t>
      </w:r>
      <w:r>
        <w:rPr>
          <w:lang w:val="el-GR"/>
        </w:rPr>
        <w:t xml:space="preserve"> ήταν 2,5 και 4,6 έως 5,1 φορές, αντίστοιχα. Η διάμεση </w:t>
      </w:r>
      <w:proofErr w:type="spellStart"/>
      <w:r>
        <w:t>T</w:t>
      </w:r>
      <w:r>
        <w:rPr>
          <w:vertAlign w:val="subscript"/>
        </w:rPr>
        <w:t>max</w:t>
      </w:r>
      <w:proofErr w:type="spellEnd"/>
      <w:r>
        <w:rPr>
          <w:vertAlign w:val="subscript"/>
          <w:lang w:val="el-GR"/>
        </w:rPr>
        <w:t xml:space="preserve"> </w:t>
      </w:r>
      <w:r>
        <w:rPr>
          <w:lang w:val="el-GR"/>
        </w:rPr>
        <w:t xml:space="preserve">αυξήθηκε από 4 σε 7,5 ώρες όταν εφάπαξ δόση </w:t>
      </w:r>
      <w:r>
        <w:rPr>
          <w:szCs w:val="24"/>
          <w:lang w:val="el-GR"/>
        </w:rPr>
        <w:t xml:space="preserve">βεμουραφενίμπης ελήφθη με τροφή. </w:t>
      </w:r>
      <w:r>
        <w:rPr>
          <w:lang w:val="el-GR"/>
        </w:rPr>
        <w:t xml:space="preserve">Η επίδραση της τροφής στην έκθεση της βεμουραφενίμπης σε σταθεροποιημένη κατάσταση δεν είναι επί του παρόντος γνωστή. Η σταθερή πρόσληψη της </w:t>
      </w:r>
      <w:r>
        <w:rPr>
          <w:szCs w:val="24"/>
          <w:lang w:val="el-GR"/>
        </w:rPr>
        <w:t>βεμουραφενίμπης</w:t>
      </w:r>
      <w:r>
        <w:rPr>
          <w:lang w:val="el-GR"/>
        </w:rPr>
        <w:t xml:space="preserve"> με άδειο στομάχι μπορεί να οδηγήσει σε σημαντικά χαμηλότερη έκθεση σε σταθεροποιημένη κατάσταση από ό, τι η σταθερή πρόσληψη </w:t>
      </w:r>
      <w:r>
        <w:rPr>
          <w:szCs w:val="24"/>
          <w:lang w:val="el-GR"/>
        </w:rPr>
        <w:t>βεμουραφενίμπης</w:t>
      </w:r>
      <w:r>
        <w:rPr>
          <w:lang w:val="el-GR"/>
        </w:rPr>
        <w:t xml:space="preserve"> κατά τη διάρκεια  ή σε σύντομο χρονικό διάστημα μετά το γεύμα. Η περιστασιακή πρόσληψη </w:t>
      </w:r>
      <w:r>
        <w:rPr>
          <w:szCs w:val="24"/>
          <w:lang w:val="el-GR"/>
        </w:rPr>
        <w:t>βεμουραφενίμπης</w:t>
      </w:r>
      <w:r>
        <w:rPr>
          <w:lang w:val="el-GR"/>
        </w:rPr>
        <w:t xml:space="preserve"> με άδειο στομάχι αναμένεται να έχει περιορισμένη επίδραση στην έκθεση σε σταθεροποιημένη κατάσταση λόγω της μεγάλης συσσώρευσης </w:t>
      </w:r>
      <w:r>
        <w:rPr>
          <w:szCs w:val="24"/>
          <w:lang w:val="el-GR"/>
        </w:rPr>
        <w:t>βεμουραφενίμπης</w:t>
      </w:r>
      <w:r>
        <w:rPr>
          <w:lang w:val="el-GR"/>
        </w:rPr>
        <w:t xml:space="preserve"> σε σταθερή κατάσταση. </w:t>
      </w:r>
      <w:r>
        <w:rPr>
          <w:szCs w:val="24"/>
          <w:lang w:val="el-GR"/>
        </w:rPr>
        <w:t xml:space="preserve">Τα στοιχεία ασφάλειας και αποτελεσματικότητας από πιλοτικές μελέτες συλλέχθηκαν από ασθενείς που λάμβαναν </w:t>
      </w:r>
      <w:r>
        <w:rPr>
          <w:lang w:val="el-GR"/>
        </w:rPr>
        <w:t>βεμουραφενίμπη με ή χωρίς τροφή..</w:t>
      </w:r>
    </w:p>
    <w:p w14:paraId="51FCE258" w14:textId="77777777" w:rsidR="00A2650B" w:rsidRDefault="00A2650B">
      <w:pPr>
        <w:rPr>
          <w:lang w:val="el-GR"/>
        </w:rPr>
      </w:pPr>
      <w:r>
        <w:rPr>
          <w:lang w:val="el-GR"/>
        </w:rPr>
        <w:t xml:space="preserve">Η μεταβλητότητα στην έκθεση μπορεί επίσης να συμβεί λόγω των διαφορών ως προς το περιεχόμενο, τους όγκους, το </w:t>
      </w:r>
      <w:r>
        <w:t>pH</w:t>
      </w:r>
      <w:r>
        <w:rPr>
          <w:lang w:val="el-GR"/>
        </w:rPr>
        <w:t>, την κινητικότητα, τον χρόνο μετάβασης του γαστρεντερικού σωλήνα και τη σύνθεση της χολής.</w:t>
      </w:r>
    </w:p>
    <w:p w14:paraId="6D8419D7" w14:textId="77777777" w:rsidR="00A2650B" w:rsidRDefault="00A2650B">
      <w:pPr>
        <w:rPr>
          <w:szCs w:val="24"/>
          <w:lang w:val="el-GR"/>
        </w:rPr>
      </w:pPr>
      <w:r>
        <w:rPr>
          <w:szCs w:val="24"/>
          <w:lang w:val="el-GR"/>
        </w:rPr>
        <w:t xml:space="preserve">Σε σταθεροποιημένη κατάσταση, η μέση έκθεση βεμουραφενίμπης στο πλάσμα είναι σταθερή στη διάρκεια διαστήματος 24 ωρών, όπως καταδεικνύεται από τη μέση αναλογία 1,13 μεταξύ των συγκεντρώσεων στο πλάσμα πριν, και 2-4 ώρες μετά την πρωινή δόση. </w:t>
      </w:r>
    </w:p>
    <w:p w14:paraId="7FE03F11" w14:textId="77777777" w:rsidR="00A2650B" w:rsidRDefault="00A2650B">
      <w:pPr>
        <w:rPr>
          <w:szCs w:val="24"/>
          <w:lang w:val="el-GR"/>
        </w:rPr>
      </w:pPr>
      <w:r>
        <w:rPr>
          <w:szCs w:val="24"/>
          <w:lang w:val="el-GR"/>
        </w:rPr>
        <w:t xml:space="preserve">Μετά τη χορήγηση από του στόματος, η σταθερά του ποσοστού απορρόφησης για τον πληθυσμό ασθενών με μεταστατικό μελάνωμα εκτιμάται ότι είναι 0,19 </w:t>
      </w:r>
      <w:proofErr w:type="spellStart"/>
      <w:r>
        <w:rPr>
          <w:szCs w:val="24"/>
        </w:rPr>
        <w:t>hr</w:t>
      </w:r>
      <w:proofErr w:type="spellEnd"/>
      <w:r>
        <w:rPr>
          <w:szCs w:val="24"/>
          <w:vertAlign w:val="superscript"/>
          <w:lang w:val="el-GR"/>
        </w:rPr>
        <w:t xml:space="preserve">-1 </w:t>
      </w:r>
      <w:r>
        <w:rPr>
          <w:szCs w:val="24"/>
          <w:lang w:val="el-GR"/>
        </w:rPr>
        <w:t>(με 101% μεταβλητότητα μεταξύ ασθενών).</w:t>
      </w:r>
    </w:p>
    <w:p w14:paraId="58E07A04" w14:textId="77777777" w:rsidR="00A2650B" w:rsidRDefault="00A2650B">
      <w:pPr>
        <w:rPr>
          <w:rFonts w:eastAsia="SimSun"/>
          <w:lang w:val="el-GR"/>
        </w:rPr>
      </w:pPr>
    </w:p>
    <w:p w14:paraId="36B5DB9F" w14:textId="77777777" w:rsidR="00A2650B" w:rsidRDefault="00A2650B">
      <w:pPr>
        <w:rPr>
          <w:szCs w:val="24"/>
          <w:u w:val="single"/>
          <w:lang w:val="el-GR"/>
        </w:rPr>
      </w:pPr>
      <w:r>
        <w:rPr>
          <w:szCs w:val="24"/>
          <w:u w:val="single"/>
          <w:lang w:val="el-GR"/>
        </w:rPr>
        <w:t>Κατανομή</w:t>
      </w:r>
    </w:p>
    <w:p w14:paraId="79B73960" w14:textId="77777777" w:rsidR="00A2650B" w:rsidRDefault="00A2650B">
      <w:pPr>
        <w:rPr>
          <w:szCs w:val="24"/>
          <w:lang w:val="el-GR"/>
        </w:rPr>
      </w:pPr>
      <w:r>
        <w:rPr>
          <w:szCs w:val="24"/>
          <w:lang w:val="el-GR"/>
        </w:rPr>
        <w:t xml:space="preserve">Ο φαινομενικός όγκος κατανομής της βεμουραφενίμπης σε ασθενείς με μεταστατικό μελάνωμα εκτιμάται ότι είναι 91 </w:t>
      </w:r>
      <w:r>
        <w:rPr>
          <w:szCs w:val="24"/>
        </w:rPr>
        <w:t>L</w:t>
      </w:r>
      <w:r>
        <w:rPr>
          <w:szCs w:val="24"/>
          <w:lang w:val="el-GR"/>
        </w:rPr>
        <w:t xml:space="preserve"> (με 64,8% μεταβλητότητα μεταξύ των ασθενών). Υπάρχει ισχυρή δέσμευση από τις πρωτεΐνες του ανθρώπινου πλάσματος </w:t>
      </w:r>
      <w:r>
        <w:rPr>
          <w:i/>
          <w:noProof/>
          <w:szCs w:val="24"/>
        </w:rPr>
        <w:t>in</w:t>
      </w:r>
      <w:r>
        <w:rPr>
          <w:i/>
          <w:noProof/>
          <w:szCs w:val="24"/>
          <w:lang w:val="el-GR"/>
        </w:rPr>
        <w:t xml:space="preserve"> </w:t>
      </w:r>
      <w:r>
        <w:rPr>
          <w:i/>
          <w:noProof/>
          <w:szCs w:val="24"/>
        </w:rPr>
        <w:t>vitro</w:t>
      </w:r>
      <w:r>
        <w:rPr>
          <w:szCs w:val="24"/>
          <w:lang w:val="el-GR"/>
        </w:rPr>
        <w:t xml:space="preserve"> (&gt;99%). </w:t>
      </w:r>
    </w:p>
    <w:p w14:paraId="0521172F" w14:textId="77777777" w:rsidR="00A2650B" w:rsidRDefault="00A2650B">
      <w:pPr>
        <w:rPr>
          <w:lang w:val="el-GR"/>
        </w:rPr>
      </w:pPr>
    </w:p>
    <w:p w14:paraId="61830A90" w14:textId="77777777" w:rsidR="00A2650B" w:rsidRDefault="00A2650B">
      <w:pPr>
        <w:keepNext/>
        <w:rPr>
          <w:szCs w:val="24"/>
          <w:lang w:val="el-GR"/>
        </w:rPr>
      </w:pPr>
      <w:r>
        <w:rPr>
          <w:szCs w:val="24"/>
          <w:u w:val="single"/>
          <w:lang w:val="el-GR"/>
        </w:rPr>
        <w:t xml:space="preserve">Βιομετασχηματισμός </w:t>
      </w:r>
    </w:p>
    <w:p w14:paraId="7B3921C2" w14:textId="77777777" w:rsidR="00A2650B" w:rsidRDefault="00A2650B">
      <w:pPr>
        <w:rPr>
          <w:lang w:val="el-GR"/>
        </w:rPr>
      </w:pPr>
      <w:r>
        <w:rPr>
          <w:szCs w:val="24"/>
          <w:lang w:val="el-GR"/>
        </w:rPr>
        <w:t xml:space="preserve">Οι σχετικές αναλογίες της βεμουραφενίμπης και των μεταβολιτών της χαρακτηρίστηκαν σε μελέτη ισοστάθμισης μάζας στον άνθρωπο με εφάπαξ δόση βεμουραφενίμπης </w:t>
      </w:r>
      <w:r>
        <w:rPr>
          <w:szCs w:val="24"/>
          <w:vertAlign w:val="superscript"/>
          <w:lang w:val="el-GR"/>
        </w:rPr>
        <w:t>14</w:t>
      </w:r>
      <w:r>
        <w:rPr>
          <w:szCs w:val="24"/>
          <w:lang w:val="el-GR"/>
        </w:rPr>
        <w:t xml:space="preserve">C-επισημασμένης με από του στόματος χορήγηση. Το κύριο ένζυμο που ευθύνεται για το μεταβολισμό της βεμουραφενίμπης </w:t>
      </w:r>
      <w:r>
        <w:rPr>
          <w:i/>
          <w:szCs w:val="24"/>
        </w:rPr>
        <w:t>in</w:t>
      </w:r>
      <w:r>
        <w:rPr>
          <w:i/>
          <w:szCs w:val="24"/>
          <w:lang w:val="el-GR"/>
        </w:rPr>
        <w:t xml:space="preserve"> </w:t>
      </w:r>
      <w:r>
        <w:rPr>
          <w:i/>
          <w:szCs w:val="24"/>
        </w:rPr>
        <w:t>vitro</w:t>
      </w:r>
      <w:r>
        <w:rPr>
          <w:i/>
          <w:szCs w:val="24"/>
          <w:lang w:val="el-GR"/>
        </w:rPr>
        <w:t xml:space="preserve"> </w:t>
      </w:r>
      <w:r>
        <w:rPr>
          <w:szCs w:val="24"/>
          <w:lang w:val="el-GR"/>
        </w:rPr>
        <w:t xml:space="preserve">είναι το </w:t>
      </w:r>
      <w:r>
        <w:rPr>
          <w:szCs w:val="24"/>
        </w:rPr>
        <w:t>CYP</w:t>
      </w:r>
      <w:r>
        <w:rPr>
          <w:szCs w:val="24"/>
          <w:lang w:val="el-GR"/>
        </w:rPr>
        <w:t>3</w:t>
      </w:r>
      <w:r>
        <w:rPr>
          <w:szCs w:val="24"/>
        </w:rPr>
        <w:t>A</w:t>
      </w:r>
      <w:r>
        <w:rPr>
          <w:szCs w:val="24"/>
          <w:lang w:val="el-GR"/>
        </w:rPr>
        <w:t>4.</w:t>
      </w:r>
      <w:r>
        <w:rPr>
          <w:rFonts w:ascii="Arial" w:hAnsi="Arial" w:cs="Arial"/>
          <w:noProof/>
          <w:color w:val="333333"/>
          <w:sz w:val="24"/>
          <w:szCs w:val="24"/>
          <w:lang w:val="el-GR" w:eastAsia="en-US"/>
        </w:rPr>
        <w:t xml:space="preserve"> </w:t>
      </w:r>
      <w:r>
        <w:rPr>
          <w:szCs w:val="24"/>
          <w:lang w:val="el-GR"/>
        </w:rPr>
        <w:t xml:space="preserve">Συζευγμένοι </w:t>
      </w:r>
      <w:r>
        <w:rPr>
          <w:lang w:val="el-GR"/>
        </w:rPr>
        <w:t>μεταβολίτες (γλυκουρονιδίωση και γλυκοζυλίωση) έχουν επίσης ανιχνευθεί στον άνθρωπο. Ωστόσο, η μητρική ουσία ήταν το βασικό συστατικό (95</w:t>
      </w:r>
      <w:r>
        <w:rPr>
          <w:szCs w:val="24"/>
          <w:lang w:val="el-GR"/>
        </w:rPr>
        <w:t>%) στο πλάσμα. Αν και ο μεταβολισμός δεν φαίνεται να έχει ως αποτέλεσμα τη σχετική  ποσότητα μεταβολιτών στο πλάσμα, η σημασία του μεταβολισμού στην απέκκριση δεν μπορεί να αποκλειστεί.</w:t>
      </w:r>
    </w:p>
    <w:p w14:paraId="59D0FB72" w14:textId="77777777" w:rsidR="00A2650B" w:rsidRDefault="00A2650B">
      <w:pPr>
        <w:rPr>
          <w:lang w:val="el-GR"/>
        </w:rPr>
      </w:pPr>
    </w:p>
    <w:p w14:paraId="414B3AE0" w14:textId="77777777" w:rsidR="00A2650B" w:rsidRDefault="00A2650B">
      <w:pPr>
        <w:keepNext/>
        <w:rPr>
          <w:szCs w:val="24"/>
          <w:u w:val="single"/>
          <w:lang w:val="el-GR"/>
        </w:rPr>
      </w:pPr>
      <w:r>
        <w:rPr>
          <w:szCs w:val="24"/>
          <w:u w:val="single"/>
          <w:lang w:val="el-GR"/>
        </w:rPr>
        <w:t>Αποβολή</w:t>
      </w:r>
    </w:p>
    <w:p w14:paraId="7E1E83E1" w14:textId="77777777" w:rsidR="00A2650B" w:rsidRDefault="00A2650B">
      <w:pPr>
        <w:rPr>
          <w:szCs w:val="24"/>
          <w:lang w:val="el-GR"/>
        </w:rPr>
      </w:pPr>
      <w:r>
        <w:rPr>
          <w:szCs w:val="24"/>
          <w:lang w:val="el-GR"/>
        </w:rPr>
        <w:t xml:space="preserve">Η φαινομενική κάθαρση βεμουραφενίμπης στους ασθενείς με μεταστατικό μελάνωμα εκτιμάται ότι είναι 29,3 </w:t>
      </w:r>
      <w:r>
        <w:rPr>
          <w:szCs w:val="24"/>
        </w:rPr>
        <w:t>L</w:t>
      </w:r>
      <w:r>
        <w:rPr>
          <w:szCs w:val="24"/>
          <w:lang w:val="el-GR"/>
        </w:rPr>
        <w:t xml:space="preserve">/ημέρα (με 31,9% μεταβλητότητα μεταξύ ασθενών). Η ημίσεια ζωή αποβολής στον </w:t>
      </w:r>
      <w:r>
        <w:rPr>
          <w:szCs w:val="24"/>
          <w:lang w:val="el-GR"/>
        </w:rPr>
        <w:lastRenderedPageBreak/>
        <w:t>πληθυσμό που εκτιμάται από την ΦΚ ανάλυση της βεμουραφενίμπης είναι 51,6 ώρες (το εύρος 5ου και 95ου εκατοστημορίου της ατομικής εκτίμησης ημίσειας ζωής είναι 29,8 - 119,5 ώρες).</w:t>
      </w:r>
    </w:p>
    <w:p w14:paraId="73B64D24" w14:textId="77777777" w:rsidR="00A2650B" w:rsidRDefault="00A2650B">
      <w:pPr>
        <w:rPr>
          <w:szCs w:val="24"/>
          <w:lang w:val="el-GR"/>
        </w:rPr>
      </w:pPr>
    </w:p>
    <w:p w14:paraId="33BA4867" w14:textId="77777777" w:rsidR="00A2650B" w:rsidRDefault="00A2650B">
      <w:pPr>
        <w:rPr>
          <w:szCs w:val="24"/>
          <w:lang w:val="el-GR"/>
        </w:rPr>
      </w:pPr>
      <w:r>
        <w:rPr>
          <w:szCs w:val="24"/>
          <w:lang w:val="el-GR"/>
        </w:rPr>
        <w:t>Στη μελέτη ισοζυγίου ανθρώπινης μάζας με τη βεμουραφενίμπη να χορηγείται από του στόματος, κατά μέσο όρο 95% της δόσης ανακτήθηκε εντός 18 ημερών. Η πλειονότητα των σχετιζόμενων με τη βεμουραφενίμπη υλικών (94%) ανακτήθηκε στα κόπρανα, ενώ &lt;1% στα ούρα. Η νεφρική αποβολή δε φαίνεται να είναι σημαντική για την αποβολή της βεμουραφενίμπης, ενώ η χολική απέκκριση της αμετάβλητης ένωσης μπορεί να είναι μια σημαντική οδός αποβολής.</w:t>
      </w:r>
      <w:r>
        <w:rPr>
          <w:rFonts w:ascii="Arial" w:hAnsi="Arial" w:cs="Arial"/>
          <w:color w:val="333333"/>
          <w:sz w:val="24"/>
          <w:szCs w:val="24"/>
          <w:lang w:val="el-GR" w:eastAsia="en-US"/>
        </w:rPr>
        <w:t xml:space="preserve"> </w:t>
      </w:r>
      <w:r>
        <w:rPr>
          <w:szCs w:val="24"/>
          <w:lang w:val="el-GR"/>
        </w:rPr>
        <w:t xml:space="preserve">Η βεμουραφενίμπη είναι υπόστρωμα και αναστολέας της </w:t>
      </w:r>
      <w:r>
        <w:rPr>
          <w:szCs w:val="24"/>
        </w:rPr>
        <w:t>P</w:t>
      </w:r>
      <w:r>
        <w:rPr>
          <w:szCs w:val="24"/>
          <w:lang w:val="el-GR"/>
        </w:rPr>
        <w:t>-</w:t>
      </w:r>
      <w:r>
        <w:rPr>
          <w:szCs w:val="24"/>
        </w:rPr>
        <w:t>gp</w:t>
      </w:r>
      <w:r>
        <w:rPr>
          <w:szCs w:val="24"/>
          <w:lang w:val="el-GR"/>
        </w:rPr>
        <w:t xml:space="preserve"> </w:t>
      </w:r>
      <w:r>
        <w:rPr>
          <w:i/>
          <w:szCs w:val="24"/>
        </w:rPr>
        <w:t>in</w:t>
      </w:r>
      <w:r>
        <w:rPr>
          <w:i/>
          <w:szCs w:val="24"/>
          <w:lang w:val="el-GR"/>
        </w:rPr>
        <w:t xml:space="preserve"> </w:t>
      </w:r>
      <w:r>
        <w:rPr>
          <w:i/>
          <w:szCs w:val="24"/>
        </w:rPr>
        <w:t>vitro</w:t>
      </w:r>
      <w:r>
        <w:rPr>
          <w:i/>
          <w:szCs w:val="24"/>
          <w:lang w:val="el-GR"/>
        </w:rPr>
        <w:t>.</w:t>
      </w:r>
    </w:p>
    <w:p w14:paraId="0C7867AB" w14:textId="77777777" w:rsidR="00A2650B" w:rsidRDefault="00A2650B">
      <w:pPr>
        <w:rPr>
          <w:szCs w:val="22"/>
          <w:lang w:val="el-GR"/>
        </w:rPr>
      </w:pPr>
    </w:p>
    <w:p w14:paraId="022DD335" w14:textId="77777777" w:rsidR="00A2650B" w:rsidRDefault="00A2650B">
      <w:pPr>
        <w:keepNext/>
        <w:rPr>
          <w:szCs w:val="24"/>
          <w:u w:val="single"/>
          <w:lang w:val="el-GR"/>
        </w:rPr>
      </w:pPr>
      <w:r>
        <w:rPr>
          <w:szCs w:val="24"/>
          <w:u w:val="single"/>
          <w:lang w:val="el-GR"/>
        </w:rPr>
        <w:t>Ειδικοί πληθυσμοί</w:t>
      </w:r>
    </w:p>
    <w:p w14:paraId="330C41B1" w14:textId="77777777" w:rsidR="00A2650B" w:rsidRDefault="00A2650B">
      <w:pPr>
        <w:keepNext/>
        <w:rPr>
          <w:szCs w:val="22"/>
          <w:u w:val="single"/>
          <w:lang w:val="el-GR"/>
        </w:rPr>
      </w:pPr>
    </w:p>
    <w:p w14:paraId="7840E7EF" w14:textId="77777777" w:rsidR="00A2650B" w:rsidRDefault="00A2650B">
      <w:pPr>
        <w:keepNext/>
        <w:rPr>
          <w:i/>
          <w:noProof/>
          <w:szCs w:val="24"/>
          <w:lang w:val="el-GR"/>
        </w:rPr>
      </w:pPr>
      <w:r>
        <w:rPr>
          <w:i/>
          <w:noProof/>
          <w:szCs w:val="24"/>
          <w:lang w:val="el-GR"/>
        </w:rPr>
        <w:t>Ηλικιωμένοι</w:t>
      </w:r>
    </w:p>
    <w:p w14:paraId="6D0EBB5A" w14:textId="77777777" w:rsidR="00A2650B" w:rsidRDefault="00A2650B">
      <w:pPr>
        <w:rPr>
          <w:szCs w:val="24"/>
          <w:lang w:val="el-GR"/>
        </w:rPr>
      </w:pPr>
      <w:r>
        <w:rPr>
          <w:szCs w:val="24"/>
          <w:lang w:val="el-GR"/>
        </w:rPr>
        <w:t>Βάσει της φαρμακοκινητικής ανάλυσης πληθυσμού, η ηλικία δεν έχει στατιστικά σημαντική επίδραση στη φαρμακοκινητική της βεμουραφενίμπης.</w:t>
      </w:r>
    </w:p>
    <w:p w14:paraId="69364B87" w14:textId="77777777" w:rsidR="00A2650B" w:rsidRDefault="00A2650B">
      <w:pPr>
        <w:rPr>
          <w:szCs w:val="22"/>
          <w:lang w:val="el-GR"/>
        </w:rPr>
      </w:pPr>
    </w:p>
    <w:p w14:paraId="62FC602B" w14:textId="77777777" w:rsidR="00A2650B" w:rsidRDefault="00A2650B">
      <w:pPr>
        <w:keepNext/>
        <w:keepLines/>
        <w:rPr>
          <w:i/>
          <w:noProof/>
          <w:szCs w:val="24"/>
          <w:lang w:val="el-GR"/>
        </w:rPr>
      </w:pPr>
      <w:r>
        <w:rPr>
          <w:i/>
          <w:noProof/>
          <w:szCs w:val="24"/>
          <w:lang w:val="el-GR"/>
        </w:rPr>
        <w:t>Φύλο</w:t>
      </w:r>
    </w:p>
    <w:p w14:paraId="07024191" w14:textId="77777777" w:rsidR="00A2650B" w:rsidRDefault="00A2650B">
      <w:pPr>
        <w:rPr>
          <w:i/>
          <w:szCs w:val="24"/>
          <w:lang w:val="el-GR"/>
        </w:rPr>
      </w:pPr>
      <w:r>
        <w:rPr>
          <w:szCs w:val="24"/>
          <w:lang w:val="el-GR"/>
        </w:rPr>
        <w:t>Η φαρμακοκινητική ανάλυση πληθυσμού έδειξε 17% μεγαλύτερη φαινομενική κάθαρση (</w:t>
      </w:r>
      <w:r>
        <w:rPr>
          <w:szCs w:val="24"/>
        </w:rPr>
        <w:t>CL</w:t>
      </w:r>
      <w:r>
        <w:rPr>
          <w:szCs w:val="24"/>
          <w:lang w:val="el-GR"/>
        </w:rPr>
        <w:t>/</w:t>
      </w:r>
      <w:r>
        <w:rPr>
          <w:szCs w:val="24"/>
        </w:rPr>
        <w:t>F</w:t>
      </w:r>
      <w:r>
        <w:rPr>
          <w:szCs w:val="24"/>
          <w:lang w:val="el-GR"/>
        </w:rPr>
        <w:t>) και 48% μεγαλύτερο φαινομενικό όγκο κατανομής (</w:t>
      </w:r>
      <w:r>
        <w:rPr>
          <w:szCs w:val="24"/>
        </w:rPr>
        <w:t>V</w:t>
      </w:r>
      <w:r>
        <w:rPr>
          <w:szCs w:val="24"/>
          <w:lang w:val="el-GR"/>
        </w:rPr>
        <w:t>/</w:t>
      </w:r>
      <w:r>
        <w:rPr>
          <w:szCs w:val="24"/>
        </w:rPr>
        <w:t>F</w:t>
      </w:r>
      <w:r>
        <w:rPr>
          <w:szCs w:val="24"/>
          <w:lang w:val="el-GR"/>
        </w:rPr>
        <w:t>) στους άνδρες σε σύγκριση με τις γυναίκες.</w:t>
      </w:r>
      <w:r>
        <w:rPr>
          <w:i/>
          <w:szCs w:val="24"/>
          <w:lang w:val="el-GR"/>
        </w:rPr>
        <w:t xml:space="preserve"> </w:t>
      </w:r>
    </w:p>
    <w:p w14:paraId="7C9A1962" w14:textId="77777777" w:rsidR="00A2650B" w:rsidRDefault="00A2650B">
      <w:pPr>
        <w:rPr>
          <w:szCs w:val="24"/>
          <w:lang w:val="el-GR"/>
        </w:rPr>
      </w:pPr>
      <w:r>
        <w:rPr>
          <w:szCs w:val="24"/>
          <w:lang w:val="el-GR"/>
        </w:rPr>
        <w:t>Δεν είναι σαφές κατά πόσο αυτό είναι αποτέλεσμα του φύλου ή του μεγέθους του σώματος. Ωστόσο, οι διαφορές στην έκθεση δεν είναι αρκετά μεγάλες για να δικαιολογηθεί αναπροσαρμογή της δόσης ανάλογα με το μέγεθος του σώματος ή το φύλο.</w:t>
      </w:r>
    </w:p>
    <w:p w14:paraId="3ECCD045" w14:textId="77777777" w:rsidR="00A2650B" w:rsidRDefault="00A2650B">
      <w:pPr>
        <w:rPr>
          <w:sz w:val="24"/>
          <w:szCs w:val="24"/>
          <w:lang w:val="el-GR"/>
        </w:rPr>
      </w:pPr>
    </w:p>
    <w:p w14:paraId="525EB0B8" w14:textId="77777777" w:rsidR="00A2650B" w:rsidRDefault="00A2650B">
      <w:pPr>
        <w:rPr>
          <w:i/>
          <w:szCs w:val="24"/>
          <w:lang w:val="el-GR"/>
        </w:rPr>
      </w:pPr>
      <w:r>
        <w:rPr>
          <w:i/>
          <w:szCs w:val="24"/>
          <w:lang w:val="el-GR"/>
        </w:rPr>
        <w:t>Νεφρική δυσλειτουργία</w:t>
      </w:r>
    </w:p>
    <w:p w14:paraId="15AE71E4" w14:textId="77777777" w:rsidR="00A2650B" w:rsidRDefault="00A2650B">
      <w:pPr>
        <w:rPr>
          <w:szCs w:val="24"/>
          <w:lang w:val="el-GR"/>
        </w:rPr>
      </w:pPr>
      <w:r>
        <w:rPr>
          <w:szCs w:val="24"/>
          <w:lang w:val="el-GR"/>
        </w:rPr>
        <w:t>Στην πληθυσμιακή φαρμακοκινητική ανάλυση χρησιμοποιώντας δεδομένα από κλινικές δοκιμές σε ασθενείς με μεταστατικό μελάνωμα, η ήπια και μέτρια νεφρική δυσλειτουργία δεν επηρέασαν τη φαινομενική κάθαρση της βεμουραφενίμπης (κάθαρση κρεατινίνης &gt; 40 ml/min). Δεν υπάρχουν δεδομένα σε ασθενείς με σοβαρή νεφρική δυσλειτουργία (βλ. παραγράφους 4.2 και 4.4).</w:t>
      </w:r>
    </w:p>
    <w:p w14:paraId="6053F2A5" w14:textId="77777777" w:rsidR="00A2650B" w:rsidRDefault="00A2650B">
      <w:pPr>
        <w:rPr>
          <w:sz w:val="24"/>
          <w:szCs w:val="24"/>
          <w:lang w:val="el-GR"/>
        </w:rPr>
      </w:pPr>
    </w:p>
    <w:p w14:paraId="0F909456" w14:textId="77777777" w:rsidR="00A2650B" w:rsidRDefault="00A2650B">
      <w:pPr>
        <w:rPr>
          <w:i/>
          <w:noProof/>
          <w:szCs w:val="24"/>
          <w:lang w:val="el-GR"/>
        </w:rPr>
      </w:pPr>
      <w:r>
        <w:rPr>
          <w:i/>
          <w:noProof/>
          <w:szCs w:val="24"/>
          <w:lang w:val="el-GR"/>
        </w:rPr>
        <w:t>Ηπατική δυσλειτουργία</w:t>
      </w:r>
    </w:p>
    <w:p w14:paraId="38976C67" w14:textId="77777777" w:rsidR="00A2650B" w:rsidRDefault="00A2650B">
      <w:pPr>
        <w:rPr>
          <w:szCs w:val="24"/>
          <w:lang w:val="el-GR"/>
        </w:rPr>
      </w:pPr>
      <w:r>
        <w:rPr>
          <w:szCs w:val="24"/>
          <w:lang w:val="el-GR"/>
        </w:rPr>
        <w:t xml:space="preserve">Βάσει των προκλινικών δεδομένων και της μελέτης ισοζυγίου ανθρώπινης μάζας, σημαντικό τμήμα της βεμουραφενίμπης αποβάλλεται μέσω του ήπατος. </w:t>
      </w:r>
    </w:p>
    <w:p w14:paraId="242677FF" w14:textId="77777777" w:rsidR="00A2650B" w:rsidRDefault="00A2650B">
      <w:pPr>
        <w:rPr>
          <w:szCs w:val="24"/>
          <w:lang w:val="el-GR"/>
        </w:rPr>
      </w:pPr>
      <w:r>
        <w:rPr>
          <w:szCs w:val="24"/>
          <w:lang w:val="el-GR"/>
        </w:rPr>
        <w:t xml:space="preserve">Στην πληθυσμιακή φαρμακοκινητική ανάλυση χρησιμοποιώντας δεδομένα από κλινικές δοκιμές σε ασθενείς με μεταστατικό μελάνωμα, οι αυξήσεις των </w:t>
      </w:r>
      <w:r>
        <w:rPr>
          <w:szCs w:val="22"/>
          <w:lang w:val="el-GR"/>
        </w:rPr>
        <w:t>ασπαρτικής αμινοτρανσφεράσης</w:t>
      </w:r>
      <w:r>
        <w:rPr>
          <w:szCs w:val="24"/>
          <w:lang w:val="el-GR"/>
        </w:rPr>
        <w:t xml:space="preserve"> και </w:t>
      </w:r>
      <w:r>
        <w:rPr>
          <w:szCs w:val="22"/>
          <w:lang w:val="el-GR"/>
        </w:rPr>
        <w:t>αμινοτρανσφεράσης της αλανίνης</w:t>
      </w:r>
      <w:r>
        <w:rPr>
          <w:szCs w:val="24"/>
          <w:lang w:val="el-GR"/>
        </w:rPr>
        <w:t xml:space="preserve"> μέχρι και τρεις φορές το ανώτερο φυσιολογικό όριο δεν επηρέασαν τη φαινομενική κάθαρση της βεμουραφενίμπης. Τα στοιχεία είναι ανεπαρκή για να καθορισθεί η επίδραση της μεταβολικής ή απεκκριτικά ηπατικής δυσλειτουργίας στη φαρμακοκινητική της βεμουραφενίμπης (βλέπε παραγράφους 4.2 και 4.4).</w:t>
      </w:r>
    </w:p>
    <w:p w14:paraId="72D63D89" w14:textId="77777777" w:rsidR="00A2650B" w:rsidRDefault="00A2650B">
      <w:pPr>
        <w:rPr>
          <w:sz w:val="24"/>
          <w:szCs w:val="24"/>
          <w:lang w:val="el-GR"/>
        </w:rPr>
      </w:pPr>
    </w:p>
    <w:p w14:paraId="2003B10D" w14:textId="77777777" w:rsidR="00A2650B" w:rsidRDefault="00A2650B">
      <w:pPr>
        <w:rPr>
          <w:i/>
          <w:szCs w:val="24"/>
          <w:lang w:val="el-GR"/>
        </w:rPr>
      </w:pPr>
      <w:r>
        <w:rPr>
          <w:i/>
          <w:szCs w:val="24"/>
          <w:lang w:val="el-GR"/>
        </w:rPr>
        <w:t>Παιδιατρικός πληθυσμός</w:t>
      </w:r>
    </w:p>
    <w:p w14:paraId="48ABF200" w14:textId="77777777" w:rsidR="00A2650B" w:rsidRDefault="00A2650B">
      <w:pPr>
        <w:rPr>
          <w:szCs w:val="22"/>
          <w:lang w:val="el-GR"/>
        </w:rPr>
      </w:pPr>
      <w:r>
        <w:rPr>
          <w:szCs w:val="22"/>
          <w:lang w:val="el-GR"/>
        </w:rPr>
        <w:t xml:space="preserve">Τα περιορισμένα φαρμακοκινητικά δεδομένα από έξι εφήβους ασθενείς ηλικίας μεταξύ 15 και 17 ετών με θετικό στη μετάλλαξη </w:t>
      </w:r>
      <w:r>
        <w:rPr>
          <w:szCs w:val="22"/>
        </w:rPr>
        <w:t>BRAF</w:t>
      </w:r>
      <w:r>
        <w:rPr>
          <w:szCs w:val="22"/>
          <w:lang w:val="el-GR"/>
        </w:rPr>
        <w:t xml:space="preserve"> </w:t>
      </w:r>
      <w:r>
        <w:rPr>
          <w:szCs w:val="22"/>
        </w:rPr>
        <w:t>V</w:t>
      </w:r>
      <w:r>
        <w:rPr>
          <w:szCs w:val="22"/>
          <w:lang w:val="el-GR"/>
        </w:rPr>
        <w:t>600 μελάνωμα σταδίου ΙΙ</w:t>
      </w:r>
      <w:r>
        <w:rPr>
          <w:szCs w:val="22"/>
          <w:lang w:val="es-ES"/>
        </w:rPr>
        <w:t>IC</w:t>
      </w:r>
      <w:r>
        <w:rPr>
          <w:szCs w:val="22"/>
          <w:lang w:val="el-GR"/>
        </w:rPr>
        <w:t xml:space="preserve"> ή </w:t>
      </w:r>
      <w:r>
        <w:rPr>
          <w:szCs w:val="22"/>
          <w:lang w:val="es-ES"/>
        </w:rPr>
        <w:t>IV</w:t>
      </w:r>
      <w:r>
        <w:rPr>
          <w:szCs w:val="22"/>
          <w:lang w:val="el-GR"/>
        </w:rPr>
        <w:t xml:space="preserve"> καταδεικνύουν ότι τα φαρμακοκινητικά χαρακτηριστικά της βεμουραφενίμπης σε εφήβους είναι σε γενικές γραμμές παρόμοια με εκείνα σε ενήλικες. Βλ. παράγραφο 4.2 για πληροφορίες σχετικά με την παιδιατρική χρήση.</w:t>
      </w:r>
    </w:p>
    <w:p w14:paraId="076FBF46" w14:textId="77777777" w:rsidR="00A2650B" w:rsidRDefault="00A2650B">
      <w:pPr>
        <w:rPr>
          <w:sz w:val="24"/>
          <w:szCs w:val="24"/>
          <w:lang w:val="el-GR"/>
        </w:rPr>
      </w:pPr>
    </w:p>
    <w:p w14:paraId="650988AA" w14:textId="77777777" w:rsidR="00A2650B" w:rsidRDefault="00A2650B">
      <w:pPr>
        <w:keepNext/>
        <w:rPr>
          <w:b/>
          <w:szCs w:val="24"/>
          <w:lang w:val="el-GR"/>
        </w:rPr>
      </w:pPr>
      <w:r>
        <w:rPr>
          <w:b/>
          <w:szCs w:val="24"/>
          <w:lang w:val="el-GR"/>
        </w:rPr>
        <w:t>5.3</w:t>
      </w:r>
      <w:r>
        <w:rPr>
          <w:b/>
          <w:szCs w:val="24"/>
          <w:lang w:val="el-GR"/>
        </w:rPr>
        <w:tab/>
        <w:t>Προκλινικά δεδομένα για την ασφάλεια</w:t>
      </w:r>
    </w:p>
    <w:p w14:paraId="39CCD05A" w14:textId="77777777" w:rsidR="00A2650B" w:rsidRDefault="00A2650B">
      <w:pPr>
        <w:rPr>
          <w:lang w:val="el-GR"/>
        </w:rPr>
      </w:pPr>
    </w:p>
    <w:p w14:paraId="0161EA6F" w14:textId="77777777" w:rsidR="00A2650B" w:rsidRDefault="00A2650B">
      <w:pPr>
        <w:rPr>
          <w:szCs w:val="24"/>
          <w:lang w:val="el-GR"/>
        </w:rPr>
      </w:pPr>
      <w:r>
        <w:rPr>
          <w:szCs w:val="24"/>
          <w:lang w:val="el-GR"/>
        </w:rPr>
        <w:t>Το προκλινικό προφίλ ασφάλειας της βεμουραφενίμπης αξιολογήθηκε σε ποντικούς, σκύλους και κονίκλους.</w:t>
      </w:r>
    </w:p>
    <w:p w14:paraId="246B60B8" w14:textId="77777777" w:rsidR="00A2650B" w:rsidRDefault="00A2650B">
      <w:pPr>
        <w:rPr>
          <w:lang w:val="el-GR"/>
        </w:rPr>
      </w:pPr>
    </w:p>
    <w:p w14:paraId="466A35C1" w14:textId="77777777" w:rsidR="00A2650B" w:rsidRDefault="00A2650B">
      <w:pPr>
        <w:rPr>
          <w:szCs w:val="24"/>
          <w:lang w:val="el-GR"/>
        </w:rPr>
      </w:pPr>
      <w:r>
        <w:rPr>
          <w:szCs w:val="24"/>
          <w:lang w:val="el-GR"/>
        </w:rPr>
        <w:t xml:space="preserve">Μελέτες τοξικότητας επαναλαμβανόμενης δόσης προσδιόρισαν το ήπαρ και το μυελό των οστών ως τα όργανα στόχους στο σκύλο. Αναστρέψιμες τοξικές επιδράσεις (ηπατοκυτταρική νέκρωση και εκφυλισμός) στο ήπαρ σε εκθέσεις χαμηλότερου επιπέδου από την αναμενόμενη κλινική έκθεση (βάσει συγκρίσεων </w:t>
      </w:r>
      <w:r>
        <w:rPr>
          <w:szCs w:val="24"/>
        </w:rPr>
        <w:t>AUC</w:t>
      </w:r>
      <w:r>
        <w:rPr>
          <w:szCs w:val="24"/>
          <w:lang w:val="el-GR"/>
        </w:rPr>
        <w:t xml:space="preserve">) παρατηρήθηκαν στη μελέτη διάρκειας 13 εβδομάδων στους σκύλους. Εστιακή νέκρωση μυελού των οστών παρατηρήθηκε σε έναν σκύλο σε μία μελέτη για σκύλους </w:t>
      </w:r>
      <w:r>
        <w:rPr>
          <w:szCs w:val="24"/>
        </w:rPr>
        <w:t>BID</w:t>
      </w:r>
      <w:r>
        <w:rPr>
          <w:szCs w:val="24"/>
          <w:lang w:val="el-GR"/>
        </w:rPr>
        <w:t xml:space="preserve">  διάρκειας 39 εβδομάδων που διακόπηκε πρόωρα, με εκθέσεις παρόμοιες με την αναμενόμενη κλινική </w:t>
      </w:r>
      <w:r>
        <w:rPr>
          <w:szCs w:val="24"/>
          <w:lang w:val="el-GR"/>
        </w:rPr>
        <w:lastRenderedPageBreak/>
        <w:t xml:space="preserve">έκθεση (βάσει συγκρίσεων </w:t>
      </w:r>
      <w:r>
        <w:rPr>
          <w:szCs w:val="24"/>
        </w:rPr>
        <w:t>AUC</w:t>
      </w:r>
      <w:r>
        <w:rPr>
          <w:szCs w:val="24"/>
          <w:lang w:val="el-GR"/>
        </w:rPr>
        <w:t xml:space="preserve">). Σε μία </w:t>
      </w:r>
      <w:r>
        <w:rPr>
          <w:i/>
          <w:szCs w:val="24"/>
        </w:rPr>
        <w:t>in</w:t>
      </w:r>
      <w:r>
        <w:rPr>
          <w:i/>
          <w:szCs w:val="24"/>
          <w:lang w:val="el-GR"/>
        </w:rPr>
        <w:t xml:space="preserve"> </w:t>
      </w:r>
      <w:r>
        <w:rPr>
          <w:i/>
          <w:szCs w:val="24"/>
        </w:rPr>
        <w:t>vitro</w:t>
      </w:r>
      <w:r>
        <w:rPr>
          <w:szCs w:val="24"/>
          <w:lang w:val="el-GR"/>
        </w:rPr>
        <w:t xml:space="preserve"> μελέτη κυτταροτοξικότητας στο μυελό των οστών, παρατηρήθηκε ελαφρά κυτταροτοξικότητα σε λεμφοποιητικούς και αιμοποιητικούς κυτταρικούς πληθυσμούς σε ποντικούς, σκύλους και ανθρώπους σε κλινικά σχετικές συγκεντρώσεις.</w:t>
      </w:r>
    </w:p>
    <w:p w14:paraId="739D1A52" w14:textId="77777777" w:rsidR="00A2650B" w:rsidRDefault="00A2650B">
      <w:pPr>
        <w:rPr>
          <w:szCs w:val="24"/>
          <w:lang w:val="el-GR"/>
        </w:rPr>
      </w:pPr>
    </w:p>
    <w:p w14:paraId="6D079ED8" w14:textId="77777777" w:rsidR="00A2650B" w:rsidRDefault="00A2650B">
      <w:pPr>
        <w:rPr>
          <w:noProof/>
          <w:szCs w:val="24"/>
          <w:lang w:val="el-GR"/>
        </w:rPr>
      </w:pPr>
      <w:r>
        <w:rPr>
          <w:szCs w:val="24"/>
          <w:lang w:val="el-GR"/>
        </w:rPr>
        <w:t xml:space="preserve">Η βεμουραφενίμπη αποδείχθηκε ότι είναι φωτοτοξική, </w:t>
      </w:r>
      <w:r>
        <w:rPr>
          <w:i/>
          <w:noProof/>
          <w:szCs w:val="24"/>
        </w:rPr>
        <w:t>in</w:t>
      </w:r>
      <w:r>
        <w:rPr>
          <w:i/>
          <w:noProof/>
          <w:szCs w:val="24"/>
          <w:lang w:val="el-GR"/>
        </w:rPr>
        <w:t xml:space="preserve"> </w:t>
      </w:r>
      <w:r>
        <w:rPr>
          <w:i/>
          <w:noProof/>
          <w:szCs w:val="24"/>
        </w:rPr>
        <w:t>vitro</w:t>
      </w:r>
      <w:r>
        <w:rPr>
          <w:szCs w:val="24"/>
          <w:lang w:val="el-GR"/>
        </w:rPr>
        <w:t xml:space="preserve">, σε καλλιεργημένους ινοβλάστες ποντικών μετά από ακτινοβόληση </w:t>
      </w:r>
      <w:r>
        <w:rPr>
          <w:szCs w:val="24"/>
        </w:rPr>
        <w:t>UVA</w:t>
      </w:r>
      <w:r>
        <w:rPr>
          <w:szCs w:val="24"/>
          <w:lang w:val="el-GR"/>
        </w:rPr>
        <w:t xml:space="preserve">, αλλά όχι </w:t>
      </w:r>
      <w:r>
        <w:rPr>
          <w:i/>
          <w:noProof/>
          <w:szCs w:val="24"/>
        </w:rPr>
        <w:t>in</w:t>
      </w:r>
      <w:r>
        <w:rPr>
          <w:i/>
          <w:noProof/>
          <w:szCs w:val="24"/>
          <w:lang w:val="el-GR"/>
        </w:rPr>
        <w:t xml:space="preserve"> </w:t>
      </w:r>
      <w:r>
        <w:rPr>
          <w:i/>
          <w:noProof/>
          <w:szCs w:val="24"/>
        </w:rPr>
        <w:t>vivo</w:t>
      </w:r>
      <w:r>
        <w:rPr>
          <w:szCs w:val="24"/>
          <w:lang w:val="el-GR"/>
        </w:rPr>
        <w:t xml:space="preserve"> σε μελέτη σε ποντικούς σε δόσεις έως 450</w:t>
      </w:r>
      <w:r>
        <w:rPr>
          <w:szCs w:val="24"/>
        </w:rPr>
        <w:t> mg</w:t>
      </w:r>
      <w:r>
        <w:rPr>
          <w:szCs w:val="24"/>
          <w:lang w:val="el-GR"/>
        </w:rPr>
        <w:t>/</w:t>
      </w:r>
      <w:r>
        <w:rPr>
          <w:szCs w:val="24"/>
        </w:rPr>
        <w:t>kg</w:t>
      </w:r>
      <w:r>
        <w:rPr>
          <w:szCs w:val="24"/>
          <w:lang w:val="el-GR"/>
        </w:rPr>
        <w:t xml:space="preserve">/ημέρα (σε εκθέσεις κάτω από την αναμενόμενη κλινική έκθεση, βάσει συγκρίσεων </w:t>
      </w:r>
      <w:r>
        <w:rPr>
          <w:szCs w:val="24"/>
        </w:rPr>
        <w:t>AUC</w:t>
      </w:r>
      <w:r>
        <w:rPr>
          <w:szCs w:val="24"/>
          <w:lang w:val="el-GR"/>
        </w:rPr>
        <w:t>).</w:t>
      </w:r>
    </w:p>
    <w:p w14:paraId="5865A367" w14:textId="77777777" w:rsidR="00A2650B" w:rsidRDefault="00A2650B">
      <w:pPr>
        <w:rPr>
          <w:szCs w:val="24"/>
          <w:lang w:val="el-GR"/>
        </w:rPr>
      </w:pPr>
      <w:r>
        <w:rPr>
          <w:szCs w:val="24"/>
          <w:lang w:val="el-GR"/>
        </w:rPr>
        <w:t>Δεν έχουν διενεργηθεί ειδικές μελέτες με βεμουραφενίμπη σε ζώα για την αξιολόγηση της επίδρασής της στη γονιμότητα. Ωστόσο, σε μελέτες τοξικότητας επαναλαμβανόμενης δόσης, δεν παρατηρήθηκαν ιστοπαθολογικά ευρήματα στα αναπαραγωγικά όργανα αρσενικών και θηλυκών ποντικών και σκύλων σε δόσεις έως 450</w:t>
      </w:r>
      <w:r>
        <w:rPr>
          <w:szCs w:val="24"/>
        </w:rPr>
        <w:t> mg</w:t>
      </w:r>
      <w:r>
        <w:rPr>
          <w:szCs w:val="24"/>
          <w:lang w:val="el-GR"/>
        </w:rPr>
        <w:t>/</w:t>
      </w:r>
      <w:r>
        <w:rPr>
          <w:szCs w:val="24"/>
        </w:rPr>
        <w:t>kg</w:t>
      </w:r>
      <w:r>
        <w:rPr>
          <w:szCs w:val="24"/>
          <w:lang w:val="el-GR"/>
        </w:rPr>
        <w:t xml:space="preserve">/ημέρα (σε εκθέσεις κάτω από την αναμενόμενη κλινική έκθεση, βάσει συγκρίσεων </w:t>
      </w:r>
      <w:r>
        <w:rPr>
          <w:szCs w:val="24"/>
        </w:rPr>
        <w:t>AUC</w:t>
      </w:r>
      <w:r>
        <w:rPr>
          <w:szCs w:val="24"/>
          <w:lang w:val="el-GR"/>
        </w:rPr>
        <w:t>). Δεν παρατηρήθηκε τερατογένεση σε μελέτες εμβρυακής ανάπτυξης σε ποντικούς και σε κονίκλους σε δόσεις έως 250</w:t>
      </w:r>
      <w:r>
        <w:rPr>
          <w:szCs w:val="24"/>
        </w:rPr>
        <w:t> mg</w:t>
      </w:r>
      <w:r>
        <w:rPr>
          <w:szCs w:val="24"/>
          <w:lang w:val="el-GR"/>
        </w:rPr>
        <w:t>/</w:t>
      </w:r>
      <w:r>
        <w:rPr>
          <w:szCs w:val="24"/>
        </w:rPr>
        <w:t>kg</w:t>
      </w:r>
      <w:r>
        <w:rPr>
          <w:szCs w:val="24"/>
          <w:lang w:val="el-GR"/>
        </w:rPr>
        <w:t>/ημέρα και 450 mg/</w:t>
      </w:r>
      <w:r>
        <w:rPr>
          <w:szCs w:val="24"/>
        </w:rPr>
        <w:t>kg</w:t>
      </w:r>
      <w:r>
        <w:rPr>
          <w:szCs w:val="24"/>
          <w:lang w:val="el-GR"/>
        </w:rPr>
        <w:t xml:space="preserve">/ημέρα, αντίστοιχα,  που οδηγούν σε εκθέσεις κάτω από την αναμενόμενη κλινική έκθεση (βάσει της σύγκρισης </w:t>
      </w:r>
      <w:r>
        <w:rPr>
          <w:szCs w:val="24"/>
        </w:rPr>
        <w:t>AUC</w:t>
      </w:r>
      <w:r>
        <w:rPr>
          <w:szCs w:val="24"/>
          <w:lang w:val="el-GR"/>
        </w:rPr>
        <w:t>). Ωστόσο, οι εκθέσεις των μελετών ανάπτυξης εμβρύων ήταν κάτω από την κλινική έκθεση με βάση τη σύγκριση AUC, επομένως είναι δύσκολο να καθοριστεί σε ποιο βαθμό τα αποτελέσματα αυτά μπορούν να επεκταθούν στους ανθρώπους. Συνεπώς, η επίδραση της βεμουραφενίμπης στο έμβρυο δεν μπορεί να αποκλειστεί. Δεν διενεργήθηκαν μελέτες σχετικά με την προγεννητική και τη μεταγεννητική ανάπτυξη.</w:t>
      </w:r>
    </w:p>
    <w:p w14:paraId="4E3A85A7" w14:textId="77777777" w:rsidR="00A2650B" w:rsidRDefault="00A2650B">
      <w:pPr>
        <w:rPr>
          <w:lang w:val="el-GR"/>
        </w:rPr>
      </w:pPr>
    </w:p>
    <w:p w14:paraId="36262C56" w14:textId="77777777" w:rsidR="00A2650B" w:rsidRDefault="00A2650B">
      <w:pPr>
        <w:rPr>
          <w:szCs w:val="24"/>
          <w:lang w:val="el-GR"/>
        </w:rPr>
      </w:pPr>
      <w:r>
        <w:rPr>
          <w:szCs w:val="24"/>
          <w:lang w:val="el-GR"/>
        </w:rPr>
        <w:t xml:space="preserve">Δεν εντοπίσθηκαν σημεία γονοτοξικότητας σε δοκιμές </w:t>
      </w:r>
      <w:r>
        <w:rPr>
          <w:i/>
          <w:noProof/>
          <w:szCs w:val="24"/>
        </w:rPr>
        <w:t>in</w:t>
      </w:r>
      <w:r>
        <w:rPr>
          <w:i/>
          <w:noProof/>
          <w:szCs w:val="24"/>
          <w:lang w:val="el-GR"/>
        </w:rPr>
        <w:t xml:space="preserve"> </w:t>
      </w:r>
      <w:r>
        <w:rPr>
          <w:i/>
          <w:noProof/>
          <w:szCs w:val="24"/>
        </w:rPr>
        <w:t>vitro</w:t>
      </w:r>
      <w:r>
        <w:rPr>
          <w:szCs w:val="24"/>
          <w:lang w:val="el-GR"/>
        </w:rPr>
        <w:t xml:space="preserve"> (βακτηριακή μετάλλαξη [Δοκιμή </w:t>
      </w:r>
      <w:r>
        <w:rPr>
          <w:szCs w:val="24"/>
        </w:rPr>
        <w:t>AMES</w:t>
      </w:r>
      <w:r>
        <w:rPr>
          <w:szCs w:val="24"/>
          <w:lang w:val="el-GR"/>
        </w:rPr>
        <w:t xml:space="preserve">], ανθρώπινη χρωμοσωμική ανωμαλία λεμφοκυττάρων) ούτε στην </w:t>
      </w:r>
      <w:r>
        <w:rPr>
          <w:i/>
          <w:noProof/>
          <w:szCs w:val="24"/>
        </w:rPr>
        <w:t>in</w:t>
      </w:r>
      <w:r>
        <w:rPr>
          <w:i/>
          <w:noProof/>
          <w:szCs w:val="24"/>
          <w:lang w:val="el-GR"/>
        </w:rPr>
        <w:t xml:space="preserve"> </w:t>
      </w:r>
      <w:r>
        <w:rPr>
          <w:i/>
          <w:noProof/>
          <w:szCs w:val="24"/>
        </w:rPr>
        <w:t>vivo</w:t>
      </w:r>
      <w:r>
        <w:rPr>
          <w:szCs w:val="24"/>
          <w:lang w:val="el-GR"/>
        </w:rPr>
        <w:t xml:space="preserve"> δοκιμή μικροπυρήνων σε μυελό των οστών ποντικών, που διενεργήθηκαν με βεμουραφενίμπη. </w:t>
      </w:r>
    </w:p>
    <w:p w14:paraId="717FC2D2" w14:textId="77777777" w:rsidR="00A2650B" w:rsidRDefault="00A2650B">
      <w:pPr>
        <w:rPr>
          <w:lang w:val="el-GR"/>
        </w:rPr>
      </w:pPr>
    </w:p>
    <w:p w14:paraId="4D61DB7D" w14:textId="77777777" w:rsidR="00A2650B" w:rsidRDefault="00A2650B">
      <w:pPr>
        <w:rPr>
          <w:szCs w:val="24"/>
          <w:lang w:val="el-GR"/>
        </w:rPr>
      </w:pPr>
      <w:r>
        <w:rPr>
          <w:szCs w:val="24"/>
          <w:lang w:val="el-GR"/>
        </w:rPr>
        <w:t>Δεν έχουν διενεργηθεί μελέτες καρκινογένεσης για τη βεμουραφενίμπη.</w:t>
      </w:r>
    </w:p>
    <w:p w14:paraId="3E2E2526" w14:textId="77777777" w:rsidR="00A2650B" w:rsidRDefault="00A2650B">
      <w:pPr>
        <w:rPr>
          <w:lang w:val="el-GR"/>
        </w:rPr>
      </w:pPr>
    </w:p>
    <w:p w14:paraId="0B53FB60" w14:textId="77777777" w:rsidR="00A2650B" w:rsidRDefault="00A2650B">
      <w:pPr>
        <w:rPr>
          <w:lang w:val="el-GR"/>
        </w:rPr>
      </w:pPr>
    </w:p>
    <w:p w14:paraId="2FDF39D0" w14:textId="77777777" w:rsidR="00A2650B" w:rsidRDefault="00A2650B">
      <w:pPr>
        <w:keepNext/>
        <w:rPr>
          <w:b/>
          <w:szCs w:val="24"/>
          <w:lang w:val="el-GR"/>
        </w:rPr>
      </w:pPr>
      <w:r>
        <w:rPr>
          <w:b/>
          <w:szCs w:val="24"/>
          <w:lang w:val="el-GR"/>
        </w:rPr>
        <w:t>6.</w:t>
      </w:r>
      <w:r>
        <w:rPr>
          <w:b/>
          <w:szCs w:val="24"/>
          <w:lang w:val="el-GR"/>
        </w:rPr>
        <w:tab/>
        <w:t>ΦΑΡΜΑΚΕΥΤΙΚΕΣ ΠΛΗΡΟΦΟΡΙΕΣ</w:t>
      </w:r>
    </w:p>
    <w:p w14:paraId="21B9B349" w14:textId="77777777" w:rsidR="00A2650B" w:rsidRDefault="00A2650B">
      <w:pPr>
        <w:keepNext/>
        <w:rPr>
          <w:lang w:val="el-GR"/>
        </w:rPr>
      </w:pPr>
    </w:p>
    <w:p w14:paraId="6C1FBF60" w14:textId="77777777" w:rsidR="00A2650B" w:rsidRDefault="00A2650B">
      <w:pPr>
        <w:keepNext/>
        <w:rPr>
          <w:b/>
          <w:szCs w:val="24"/>
          <w:lang w:val="el-GR"/>
        </w:rPr>
      </w:pPr>
      <w:r>
        <w:rPr>
          <w:b/>
          <w:szCs w:val="24"/>
          <w:lang w:val="el-GR"/>
        </w:rPr>
        <w:t>6.1</w:t>
      </w:r>
      <w:r>
        <w:rPr>
          <w:b/>
          <w:szCs w:val="24"/>
          <w:lang w:val="el-GR"/>
        </w:rPr>
        <w:tab/>
        <w:t>Κατάλογος εκδόχων</w:t>
      </w:r>
    </w:p>
    <w:p w14:paraId="18FDA722" w14:textId="77777777" w:rsidR="00A2650B" w:rsidRDefault="00A2650B">
      <w:pPr>
        <w:keepNext/>
        <w:rPr>
          <w:sz w:val="24"/>
          <w:szCs w:val="24"/>
          <w:lang w:val="el-GR"/>
        </w:rPr>
      </w:pPr>
    </w:p>
    <w:p w14:paraId="5601947F" w14:textId="77777777" w:rsidR="00A2650B" w:rsidRDefault="00A2650B">
      <w:pPr>
        <w:rPr>
          <w:szCs w:val="24"/>
          <w:u w:val="single"/>
          <w:lang w:val="el-GR"/>
        </w:rPr>
      </w:pPr>
      <w:r>
        <w:rPr>
          <w:szCs w:val="24"/>
          <w:u w:val="single"/>
          <w:lang w:val="el-GR"/>
        </w:rPr>
        <w:t>Πυρήνας δισκίου</w:t>
      </w:r>
    </w:p>
    <w:p w14:paraId="15AAC17A" w14:textId="77777777" w:rsidR="00A2650B" w:rsidRDefault="00A2650B">
      <w:pPr>
        <w:rPr>
          <w:szCs w:val="24"/>
          <w:lang w:val="el-GR"/>
        </w:rPr>
      </w:pPr>
      <w:r>
        <w:rPr>
          <w:szCs w:val="24"/>
          <w:lang w:val="el-GR"/>
        </w:rPr>
        <w:t>Καρμελλόζη νατριούχος διασταυρούμενη</w:t>
      </w:r>
    </w:p>
    <w:p w14:paraId="52CD2A07" w14:textId="77777777" w:rsidR="00A2650B" w:rsidRDefault="00A2650B">
      <w:pPr>
        <w:rPr>
          <w:szCs w:val="24"/>
          <w:lang w:val="el-GR"/>
        </w:rPr>
      </w:pPr>
      <w:r>
        <w:rPr>
          <w:szCs w:val="24"/>
          <w:lang w:val="el-GR"/>
        </w:rPr>
        <w:t>Κολλοειδές άνυδρο πυρίτιο</w:t>
      </w:r>
    </w:p>
    <w:p w14:paraId="23D23E0A" w14:textId="77777777" w:rsidR="00A2650B" w:rsidRDefault="00A2650B">
      <w:pPr>
        <w:rPr>
          <w:szCs w:val="24"/>
          <w:lang w:val="el-GR"/>
        </w:rPr>
      </w:pPr>
      <w:r>
        <w:rPr>
          <w:szCs w:val="24"/>
          <w:lang w:val="el-GR"/>
        </w:rPr>
        <w:t>Στεατικό μαγνήσιο</w:t>
      </w:r>
    </w:p>
    <w:p w14:paraId="53A2C3E6" w14:textId="77777777" w:rsidR="00A2650B" w:rsidRDefault="00A2650B">
      <w:pPr>
        <w:rPr>
          <w:noProof/>
          <w:szCs w:val="24"/>
          <w:lang w:val="el-GR"/>
        </w:rPr>
      </w:pPr>
      <w:r>
        <w:rPr>
          <w:szCs w:val="24"/>
          <w:lang w:val="el-GR"/>
        </w:rPr>
        <w:t>Υδροξυπροπυλοκυτταρίνη</w:t>
      </w:r>
    </w:p>
    <w:p w14:paraId="26422639" w14:textId="77777777" w:rsidR="00A2650B" w:rsidRDefault="00A2650B">
      <w:pPr>
        <w:rPr>
          <w:lang w:val="el-GR"/>
        </w:rPr>
      </w:pPr>
    </w:p>
    <w:p w14:paraId="52C1201D" w14:textId="77777777" w:rsidR="00A2650B" w:rsidRDefault="00A2650B">
      <w:pPr>
        <w:keepNext/>
        <w:keepLines/>
        <w:rPr>
          <w:szCs w:val="24"/>
          <w:u w:val="single"/>
          <w:lang w:val="el-GR"/>
        </w:rPr>
      </w:pPr>
      <w:r>
        <w:rPr>
          <w:szCs w:val="24"/>
          <w:u w:val="single"/>
          <w:lang w:val="el-GR"/>
        </w:rPr>
        <w:t>Επικάλυψη με υμένιο</w:t>
      </w:r>
    </w:p>
    <w:p w14:paraId="55F9D658" w14:textId="77777777" w:rsidR="00A2650B" w:rsidRDefault="00A2650B">
      <w:pPr>
        <w:keepNext/>
        <w:keepLines/>
        <w:rPr>
          <w:szCs w:val="24"/>
          <w:lang w:val="el-GR"/>
        </w:rPr>
      </w:pPr>
      <w:r>
        <w:rPr>
          <w:szCs w:val="24"/>
          <w:lang w:val="el-GR"/>
        </w:rPr>
        <w:t>Πολυβινυλική αλκοόλη</w:t>
      </w:r>
    </w:p>
    <w:p w14:paraId="6CA0D7B1" w14:textId="77777777" w:rsidR="00A2650B" w:rsidRDefault="00A2650B">
      <w:pPr>
        <w:keepNext/>
        <w:keepLines/>
        <w:rPr>
          <w:szCs w:val="24"/>
          <w:lang w:val="el-GR"/>
        </w:rPr>
      </w:pPr>
      <w:r>
        <w:rPr>
          <w:szCs w:val="24"/>
          <w:lang w:val="el-GR"/>
        </w:rPr>
        <w:t>Διοξείδιο του τιτανίου (E171)</w:t>
      </w:r>
    </w:p>
    <w:p w14:paraId="717F8674" w14:textId="77777777" w:rsidR="00A2650B" w:rsidRDefault="00A2650B">
      <w:pPr>
        <w:keepNext/>
        <w:keepLines/>
        <w:rPr>
          <w:szCs w:val="24"/>
          <w:lang w:val="el-GR"/>
        </w:rPr>
      </w:pPr>
      <w:r>
        <w:rPr>
          <w:szCs w:val="24"/>
          <w:lang w:val="el-GR"/>
        </w:rPr>
        <w:t>Πολυαιθυλενογλυκόλη 3350</w:t>
      </w:r>
    </w:p>
    <w:p w14:paraId="4455F25F" w14:textId="77777777" w:rsidR="00A2650B" w:rsidRDefault="00A2650B">
      <w:pPr>
        <w:keepNext/>
        <w:keepLines/>
        <w:rPr>
          <w:szCs w:val="24"/>
          <w:lang w:val="el-GR"/>
        </w:rPr>
      </w:pPr>
      <w:r>
        <w:rPr>
          <w:szCs w:val="24"/>
          <w:lang w:val="el-GR"/>
        </w:rPr>
        <w:t>Τάλκης</w:t>
      </w:r>
    </w:p>
    <w:p w14:paraId="30400572" w14:textId="77777777" w:rsidR="00A2650B" w:rsidRDefault="00A2650B">
      <w:pPr>
        <w:keepNext/>
        <w:keepLines/>
        <w:rPr>
          <w:i/>
          <w:szCs w:val="24"/>
          <w:lang w:val="el-GR"/>
        </w:rPr>
      </w:pPr>
      <w:r>
        <w:rPr>
          <w:szCs w:val="24"/>
          <w:lang w:val="el-GR"/>
        </w:rPr>
        <w:t>Ερυθρό οξείδιο του σιδήρου (</w:t>
      </w:r>
      <w:r>
        <w:rPr>
          <w:szCs w:val="24"/>
          <w:lang w:val="es-ES"/>
        </w:rPr>
        <w:t>E</w:t>
      </w:r>
      <w:r>
        <w:rPr>
          <w:szCs w:val="24"/>
          <w:lang w:val="el-GR"/>
        </w:rPr>
        <w:t>172)</w:t>
      </w:r>
    </w:p>
    <w:p w14:paraId="231DC593" w14:textId="77777777" w:rsidR="00A2650B" w:rsidRDefault="00A2650B">
      <w:pPr>
        <w:keepNext/>
        <w:keepLines/>
        <w:rPr>
          <w:iCs/>
          <w:lang w:val="el-GR"/>
        </w:rPr>
      </w:pPr>
    </w:p>
    <w:p w14:paraId="4831661A" w14:textId="77777777" w:rsidR="00A2650B" w:rsidRDefault="00A2650B">
      <w:pPr>
        <w:keepNext/>
        <w:rPr>
          <w:b/>
          <w:szCs w:val="24"/>
          <w:lang w:val="el-GR"/>
        </w:rPr>
      </w:pPr>
      <w:r>
        <w:rPr>
          <w:b/>
          <w:szCs w:val="24"/>
          <w:lang w:val="el-GR"/>
        </w:rPr>
        <w:t>6.2</w:t>
      </w:r>
      <w:r>
        <w:rPr>
          <w:b/>
          <w:szCs w:val="24"/>
          <w:lang w:val="el-GR"/>
        </w:rPr>
        <w:tab/>
        <w:t>Ασυμβατότητες</w:t>
      </w:r>
    </w:p>
    <w:p w14:paraId="2A26DB26" w14:textId="77777777" w:rsidR="00A2650B" w:rsidRDefault="00A2650B">
      <w:pPr>
        <w:keepNext/>
        <w:rPr>
          <w:lang w:val="el-GR"/>
        </w:rPr>
      </w:pPr>
    </w:p>
    <w:p w14:paraId="2FB20344" w14:textId="77777777" w:rsidR="00A2650B" w:rsidRDefault="00A2650B">
      <w:pPr>
        <w:rPr>
          <w:szCs w:val="24"/>
          <w:lang w:val="el-GR"/>
        </w:rPr>
      </w:pPr>
      <w:r>
        <w:rPr>
          <w:szCs w:val="24"/>
          <w:lang w:val="el-GR"/>
        </w:rPr>
        <w:t xml:space="preserve">Δεν εφαρμόζεται. </w:t>
      </w:r>
    </w:p>
    <w:p w14:paraId="5B3425F6" w14:textId="77777777" w:rsidR="00A2650B" w:rsidRDefault="00A2650B">
      <w:pPr>
        <w:rPr>
          <w:lang w:val="el-GR"/>
        </w:rPr>
      </w:pPr>
    </w:p>
    <w:p w14:paraId="7AA13B89" w14:textId="77777777" w:rsidR="00A2650B" w:rsidRDefault="00A2650B">
      <w:pPr>
        <w:rPr>
          <w:b/>
          <w:szCs w:val="24"/>
          <w:lang w:val="el-GR"/>
        </w:rPr>
      </w:pPr>
      <w:r>
        <w:rPr>
          <w:b/>
          <w:szCs w:val="24"/>
          <w:lang w:val="el-GR"/>
        </w:rPr>
        <w:t>6.3</w:t>
      </w:r>
      <w:r>
        <w:rPr>
          <w:b/>
          <w:szCs w:val="24"/>
          <w:lang w:val="el-GR"/>
        </w:rPr>
        <w:tab/>
        <w:t>Διάρκεια ζωής</w:t>
      </w:r>
    </w:p>
    <w:p w14:paraId="1675E990" w14:textId="77777777" w:rsidR="00A2650B" w:rsidRDefault="00A2650B">
      <w:pPr>
        <w:rPr>
          <w:lang w:val="el-GR"/>
        </w:rPr>
      </w:pPr>
    </w:p>
    <w:p w14:paraId="448DF747" w14:textId="77777777" w:rsidR="00A2650B" w:rsidRDefault="00A2650B">
      <w:pPr>
        <w:rPr>
          <w:szCs w:val="24"/>
          <w:lang w:val="el-GR"/>
        </w:rPr>
      </w:pPr>
      <w:r>
        <w:rPr>
          <w:szCs w:val="24"/>
          <w:lang w:val="el-GR"/>
        </w:rPr>
        <w:t>3 χρόνια.</w:t>
      </w:r>
    </w:p>
    <w:p w14:paraId="155440F4" w14:textId="77777777" w:rsidR="00A2650B" w:rsidRDefault="00A2650B">
      <w:pPr>
        <w:rPr>
          <w:lang w:val="el-GR"/>
        </w:rPr>
      </w:pPr>
    </w:p>
    <w:p w14:paraId="5C4C822B" w14:textId="77777777" w:rsidR="00A2650B" w:rsidRDefault="00A2650B">
      <w:pPr>
        <w:rPr>
          <w:b/>
          <w:szCs w:val="24"/>
          <w:lang w:val="el-GR"/>
        </w:rPr>
      </w:pPr>
      <w:r>
        <w:rPr>
          <w:b/>
          <w:szCs w:val="24"/>
          <w:lang w:val="el-GR"/>
        </w:rPr>
        <w:t>6.4</w:t>
      </w:r>
      <w:r>
        <w:rPr>
          <w:b/>
          <w:szCs w:val="24"/>
          <w:lang w:val="el-GR"/>
        </w:rPr>
        <w:tab/>
        <w:t>Ιδιαίτερες προφυλάξεις κατά τη φύλαξη του προϊόντος</w:t>
      </w:r>
    </w:p>
    <w:p w14:paraId="7E2A87EE" w14:textId="77777777" w:rsidR="00A2650B" w:rsidRDefault="00A2650B">
      <w:pPr>
        <w:rPr>
          <w:noProof/>
          <w:szCs w:val="24"/>
          <w:lang w:val="el-GR"/>
        </w:rPr>
      </w:pPr>
    </w:p>
    <w:p w14:paraId="40ADAD46" w14:textId="77777777" w:rsidR="00A2650B" w:rsidRDefault="00A2650B">
      <w:pPr>
        <w:rPr>
          <w:szCs w:val="24"/>
          <w:lang w:val="el-GR"/>
        </w:rPr>
      </w:pPr>
      <w:r>
        <w:rPr>
          <w:szCs w:val="24"/>
          <w:lang w:val="el-GR"/>
        </w:rPr>
        <w:t>Φυλάσσετε στην αρχική συσκευασία για να προστατεύεται από την υγρασία.</w:t>
      </w:r>
    </w:p>
    <w:p w14:paraId="61DD1AFD" w14:textId="77777777" w:rsidR="00A2650B" w:rsidRDefault="00A2650B">
      <w:pPr>
        <w:rPr>
          <w:lang w:val="el-GR"/>
        </w:rPr>
      </w:pPr>
    </w:p>
    <w:p w14:paraId="7A613D77" w14:textId="77777777" w:rsidR="00A2650B" w:rsidRDefault="00A2650B">
      <w:pPr>
        <w:keepNext/>
        <w:keepLines/>
        <w:rPr>
          <w:b/>
          <w:szCs w:val="24"/>
          <w:lang w:val="el-GR"/>
        </w:rPr>
      </w:pPr>
      <w:r>
        <w:rPr>
          <w:b/>
          <w:szCs w:val="24"/>
          <w:lang w:val="el-GR"/>
        </w:rPr>
        <w:lastRenderedPageBreak/>
        <w:t>6.5</w:t>
      </w:r>
      <w:r>
        <w:rPr>
          <w:b/>
          <w:szCs w:val="24"/>
          <w:lang w:val="el-GR"/>
        </w:rPr>
        <w:tab/>
        <w:t>Φύση και συστατικά του περιέκτη</w:t>
      </w:r>
    </w:p>
    <w:p w14:paraId="7F7FEB19" w14:textId="77777777" w:rsidR="00A2650B" w:rsidRDefault="00A2650B">
      <w:pPr>
        <w:keepNext/>
        <w:keepLines/>
        <w:rPr>
          <w:lang w:val="el-GR"/>
        </w:rPr>
      </w:pPr>
    </w:p>
    <w:p w14:paraId="696B1B6F" w14:textId="77777777" w:rsidR="00A2650B" w:rsidRDefault="00A2650B">
      <w:pPr>
        <w:keepNext/>
        <w:keepLines/>
        <w:rPr>
          <w:lang w:val="el-GR"/>
        </w:rPr>
      </w:pPr>
      <w:r>
        <w:rPr>
          <w:lang w:val="el-GR"/>
        </w:rPr>
        <w:t>Διάτρητες κυψέλες μίας δόσης από αλουμίνιο/αλουμίνιο.</w:t>
      </w:r>
    </w:p>
    <w:p w14:paraId="4D086D2E" w14:textId="77777777" w:rsidR="00A2650B" w:rsidRDefault="00A2650B">
      <w:pPr>
        <w:rPr>
          <w:szCs w:val="24"/>
          <w:lang w:val="el-GR"/>
        </w:rPr>
      </w:pPr>
      <w:r>
        <w:rPr>
          <w:szCs w:val="24"/>
          <w:lang w:val="el-GR"/>
        </w:rPr>
        <w:t xml:space="preserve">Μέγεθος συσκευασίας: 56 </w:t>
      </w:r>
      <w:r>
        <w:rPr>
          <w:szCs w:val="24"/>
        </w:rPr>
        <w:t>x</w:t>
      </w:r>
      <w:r>
        <w:rPr>
          <w:szCs w:val="24"/>
          <w:lang w:val="el-GR"/>
        </w:rPr>
        <w:t xml:space="preserve"> 1 επικαλυμμένα με λεπτό υμένιο δισκία (7 κυψέλες των 8 </w:t>
      </w:r>
      <w:r>
        <w:rPr>
          <w:szCs w:val="24"/>
        </w:rPr>
        <w:t>x</w:t>
      </w:r>
      <w:r>
        <w:rPr>
          <w:szCs w:val="24"/>
          <w:lang w:val="el-GR"/>
        </w:rPr>
        <w:t xml:space="preserve"> 1 δισκίων)</w:t>
      </w:r>
    </w:p>
    <w:p w14:paraId="57516137" w14:textId="77777777" w:rsidR="00A2650B" w:rsidRDefault="00A2650B">
      <w:pPr>
        <w:rPr>
          <w:lang w:val="el-GR"/>
        </w:rPr>
      </w:pPr>
    </w:p>
    <w:p w14:paraId="680B5D36" w14:textId="77777777" w:rsidR="00A2650B" w:rsidRDefault="00A2650B">
      <w:pPr>
        <w:rPr>
          <w:szCs w:val="24"/>
          <w:lang w:val="el-GR"/>
        </w:rPr>
      </w:pPr>
      <w:r>
        <w:rPr>
          <w:b/>
          <w:szCs w:val="24"/>
          <w:lang w:val="el-GR"/>
        </w:rPr>
        <w:t>6.6</w:t>
      </w:r>
      <w:r>
        <w:rPr>
          <w:b/>
          <w:szCs w:val="24"/>
          <w:lang w:val="el-GR"/>
        </w:rPr>
        <w:tab/>
        <w:t>Ιδιαίτερες προφυλάξεις απόρριψη</w:t>
      </w:r>
      <w:r>
        <w:rPr>
          <w:b/>
          <w:noProof/>
          <w:szCs w:val="24"/>
          <w:lang w:val="el-GR"/>
        </w:rPr>
        <w:t>ς</w:t>
      </w:r>
    </w:p>
    <w:p w14:paraId="1703BF7B" w14:textId="77777777" w:rsidR="00A2650B" w:rsidRDefault="00A2650B">
      <w:pPr>
        <w:rPr>
          <w:lang w:val="el-GR"/>
        </w:rPr>
      </w:pPr>
    </w:p>
    <w:p w14:paraId="05D58384" w14:textId="77777777" w:rsidR="00A2650B" w:rsidRDefault="00A2650B">
      <w:pPr>
        <w:rPr>
          <w:lang w:val="el-GR"/>
        </w:rPr>
      </w:pPr>
      <w:r>
        <w:rPr>
          <w:noProof/>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6B230A69" w14:textId="77777777" w:rsidR="00A2650B" w:rsidRDefault="00A2650B">
      <w:pPr>
        <w:rPr>
          <w:lang w:val="el-GR"/>
        </w:rPr>
      </w:pPr>
    </w:p>
    <w:p w14:paraId="3A534579" w14:textId="77777777" w:rsidR="00A2650B" w:rsidRDefault="00A2650B">
      <w:pPr>
        <w:rPr>
          <w:lang w:val="el-GR"/>
        </w:rPr>
      </w:pPr>
    </w:p>
    <w:p w14:paraId="279CF904" w14:textId="77777777" w:rsidR="00A2650B" w:rsidRDefault="00A2650B">
      <w:pPr>
        <w:keepNext/>
        <w:keepLines/>
        <w:rPr>
          <w:b/>
          <w:szCs w:val="24"/>
          <w:lang w:val="el-GR"/>
        </w:rPr>
      </w:pPr>
      <w:r>
        <w:rPr>
          <w:b/>
          <w:szCs w:val="24"/>
          <w:lang w:val="el-GR"/>
        </w:rPr>
        <w:t>7.</w:t>
      </w:r>
      <w:r>
        <w:rPr>
          <w:b/>
          <w:szCs w:val="24"/>
          <w:lang w:val="el-GR"/>
        </w:rPr>
        <w:tab/>
        <w:t>ΚΑΤΟΧΟΣ ΤΗΣ ΑΔΕΙΑΣ ΚΥΚΛΟΦΟΡΙΑΣ</w:t>
      </w:r>
    </w:p>
    <w:p w14:paraId="4C09E1EC" w14:textId="77777777" w:rsidR="00A2650B" w:rsidRDefault="00A2650B">
      <w:pPr>
        <w:keepNext/>
        <w:keepLines/>
        <w:rPr>
          <w:lang w:val="el-GR"/>
        </w:rPr>
      </w:pPr>
    </w:p>
    <w:p w14:paraId="322D01E9" w14:textId="77777777" w:rsidR="00A2650B" w:rsidRDefault="00A2650B">
      <w:pPr>
        <w:rPr>
          <w:lang w:val="de-CH"/>
        </w:rPr>
      </w:pPr>
      <w:r>
        <w:rPr>
          <w:lang w:val="de-CH"/>
        </w:rPr>
        <w:t xml:space="preserve">Roche Registration GmbH </w:t>
      </w:r>
    </w:p>
    <w:p w14:paraId="03AF260F" w14:textId="77777777" w:rsidR="00A2650B" w:rsidRDefault="00A2650B">
      <w:pPr>
        <w:rPr>
          <w:lang w:val="de-CH"/>
        </w:rPr>
      </w:pPr>
      <w:r>
        <w:rPr>
          <w:lang w:val="de-CH"/>
        </w:rPr>
        <w:t>Emil-Barell-Strasse 1</w:t>
      </w:r>
    </w:p>
    <w:p w14:paraId="7153BBD4" w14:textId="77777777" w:rsidR="00A2650B" w:rsidRDefault="00A2650B">
      <w:pPr>
        <w:rPr>
          <w:lang w:val="de-CH"/>
        </w:rPr>
      </w:pPr>
      <w:r>
        <w:rPr>
          <w:lang w:val="de-CH"/>
        </w:rPr>
        <w:t>79639 Grenzach-Wyhlen</w:t>
      </w:r>
    </w:p>
    <w:p w14:paraId="34599E91" w14:textId="77777777" w:rsidR="00A2650B" w:rsidRDefault="00A2650B">
      <w:pPr>
        <w:rPr>
          <w:lang w:val="de-CH"/>
        </w:rPr>
      </w:pPr>
      <w:proofErr w:type="spellStart"/>
      <w:r>
        <w:t>Γερμ</w:t>
      </w:r>
      <w:proofErr w:type="spellEnd"/>
      <w:r>
        <w:t>ανία</w:t>
      </w:r>
    </w:p>
    <w:p w14:paraId="6D24DF8A" w14:textId="77777777" w:rsidR="00A2650B" w:rsidRPr="000C5F5F" w:rsidRDefault="00A2650B">
      <w:pPr>
        <w:rPr>
          <w:lang w:val="de-CH"/>
          <w:rPrChange w:id="36" w:author="TCS" w:date="2025-05-30T15:32:00Z" w16du:dateUtc="2025-05-30T10:02:00Z">
            <w:rPr/>
          </w:rPrChange>
        </w:rPr>
      </w:pPr>
    </w:p>
    <w:p w14:paraId="3AA09A2F" w14:textId="77777777" w:rsidR="00A2650B" w:rsidRPr="000C5F5F" w:rsidRDefault="00A2650B">
      <w:pPr>
        <w:rPr>
          <w:lang w:val="de-CH"/>
          <w:rPrChange w:id="37" w:author="TCS" w:date="2025-05-30T15:32:00Z" w16du:dateUtc="2025-05-30T10:02:00Z">
            <w:rPr/>
          </w:rPrChange>
        </w:rPr>
      </w:pPr>
    </w:p>
    <w:p w14:paraId="3E47CA07" w14:textId="77777777" w:rsidR="00A2650B" w:rsidRPr="000C5F5F" w:rsidRDefault="00A2650B">
      <w:pPr>
        <w:keepNext/>
        <w:rPr>
          <w:b/>
          <w:szCs w:val="24"/>
          <w:lang w:val="de-CH"/>
          <w:rPrChange w:id="38" w:author="TCS" w:date="2025-05-30T15:32:00Z" w16du:dateUtc="2025-05-30T10:02:00Z">
            <w:rPr>
              <w:b/>
              <w:szCs w:val="24"/>
              <w:lang w:val="el-GR"/>
            </w:rPr>
          </w:rPrChange>
        </w:rPr>
      </w:pPr>
      <w:r w:rsidRPr="000C5F5F">
        <w:rPr>
          <w:b/>
          <w:szCs w:val="24"/>
          <w:lang w:val="de-CH"/>
          <w:rPrChange w:id="39" w:author="TCS" w:date="2025-05-30T15:32:00Z" w16du:dateUtc="2025-05-30T10:02:00Z">
            <w:rPr>
              <w:b/>
              <w:szCs w:val="24"/>
              <w:lang w:val="el-GR"/>
            </w:rPr>
          </w:rPrChange>
        </w:rPr>
        <w:t>8.</w:t>
      </w:r>
      <w:r w:rsidRPr="000C5F5F">
        <w:rPr>
          <w:b/>
          <w:szCs w:val="24"/>
          <w:lang w:val="de-CH"/>
          <w:rPrChange w:id="40" w:author="TCS" w:date="2025-05-30T15:32:00Z" w16du:dateUtc="2025-05-30T10:02:00Z">
            <w:rPr>
              <w:b/>
              <w:szCs w:val="24"/>
              <w:lang w:val="el-GR"/>
            </w:rPr>
          </w:rPrChange>
        </w:rPr>
        <w:tab/>
      </w:r>
      <w:r>
        <w:rPr>
          <w:b/>
          <w:szCs w:val="24"/>
          <w:lang w:val="el-GR"/>
        </w:rPr>
        <w:t>ΑΡΙΘΜΟΣ</w:t>
      </w:r>
      <w:r w:rsidRPr="000C5F5F">
        <w:rPr>
          <w:b/>
          <w:szCs w:val="24"/>
          <w:lang w:val="de-CH"/>
          <w:rPrChange w:id="41" w:author="TCS" w:date="2025-05-30T15:32:00Z" w16du:dateUtc="2025-05-30T10:02:00Z">
            <w:rPr>
              <w:b/>
              <w:szCs w:val="24"/>
              <w:lang w:val="el-GR"/>
            </w:rPr>
          </w:rPrChange>
        </w:rPr>
        <w:t>(</w:t>
      </w:r>
      <w:r>
        <w:rPr>
          <w:b/>
          <w:szCs w:val="24"/>
          <w:lang w:val="el-GR"/>
        </w:rPr>
        <w:t>ΟΙ</w:t>
      </w:r>
      <w:r w:rsidRPr="000C5F5F">
        <w:rPr>
          <w:b/>
          <w:szCs w:val="24"/>
          <w:lang w:val="de-CH"/>
          <w:rPrChange w:id="42" w:author="TCS" w:date="2025-05-30T15:32:00Z" w16du:dateUtc="2025-05-30T10:02:00Z">
            <w:rPr>
              <w:b/>
              <w:szCs w:val="24"/>
              <w:lang w:val="el-GR"/>
            </w:rPr>
          </w:rPrChange>
        </w:rPr>
        <w:t xml:space="preserve">) </w:t>
      </w:r>
      <w:r>
        <w:rPr>
          <w:b/>
          <w:szCs w:val="24"/>
          <w:lang w:val="el-GR"/>
        </w:rPr>
        <w:t>ΑΔΕΙΑΣ</w:t>
      </w:r>
      <w:r w:rsidRPr="000C5F5F">
        <w:rPr>
          <w:b/>
          <w:szCs w:val="24"/>
          <w:lang w:val="de-CH"/>
          <w:rPrChange w:id="43" w:author="TCS" w:date="2025-05-30T15:32:00Z" w16du:dateUtc="2025-05-30T10:02:00Z">
            <w:rPr>
              <w:b/>
              <w:szCs w:val="24"/>
              <w:lang w:val="el-GR"/>
            </w:rPr>
          </w:rPrChange>
        </w:rPr>
        <w:t xml:space="preserve"> </w:t>
      </w:r>
      <w:r>
        <w:rPr>
          <w:b/>
          <w:szCs w:val="24"/>
          <w:lang w:val="el-GR"/>
        </w:rPr>
        <w:t>ΚΥΚΛΟΦΟΡΙΑΣ</w:t>
      </w:r>
      <w:r w:rsidRPr="000C5F5F">
        <w:rPr>
          <w:b/>
          <w:szCs w:val="24"/>
          <w:lang w:val="de-CH"/>
          <w:rPrChange w:id="44" w:author="TCS" w:date="2025-05-30T15:32:00Z" w16du:dateUtc="2025-05-30T10:02:00Z">
            <w:rPr>
              <w:b/>
              <w:szCs w:val="24"/>
              <w:lang w:val="el-GR"/>
            </w:rPr>
          </w:rPrChange>
        </w:rPr>
        <w:t xml:space="preserve"> </w:t>
      </w:r>
    </w:p>
    <w:p w14:paraId="631E36EC" w14:textId="77777777" w:rsidR="00A2650B" w:rsidRPr="000C5F5F" w:rsidRDefault="00A2650B">
      <w:pPr>
        <w:keepNext/>
        <w:rPr>
          <w:b/>
          <w:szCs w:val="24"/>
          <w:lang w:val="de-CH"/>
          <w:rPrChange w:id="45" w:author="TCS" w:date="2025-05-30T15:32:00Z" w16du:dateUtc="2025-05-30T10:02:00Z">
            <w:rPr>
              <w:b/>
              <w:szCs w:val="24"/>
              <w:lang w:val="el-GR"/>
            </w:rPr>
          </w:rPrChange>
        </w:rPr>
      </w:pPr>
    </w:p>
    <w:p w14:paraId="192DE769" w14:textId="77777777" w:rsidR="00A2650B" w:rsidRDefault="00A2650B">
      <w:pPr>
        <w:keepNext/>
        <w:rPr>
          <w:szCs w:val="22"/>
          <w:lang w:val="el-GR"/>
        </w:rPr>
      </w:pPr>
      <w:r>
        <w:rPr>
          <w:szCs w:val="22"/>
          <w:lang w:val="en-GB"/>
        </w:rPr>
        <w:t>EU</w:t>
      </w:r>
      <w:r>
        <w:rPr>
          <w:szCs w:val="22"/>
          <w:lang w:val="el-GR"/>
        </w:rPr>
        <w:t>/1/12/751/001</w:t>
      </w:r>
    </w:p>
    <w:p w14:paraId="11135B4C" w14:textId="77777777" w:rsidR="00A2650B" w:rsidRDefault="00A2650B">
      <w:pPr>
        <w:keepNext/>
        <w:rPr>
          <w:lang w:val="el-GR"/>
        </w:rPr>
      </w:pPr>
    </w:p>
    <w:p w14:paraId="2EA23645" w14:textId="77777777" w:rsidR="00A2650B" w:rsidRDefault="00A2650B">
      <w:pPr>
        <w:keepNext/>
        <w:rPr>
          <w:lang w:val="el-GR"/>
        </w:rPr>
      </w:pPr>
    </w:p>
    <w:p w14:paraId="2008CFBB" w14:textId="77777777" w:rsidR="00A2650B" w:rsidRDefault="00A2650B">
      <w:pPr>
        <w:keepNext/>
        <w:keepLines/>
        <w:rPr>
          <w:b/>
          <w:szCs w:val="24"/>
          <w:lang w:val="el-GR"/>
        </w:rPr>
      </w:pPr>
      <w:r>
        <w:rPr>
          <w:b/>
          <w:szCs w:val="24"/>
          <w:lang w:val="el-GR"/>
        </w:rPr>
        <w:t>9.</w:t>
      </w:r>
      <w:r>
        <w:rPr>
          <w:b/>
          <w:szCs w:val="24"/>
          <w:lang w:val="el-GR"/>
        </w:rPr>
        <w:tab/>
        <w:t>ΗΜΕΡΟΜΗΝΙΑ ΠΡΩΤΗΣ ΕΓΚΡΙΣΗΣ/ΑΝΑΝΕΩΣΗΣ ΤΗΣ ΑΔΕΙΑΣ</w:t>
      </w:r>
    </w:p>
    <w:p w14:paraId="0D160A89" w14:textId="77777777" w:rsidR="00A2650B" w:rsidRDefault="00A2650B">
      <w:pPr>
        <w:keepNext/>
        <w:keepLines/>
        <w:rPr>
          <w:lang w:val="el-GR"/>
        </w:rPr>
      </w:pPr>
    </w:p>
    <w:p w14:paraId="219ED5D4" w14:textId="77777777" w:rsidR="00A2650B" w:rsidRDefault="00A2650B">
      <w:pPr>
        <w:keepNext/>
        <w:keepLines/>
        <w:ind w:left="567" w:hanging="567"/>
        <w:rPr>
          <w:noProof/>
          <w:szCs w:val="22"/>
          <w:lang w:val="el-GR"/>
        </w:rPr>
      </w:pPr>
      <w:r>
        <w:rPr>
          <w:noProof/>
          <w:szCs w:val="24"/>
          <w:lang w:val="el-GR"/>
        </w:rPr>
        <w:t>Ημερομηνία πρώτης έγκρισης:</w:t>
      </w:r>
      <w:r>
        <w:rPr>
          <w:noProof/>
          <w:szCs w:val="22"/>
          <w:lang w:val="el-GR"/>
        </w:rPr>
        <w:t xml:space="preserve"> 17 Φεβρουαρίου 2012</w:t>
      </w:r>
    </w:p>
    <w:p w14:paraId="657DF85C" w14:textId="77777777" w:rsidR="00A2650B" w:rsidRDefault="00A2650B">
      <w:pPr>
        <w:rPr>
          <w:lang w:val="el-GR"/>
        </w:rPr>
      </w:pPr>
      <w:r>
        <w:rPr>
          <w:lang w:val="el-GR"/>
        </w:rPr>
        <w:t>Ημερομηνία τελευταίας ανανέωσης: 22 Σεπτεμβρίου 2016</w:t>
      </w:r>
    </w:p>
    <w:p w14:paraId="2CADD32A" w14:textId="77777777" w:rsidR="00A2650B" w:rsidRDefault="00A2650B">
      <w:pPr>
        <w:rPr>
          <w:lang w:val="el-GR"/>
        </w:rPr>
      </w:pPr>
    </w:p>
    <w:p w14:paraId="238AC1C2" w14:textId="77777777" w:rsidR="00A2650B" w:rsidRDefault="00A2650B">
      <w:pPr>
        <w:rPr>
          <w:lang w:val="el-GR"/>
        </w:rPr>
      </w:pPr>
    </w:p>
    <w:p w14:paraId="1D37FE9A" w14:textId="77777777" w:rsidR="00A2650B" w:rsidRDefault="00A2650B">
      <w:pPr>
        <w:rPr>
          <w:b/>
          <w:szCs w:val="24"/>
          <w:lang w:val="el-GR"/>
        </w:rPr>
      </w:pPr>
      <w:r>
        <w:rPr>
          <w:b/>
          <w:szCs w:val="24"/>
          <w:lang w:val="el-GR"/>
        </w:rPr>
        <w:t>10.</w:t>
      </w:r>
      <w:r>
        <w:rPr>
          <w:b/>
          <w:szCs w:val="24"/>
          <w:lang w:val="el-GR"/>
        </w:rPr>
        <w:tab/>
        <w:t>ΗΜΕΡΟΜΗΝΙΑ ΑΝΑΘΕΩΡΗΣΗΣ ΤΟΥ ΚΕΙΜΕΝΟΥ</w:t>
      </w:r>
    </w:p>
    <w:p w14:paraId="082F2C98" w14:textId="77777777" w:rsidR="00A2650B" w:rsidRDefault="00A2650B">
      <w:pPr>
        <w:rPr>
          <w:lang w:val="el-GR"/>
        </w:rPr>
      </w:pPr>
    </w:p>
    <w:p w14:paraId="14CE841C" w14:textId="77777777" w:rsidR="00A2650B" w:rsidRDefault="00A2650B">
      <w:pPr>
        <w:rPr>
          <w:noProof/>
          <w:lang w:val="el-GR"/>
        </w:rPr>
      </w:pPr>
      <w:r>
        <w:rPr>
          <w:noProof/>
          <w:lang w:val="el-GR"/>
        </w:rPr>
        <w:t>Λεπτομερείς πληροφορίες για το παρόν φαρμακευτικό προϊόν είναι διαθέσιμες στον δικτυακό τόπο του</w:t>
      </w:r>
      <w:r>
        <w:rPr>
          <w:b/>
          <w:noProof/>
          <w:lang w:val="el-GR"/>
        </w:rPr>
        <w:t xml:space="preserve"> </w:t>
      </w:r>
      <w:r>
        <w:rPr>
          <w:noProof/>
          <w:lang w:val="el-GR"/>
        </w:rPr>
        <w:t xml:space="preserve">Ευρωπαϊκού Οργανισμού Φαρμάκων: </w:t>
      </w:r>
      <w:r>
        <w:fldChar w:fldCharType="begin"/>
      </w:r>
      <w:r>
        <w:instrText>HYPERLINK</w:instrText>
      </w:r>
      <w:r w:rsidRPr="000C5F5F">
        <w:rPr>
          <w:lang w:val="el-GR"/>
          <w:rPrChange w:id="46" w:author="TCS" w:date="2025-05-30T15:32:00Z" w16du:dateUtc="2025-05-30T10:02:00Z">
            <w:rPr/>
          </w:rPrChange>
        </w:rPr>
        <w:instrText xml:space="preserve"> "</w:instrText>
      </w:r>
      <w:r>
        <w:instrText>http</w:instrText>
      </w:r>
      <w:r w:rsidRPr="000C5F5F">
        <w:rPr>
          <w:lang w:val="el-GR"/>
          <w:rPrChange w:id="47" w:author="TCS" w:date="2025-05-30T15:32:00Z" w16du:dateUtc="2025-05-30T10:02:00Z">
            <w:rPr/>
          </w:rPrChange>
        </w:rPr>
        <w:instrText>://</w:instrText>
      </w:r>
      <w:r>
        <w:instrText>www</w:instrText>
      </w:r>
      <w:r w:rsidRPr="000C5F5F">
        <w:rPr>
          <w:lang w:val="el-GR"/>
          <w:rPrChange w:id="48" w:author="TCS" w:date="2025-05-30T15:32:00Z" w16du:dateUtc="2025-05-30T10:02:00Z">
            <w:rPr/>
          </w:rPrChange>
        </w:rPr>
        <w:instrText>.</w:instrText>
      </w:r>
      <w:r>
        <w:instrText>emea</w:instrText>
      </w:r>
      <w:r w:rsidRPr="000C5F5F">
        <w:rPr>
          <w:lang w:val="el-GR"/>
          <w:rPrChange w:id="49" w:author="TCS" w:date="2025-05-30T15:32:00Z" w16du:dateUtc="2025-05-30T10:02:00Z">
            <w:rPr/>
          </w:rPrChange>
        </w:rPr>
        <w:instrText>.</w:instrText>
      </w:r>
      <w:r>
        <w:instrText>europa</w:instrText>
      </w:r>
      <w:r w:rsidRPr="000C5F5F">
        <w:rPr>
          <w:lang w:val="el-GR"/>
          <w:rPrChange w:id="50" w:author="TCS" w:date="2025-05-30T15:32:00Z" w16du:dateUtc="2025-05-30T10:02:00Z">
            <w:rPr/>
          </w:rPrChange>
        </w:rPr>
        <w:instrText>.</w:instrText>
      </w:r>
      <w:r>
        <w:instrText>eu</w:instrText>
      </w:r>
      <w:r w:rsidRPr="000C5F5F">
        <w:rPr>
          <w:lang w:val="el-GR"/>
          <w:rPrChange w:id="51" w:author="TCS" w:date="2025-05-30T15:32:00Z" w16du:dateUtc="2025-05-30T10:02:00Z">
            <w:rPr/>
          </w:rPrChange>
        </w:rPr>
        <w:instrText>"</w:instrText>
      </w:r>
      <w:r>
        <w:fldChar w:fldCharType="separate"/>
      </w:r>
      <w:r>
        <w:rPr>
          <w:rStyle w:val="Hyperlink"/>
        </w:rPr>
        <w:t>http</w:t>
      </w:r>
      <w:r>
        <w:rPr>
          <w:rStyle w:val="Hyperlink"/>
          <w:lang w:val="el-GR"/>
        </w:rPr>
        <w:t>://</w:t>
      </w:r>
      <w:r>
        <w:rPr>
          <w:rStyle w:val="Hyperlink"/>
        </w:rPr>
        <w:t>www</w:t>
      </w:r>
      <w:r>
        <w:rPr>
          <w:rStyle w:val="Hyperlink"/>
          <w:lang w:val="el-GR"/>
        </w:rPr>
        <w:t>.</w:t>
      </w:r>
      <w:r>
        <w:rPr>
          <w:rStyle w:val="Hyperlink"/>
        </w:rPr>
        <w:t>ema</w:t>
      </w:r>
      <w:r>
        <w:rPr>
          <w:rStyle w:val="Hyperlink"/>
          <w:lang w:val="el-GR"/>
        </w:rPr>
        <w:t>.</w:t>
      </w:r>
      <w:r>
        <w:rPr>
          <w:rStyle w:val="Hyperlink"/>
        </w:rPr>
        <w:t>europa</w:t>
      </w:r>
      <w:r>
        <w:rPr>
          <w:rStyle w:val="Hyperlink"/>
          <w:lang w:val="el-GR"/>
        </w:rPr>
        <w:t>.</w:t>
      </w:r>
      <w:r>
        <w:rPr>
          <w:rStyle w:val="Hyperlink"/>
        </w:rPr>
        <w:t>eu</w:t>
      </w:r>
      <w:r>
        <w:fldChar w:fldCharType="end"/>
      </w:r>
      <w:r>
        <w:rPr>
          <w:noProof/>
          <w:color w:val="0000FF"/>
          <w:lang w:val="el-GR"/>
        </w:rPr>
        <w:t>.</w:t>
      </w:r>
    </w:p>
    <w:p w14:paraId="51AEE530" w14:textId="77777777" w:rsidR="00A2650B" w:rsidRDefault="00A2650B">
      <w:pPr>
        <w:rPr>
          <w:lang w:val="el-GR"/>
        </w:rPr>
      </w:pPr>
    </w:p>
    <w:p w14:paraId="3D9B3310" w14:textId="77777777" w:rsidR="00A2650B" w:rsidRDefault="00A2650B">
      <w:pPr>
        <w:rPr>
          <w:noProof/>
          <w:lang w:val="el-GR"/>
        </w:rPr>
      </w:pPr>
      <w:r>
        <w:rPr>
          <w:noProof/>
          <w:lang w:val="el-GR"/>
        </w:rPr>
        <w:br w:type="page"/>
      </w:r>
    </w:p>
    <w:p w14:paraId="0602B160" w14:textId="77777777" w:rsidR="00A2650B" w:rsidRDefault="00A2650B">
      <w:pPr>
        <w:rPr>
          <w:noProof/>
          <w:lang w:val="el-GR"/>
        </w:rPr>
      </w:pPr>
    </w:p>
    <w:p w14:paraId="305B6B12" w14:textId="77777777" w:rsidR="00A2650B" w:rsidRDefault="00A2650B">
      <w:pPr>
        <w:rPr>
          <w:noProof/>
          <w:lang w:val="el-GR"/>
        </w:rPr>
      </w:pPr>
    </w:p>
    <w:p w14:paraId="3E27580C" w14:textId="77777777" w:rsidR="00A2650B" w:rsidRDefault="00A2650B">
      <w:pPr>
        <w:rPr>
          <w:noProof/>
          <w:lang w:val="el-GR"/>
        </w:rPr>
      </w:pPr>
    </w:p>
    <w:p w14:paraId="06699B48" w14:textId="77777777" w:rsidR="00A2650B" w:rsidRDefault="00A2650B">
      <w:pPr>
        <w:rPr>
          <w:noProof/>
          <w:lang w:val="el-GR"/>
        </w:rPr>
      </w:pPr>
    </w:p>
    <w:p w14:paraId="1C76C13F" w14:textId="77777777" w:rsidR="00A2650B" w:rsidRDefault="00A2650B">
      <w:pPr>
        <w:rPr>
          <w:noProof/>
          <w:lang w:val="el-GR"/>
        </w:rPr>
      </w:pPr>
    </w:p>
    <w:p w14:paraId="12E0482F" w14:textId="77777777" w:rsidR="00A2650B" w:rsidRDefault="00A2650B">
      <w:pPr>
        <w:rPr>
          <w:noProof/>
          <w:lang w:val="el-GR"/>
        </w:rPr>
      </w:pPr>
    </w:p>
    <w:p w14:paraId="413DF2B0" w14:textId="77777777" w:rsidR="00A2650B" w:rsidRDefault="00A2650B">
      <w:pPr>
        <w:rPr>
          <w:noProof/>
          <w:lang w:val="el-GR"/>
        </w:rPr>
      </w:pPr>
    </w:p>
    <w:p w14:paraId="00942BF3" w14:textId="77777777" w:rsidR="00A2650B" w:rsidRDefault="00A2650B">
      <w:pPr>
        <w:rPr>
          <w:noProof/>
          <w:lang w:val="el-GR"/>
        </w:rPr>
      </w:pPr>
    </w:p>
    <w:p w14:paraId="4F66ACDE" w14:textId="77777777" w:rsidR="00A2650B" w:rsidRDefault="00A2650B">
      <w:pPr>
        <w:rPr>
          <w:lang w:val="el-GR"/>
        </w:rPr>
      </w:pPr>
    </w:p>
    <w:p w14:paraId="3102A534" w14:textId="77777777" w:rsidR="00A2650B" w:rsidRDefault="00A2650B">
      <w:pPr>
        <w:rPr>
          <w:lang w:val="el-GR"/>
        </w:rPr>
      </w:pPr>
    </w:p>
    <w:p w14:paraId="4D88980D" w14:textId="77777777" w:rsidR="00A2650B" w:rsidRDefault="00A2650B">
      <w:pPr>
        <w:rPr>
          <w:lang w:val="el-GR"/>
        </w:rPr>
      </w:pPr>
    </w:p>
    <w:p w14:paraId="0C3E149A" w14:textId="77777777" w:rsidR="00A2650B" w:rsidRDefault="00A2650B">
      <w:pPr>
        <w:rPr>
          <w:rFonts w:eastAsia="Verdana"/>
          <w:noProof/>
          <w:kern w:val="32"/>
          <w:lang w:val="el-GR" w:eastAsia="en-GB"/>
        </w:rPr>
      </w:pPr>
    </w:p>
    <w:p w14:paraId="44A8FE4F" w14:textId="77777777" w:rsidR="00A2650B" w:rsidRDefault="00A2650B">
      <w:pPr>
        <w:rPr>
          <w:rFonts w:eastAsia="Verdana"/>
          <w:noProof/>
          <w:kern w:val="32"/>
          <w:lang w:val="el-GR" w:eastAsia="en-GB"/>
        </w:rPr>
      </w:pPr>
    </w:p>
    <w:p w14:paraId="2230F68A" w14:textId="77777777" w:rsidR="00A2650B" w:rsidRDefault="00A2650B">
      <w:pPr>
        <w:rPr>
          <w:rFonts w:eastAsia="Verdana"/>
          <w:noProof/>
          <w:kern w:val="32"/>
          <w:lang w:val="el-GR" w:eastAsia="en-GB"/>
        </w:rPr>
      </w:pPr>
    </w:p>
    <w:p w14:paraId="4B6EDDCE" w14:textId="77777777" w:rsidR="00A2650B" w:rsidRDefault="00A2650B">
      <w:pPr>
        <w:rPr>
          <w:rFonts w:eastAsia="Verdana"/>
          <w:noProof/>
          <w:kern w:val="32"/>
          <w:lang w:val="el-GR" w:eastAsia="en-GB"/>
        </w:rPr>
      </w:pPr>
    </w:p>
    <w:p w14:paraId="77400139" w14:textId="77777777" w:rsidR="00A2650B" w:rsidRDefault="00A2650B">
      <w:pPr>
        <w:rPr>
          <w:rFonts w:eastAsia="Verdana"/>
          <w:noProof/>
          <w:kern w:val="32"/>
          <w:lang w:val="el-GR" w:eastAsia="en-GB"/>
        </w:rPr>
      </w:pPr>
    </w:p>
    <w:p w14:paraId="6D7BDC4B" w14:textId="77777777" w:rsidR="00A2650B" w:rsidRDefault="00A2650B">
      <w:pPr>
        <w:rPr>
          <w:rFonts w:eastAsia="Verdana"/>
          <w:noProof/>
          <w:kern w:val="32"/>
          <w:lang w:val="el-GR" w:eastAsia="en-GB"/>
        </w:rPr>
      </w:pPr>
    </w:p>
    <w:p w14:paraId="43BF1B5D" w14:textId="77777777" w:rsidR="00A2650B" w:rsidRDefault="00A2650B">
      <w:pPr>
        <w:rPr>
          <w:rFonts w:eastAsia="Verdana"/>
          <w:noProof/>
          <w:kern w:val="32"/>
          <w:lang w:val="el-GR" w:eastAsia="en-GB"/>
        </w:rPr>
      </w:pPr>
    </w:p>
    <w:p w14:paraId="15898AD7" w14:textId="77777777" w:rsidR="00A2650B" w:rsidRDefault="00A2650B">
      <w:pPr>
        <w:rPr>
          <w:rFonts w:eastAsia="Verdana"/>
          <w:noProof/>
          <w:kern w:val="32"/>
          <w:lang w:val="el-GR" w:eastAsia="en-GB"/>
        </w:rPr>
      </w:pPr>
    </w:p>
    <w:p w14:paraId="58A01B97" w14:textId="77777777" w:rsidR="00A2650B" w:rsidRDefault="00A2650B">
      <w:pPr>
        <w:rPr>
          <w:rFonts w:eastAsia="Verdana"/>
          <w:noProof/>
          <w:kern w:val="32"/>
          <w:lang w:val="el-GR" w:eastAsia="en-GB"/>
        </w:rPr>
      </w:pPr>
    </w:p>
    <w:p w14:paraId="114F669F" w14:textId="77777777" w:rsidR="00A2650B" w:rsidRDefault="00A2650B">
      <w:pPr>
        <w:rPr>
          <w:rFonts w:eastAsia="Verdana"/>
          <w:noProof/>
          <w:kern w:val="32"/>
          <w:lang w:val="el-GR" w:eastAsia="en-GB"/>
        </w:rPr>
      </w:pPr>
    </w:p>
    <w:p w14:paraId="2E20916B" w14:textId="77777777" w:rsidR="00A2650B" w:rsidRDefault="00A2650B">
      <w:pPr>
        <w:rPr>
          <w:rFonts w:eastAsia="Verdana"/>
          <w:b/>
          <w:noProof/>
          <w:kern w:val="32"/>
          <w:lang w:val="el-GR" w:eastAsia="en-GB"/>
        </w:rPr>
      </w:pPr>
    </w:p>
    <w:p w14:paraId="32777D6E" w14:textId="77777777" w:rsidR="00A2650B" w:rsidRDefault="00A2650B">
      <w:pPr>
        <w:jc w:val="center"/>
        <w:rPr>
          <w:rFonts w:eastAsia="Verdana"/>
          <w:b/>
          <w:noProof/>
          <w:kern w:val="32"/>
          <w:lang w:val="el-GR" w:eastAsia="en-GB"/>
        </w:rPr>
      </w:pPr>
      <w:r>
        <w:rPr>
          <w:rFonts w:eastAsia="Verdana"/>
          <w:b/>
          <w:noProof/>
          <w:kern w:val="32"/>
          <w:lang w:val="el-GR" w:eastAsia="en-GB"/>
        </w:rPr>
        <w:t xml:space="preserve">ΠΑΡΑΡΤΗΜΑ </w:t>
      </w:r>
      <w:r>
        <w:rPr>
          <w:rFonts w:eastAsia="Verdana"/>
          <w:b/>
          <w:noProof/>
          <w:kern w:val="32"/>
          <w:lang w:val="en-GB" w:eastAsia="en-GB"/>
        </w:rPr>
        <w:t>II</w:t>
      </w:r>
    </w:p>
    <w:p w14:paraId="2D13AA59" w14:textId="77777777" w:rsidR="00A2650B" w:rsidRDefault="00A2650B">
      <w:pPr>
        <w:rPr>
          <w:rFonts w:ascii="Verdana" w:eastAsia="Verdana" w:hAnsi="Verdana" w:cs="Verdana"/>
          <w:b/>
          <w:sz w:val="18"/>
          <w:szCs w:val="18"/>
          <w:lang w:val="el-GR" w:eastAsia="en-GB"/>
        </w:rPr>
      </w:pPr>
    </w:p>
    <w:p w14:paraId="667AD373" w14:textId="77777777" w:rsidR="00A2650B" w:rsidRDefault="00A2650B">
      <w:pPr>
        <w:ind w:left="2160" w:hanging="540"/>
        <w:rPr>
          <w:rFonts w:eastAsia="Verdana"/>
          <w:b/>
          <w:noProof/>
          <w:kern w:val="32"/>
          <w:lang w:val="el-GR" w:eastAsia="en-GB"/>
        </w:rPr>
      </w:pPr>
      <w:r>
        <w:rPr>
          <w:rFonts w:eastAsia="Verdana"/>
          <w:b/>
          <w:noProof/>
          <w:kern w:val="32"/>
          <w:lang w:val="en-GB" w:eastAsia="en-GB"/>
        </w:rPr>
        <w:t>A</w:t>
      </w:r>
      <w:r>
        <w:rPr>
          <w:rFonts w:eastAsia="Verdana"/>
          <w:b/>
          <w:noProof/>
          <w:kern w:val="32"/>
          <w:lang w:val="el-GR" w:eastAsia="en-GB"/>
        </w:rPr>
        <w:t>.</w:t>
      </w:r>
      <w:r>
        <w:rPr>
          <w:rFonts w:eastAsia="Verdana"/>
          <w:b/>
          <w:noProof/>
          <w:kern w:val="32"/>
          <w:lang w:val="el-GR" w:eastAsia="en-GB"/>
        </w:rPr>
        <w:tab/>
        <w:t>ΠΑΡΑΣΚΕΥΑΣΤΗΣ(ΕΣ) ΥΠΕΥΘΥΝΟΣ(ΟΙ) ΓΙΑ ΤΗΝ ΑΠΟΔΕΣΜΕΥΣΗ ΤΩΝ ΠΑΡΤΙΔΩΝ</w:t>
      </w:r>
    </w:p>
    <w:p w14:paraId="110EC8AF" w14:textId="77777777" w:rsidR="00A2650B" w:rsidRDefault="00A2650B">
      <w:pPr>
        <w:ind w:left="2160" w:hanging="540"/>
        <w:rPr>
          <w:rFonts w:ascii="Verdana" w:eastAsia="Verdana" w:hAnsi="Verdana" w:cs="Verdana"/>
          <w:b/>
          <w:sz w:val="18"/>
          <w:szCs w:val="18"/>
          <w:lang w:val="el-GR" w:eastAsia="en-GB"/>
        </w:rPr>
      </w:pPr>
    </w:p>
    <w:p w14:paraId="7F35963F" w14:textId="77777777" w:rsidR="00A2650B" w:rsidRDefault="00A2650B">
      <w:pPr>
        <w:ind w:left="2160" w:hanging="540"/>
        <w:rPr>
          <w:rFonts w:eastAsia="Verdana"/>
          <w:b/>
          <w:noProof/>
          <w:kern w:val="32"/>
          <w:lang w:val="el-GR" w:eastAsia="en-GB"/>
        </w:rPr>
      </w:pPr>
      <w:r>
        <w:rPr>
          <w:rFonts w:eastAsia="Verdana"/>
          <w:b/>
          <w:noProof/>
          <w:kern w:val="32"/>
          <w:lang w:val="en-GB" w:eastAsia="en-GB"/>
        </w:rPr>
        <w:t>B</w:t>
      </w:r>
      <w:r>
        <w:rPr>
          <w:rFonts w:eastAsia="Verdana"/>
          <w:b/>
          <w:noProof/>
          <w:kern w:val="32"/>
          <w:lang w:val="el-GR" w:eastAsia="en-GB"/>
        </w:rPr>
        <w:t>.</w:t>
      </w:r>
      <w:r>
        <w:rPr>
          <w:rFonts w:eastAsia="Verdana"/>
          <w:b/>
          <w:noProof/>
          <w:kern w:val="32"/>
          <w:lang w:val="el-GR" w:eastAsia="en-GB"/>
        </w:rPr>
        <w:tab/>
        <w:t>ΟΡΟΙ Ή ΠΕΡΙΟΡΙΣΜΟΙ ΣΧΕΤΙΚΑ ΜΕ ΤΗ ΔΙΑΘΕΣΗ ΚΑΙ ΤΗ ΧΡΗΣΗ</w:t>
      </w:r>
    </w:p>
    <w:p w14:paraId="45D1E353" w14:textId="77777777" w:rsidR="00A2650B" w:rsidRDefault="00A2650B">
      <w:pPr>
        <w:ind w:left="2160" w:hanging="540"/>
        <w:rPr>
          <w:rFonts w:ascii="Verdana" w:eastAsia="Verdana" w:hAnsi="Verdana" w:cs="Verdana"/>
          <w:b/>
          <w:sz w:val="18"/>
          <w:szCs w:val="18"/>
          <w:lang w:val="el-GR" w:eastAsia="en-GB"/>
        </w:rPr>
      </w:pPr>
    </w:p>
    <w:p w14:paraId="200ACB7C" w14:textId="77777777" w:rsidR="00A2650B" w:rsidRDefault="00A2650B">
      <w:pPr>
        <w:ind w:left="2160" w:hanging="540"/>
        <w:rPr>
          <w:rFonts w:eastAsia="Verdana"/>
          <w:b/>
          <w:noProof/>
          <w:kern w:val="32"/>
          <w:lang w:val="el-GR" w:eastAsia="en-GB"/>
        </w:rPr>
      </w:pPr>
      <w:r>
        <w:rPr>
          <w:rFonts w:eastAsia="Verdana"/>
          <w:b/>
          <w:noProof/>
          <w:kern w:val="32"/>
          <w:lang w:val="el-GR" w:eastAsia="en-GB"/>
        </w:rPr>
        <w:t>Γ.</w:t>
      </w:r>
      <w:r>
        <w:rPr>
          <w:rFonts w:eastAsia="Verdana"/>
          <w:b/>
          <w:noProof/>
          <w:kern w:val="32"/>
          <w:lang w:val="el-GR" w:eastAsia="en-GB"/>
        </w:rPr>
        <w:tab/>
        <w:t>ΑΛΛΟΙ ΟΡΟΙ ΚΑΙ ΑΠΑΙΤΗΣΕΙΣ ΤΗΣ ΑΔΕΙΑΣ ΚΥΚΛΟΦΟΡΙΑΣ</w:t>
      </w:r>
    </w:p>
    <w:p w14:paraId="592D0FD7" w14:textId="77777777" w:rsidR="00A2650B" w:rsidRDefault="00A2650B">
      <w:pPr>
        <w:ind w:left="2160" w:hanging="540"/>
        <w:rPr>
          <w:rFonts w:eastAsia="Verdana"/>
          <w:b/>
          <w:noProof/>
          <w:kern w:val="32"/>
          <w:lang w:val="el-GR" w:eastAsia="en-GB"/>
        </w:rPr>
      </w:pPr>
    </w:p>
    <w:p w14:paraId="30C582FF" w14:textId="77777777" w:rsidR="00A2650B" w:rsidRDefault="00A2650B">
      <w:pPr>
        <w:ind w:left="2127" w:right="1416" w:hanging="516"/>
        <w:rPr>
          <w:b/>
          <w:szCs w:val="24"/>
          <w:lang w:val="el-GR"/>
        </w:rPr>
      </w:pPr>
      <w:r>
        <w:rPr>
          <w:b/>
          <w:noProof/>
          <w:szCs w:val="24"/>
          <w:lang w:val="el-GR"/>
        </w:rPr>
        <w:t>Δ.</w:t>
      </w:r>
      <w:r>
        <w:rPr>
          <w:b/>
          <w:szCs w:val="24"/>
          <w:lang w:val="el-GR"/>
        </w:rPr>
        <w:tab/>
      </w:r>
      <w:r>
        <w:rPr>
          <w:b/>
          <w:noProof/>
          <w:szCs w:val="24"/>
          <w:lang w:val="el-GR"/>
        </w:rPr>
        <w:t>ΟΡΟΙ Ή ΠΕΡΙΟΡΙΣΜΟΙ ΣΧΕΤΙΚΑ ΜΕ ΤΗΝ ΑΣΦΑΛΗ ΚΑΙ ΑΠΟΤΕΛΕΣΜΑΤΙΚΗ ΧΡΗΣΗ ΤΟΥ ΦΑΡΜΑΚΕΥΤΙΚΟΥ ΠΡΟΪΟΝΤΟΣ</w:t>
      </w:r>
    </w:p>
    <w:p w14:paraId="243F4CF3" w14:textId="77777777" w:rsidR="00A2650B" w:rsidRDefault="00A2650B">
      <w:pPr>
        <w:rPr>
          <w:rFonts w:ascii="Verdana" w:eastAsia="Verdana" w:hAnsi="Verdana" w:cs="Verdana"/>
          <w:b/>
          <w:noProof/>
          <w:sz w:val="18"/>
          <w:szCs w:val="18"/>
          <w:lang w:val="el-GR" w:eastAsia="en-GB"/>
        </w:rPr>
      </w:pPr>
    </w:p>
    <w:p w14:paraId="2B77D7BA" w14:textId="77777777" w:rsidR="00A2650B" w:rsidRDefault="00A2650B">
      <w:pPr>
        <w:pStyle w:val="AnnexHeading"/>
        <w:rPr>
          <w:rFonts w:eastAsia="Verdana"/>
          <w:noProof/>
          <w:lang w:val="el-GR" w:eastAsia="en-GB"/>
        </w:rPr>
      </w:pPr>
      <w:r>
        <w:rPr>
          <w:rFonts w:ascii="Verdana" w:eastAsia="Verdana" w:hAnsi="Verdana" w:cs="Verdana"/>
          <w:noProof/>
          <w:sz w:val="18"/>
          <w:szCs w:val="18"/>
          <w:lang w:val="el-GR" w:eastAsia="en-GB"/>
        </w:rPr>
        <w:br w:type="page"/>
      </w:r>
      <w:r>
        <w:rPr>
          <w:rFonts w:eastAsia="Verdana"/>
          <w:noProof/>
        </w:rPr>
        <w:lastRenderedPageBreak/>
        <w:t>A</w:t>
      </w:r>
      <w:r>
        <w:rPr>
          <w:rFonts w:ascii="Verdana" w:eastAsia="Verdana" w:hAnsi="Verdana" w:cs="Verdana"/>
          <w:noProof/>
          <w:sz w:val="18"/>
          <w:szCs w:val="18"/>
          <w:lang w:val="el-GR" w:eastAsia="en-GB"/>
        </w:rPr>
        <w:t>.</w:t>
      </w:r>
      <w:r>
        <w:rPr>
          <w:rFonts w:ascii="Verdana" w:eastAsia="Verdana" w:hAnsi="Verdana" w:cs="Verdana"/>
          <w:noProof/>
          <w:sz w:val="18"/>
          <w:szCs w:val="18"/>
          <w:lang w:val="el-GR" w:eastAsia="en-GB"/>
        </w:rPr>
        <w:tab/>
      </w:r>
      <w:r>
        <w:rPr>
          <w:rFonts w:eastAsia="Verdana"/>
          <w:noProof/>
          <w:kern w:val="32"/>
          <w:lang w:val="el-GR" w:eastAsia="en-GB"/>
        </w:rPr>
        <w:t>ΠΑΡΑΣΚΕΥΑΣΤΗΣ(ΕΣ) ΥΠΕΥΘΥΝΟΣ(ΟΙ) ΓΙΑ ΤΗΝ ΑΠΟΔΕΣΜΕΥΣΗ ΤΩΝ ΠΑΡΤΙΔΩΝ</w:t>
      </w:r>
    </w:p>
    <w:p w14:paraId="2F9BBF0E" w14:textId="77777777" w:rsidR="00A2650B" w:rsidRDefault="00A2650B">
      <w:pPr>
        <w:rPr>
          <w:rFonts w:eastAsia="Verdana"/>
          <w:b/>
          <w:noProof/>
          <w:szCs w:val="22"/>
          <w:lang w:val="el-GR" w:eastAsia="en-GB"/>
        </w:rPr>
      </w:pPr>
    </w:p>
    <w:p w14:paraId="04FD56AE" w14:textId="77777777" w:rsidR="00A2650B" w:rsidRDefault="00A2650B">
      <w:pPr>
        <w:rPr>
          <w:rFonts w:eastAsia="Verdana"/>
          <w:noProof/>
          <w:szCs w:val="22"/>
          <w:u w:val="single"/>
          <w:lang w:val="el-GR" w:eastAsia="en-GB"/>
        </w:rPr>
      </w:pPr>
      <w:r>
        <w:rPr>
          <w:rFonts w:eastAsia="Verdana"/>
          <w:noProof/>
          <w:szCs w:val="22"/>
          <w:u w:val="single"/>
          <w:lang w:val="el-GR" w:eastAsia="en-GB"/>
        </w:rPr>
        <w:t>Όνομα και διεύθυνση του(ων) παρασκευαστή(ών) που είναι υπεύθυνος(οι) για την αποδέσμευση των παρτίδων</w:t>
      </w:r>
    </w:p>
    <w:p w14:paraId="05F2F57B" w14:textId="77777777" w:rsidR="00A2650B" w:rsidRDefault="00A2650B">
      <w:pPr>
        <w:rPr>
          <w:rFonts w:eastAsia="Verdana"/>
          <w:noProof/>
          <w:szCs w:val="22"/>
          <w:u w:val="single"/>
          <w:lang w:val="el-GR" w:eastAsia="en-GB"/>
        </w:rPr>
      </w:pPr>
    </w:p>
    <w:p w14:paraId="54C01FDD" w14:textId="77777777" w:rsidR="00A2650B" w:rsidRDefault="00A2650B">
      <w:pPr>
        <w:rPr>
          <w:rFonts w:eastAsia="Verdana"/>
          <w:noProof/>
          <w:szCs w:val="22"/>
          <w:lang w:val="de-CH" w:eastAsia="en-GB"/>
        </w:rPr>
      </w:pPr>
      <w:r>
        <w:rPr>
          <w:rFonts w:eastAsia="Verdana"/>
          <w:noProof/>
          <w:szCs w:val="22"/>
          <w:lang w:val="de-CH" w:eastAsia="en-GB"/>
        </w:rPr>
        <w:t>Roche Pharma AG</w:t>
      </w:r>
    </w:p>
    <w:p w14:paraId="69933341" w14:textId="77777777" w:rsidR="00A2650B" w:rsidRDefault="00A2650B">
      <w:pPr>
        <w:rPr>
          <w:rFonts w:eastAsia="Verdana"/>
          <w:noProof/>
          <w:szCs w:val="22"/>
          <w:lang w:val="de-CH" w:eastAsia="en-GB"/>
        </w:rPr>
      </w:pPr>
      <w:r>
        <w:rPr>
          <w:rFonts w:eastAsia="Verdana"/>
          <w:noProof/>
          <w:szCs w:val="22"/>
          <w:lang w:val="de-CH" w:eastAsia="en-GB"/>
        </w:rPr>
        <w:t>Emil-Barell-Strasse 1</w:t>
      </w:r>
    </w:p>
    <w:p w14:paraId="4F2239E0" w14:textId="77777777" w:rsidR="00A2650B" w:rsidRPr="002C7747" w:rsidRDefault="00A2650B">
      <w:pPr>
        <w:rPr>
          <w:rFonts w:eastAsia="Verdana"/>
          <w:noProof/>
          <w:szCs w:val="22"/>
          <w:lang w:val="el-GR" w:eastAsia="en-GB"/>
        </w:rPr>
      </w:pPr>
      <w:r>
        <w:rPr>
          <w:rFonts w:eastAsia="Verdana"/>
          <w:noProof/>
          <w:szCs w:val="22"/>
          <w:lang w:val="de-CH" w:eastAsia="en-GB"/>
        </w:rPr>
        <w:t>D</w:t>
      </w:r>
      <w:r w:rsidRPr="002C7747">
        <w:rPr>
          <w:rFonts w:eastAsia="Verdana"/>
          <w:noProof/>
          <w:szCs w:val="22"/>
          <w:lang w:val="el-GR" w:eastAsia="en-GB"/>
        </w:rPr>
        <w:t xml:space="preserve">-79639 </w:t>
      </w:r>
      <w:r>
        <w:rPr>
          <w:rFonts w:eastAsia="Verdana"/>
          <w:noProof/>
          <w:szCs w:val="22"/>
          <w:lang w:val="de-CH" w:eastAsia="en-GB"/>
        </w:rPr>
        <w:t>Grenzach</w:t>
      </w:r>
      <w:r w:rsidRPr="002C7747">
        <w:rPr>
          <w:rFonts w:eastAsia="Verdana"/>
          <w:noProof/>
          <w:szCs w:val="22"/>
          <w:lang w:val="el-GR" w:eastAsia="en-GB"/>
        </w:rPr>
        <w:t>-</w:t>
      </w:r>
      <w:r>
        <w:rPr>
          <w:rFonts w:eastAsia="Verdana"/>
          <w:noProof/>
          <w:szCs w:val="22"/>
          <w:lang w:val="de-CH" w:eastAsia="en-GB"/>
        </w:rPr>
        <w:t>Wyhlen</w:t>
      </w:r>
    </w:p>
    <w:p w14:paraId="6F132A7A" w14:textId="77777777" w:rsidR="00A2650B" w:rsidRDefault="00A2650B">
      <w:pPr>
        <w:rPr>
          <w:rFonts w:eastAsia="Verdana"/>
          <w:noProof/>
          <w:szCs w:val="22"/>
          <w:lang w:val="el-GR" w:eastAsia="en-GB"/>
        </w:rPr>
      </w:pPr>
      <w:r>
        <w:rPr>
          <w:rFonts w:eastAsia="Verdana"/>
          <w:noProof/>
          <w:szCs w:val="22"/>
          <w:lang w:val="el-GR" w:eastAsia="en-GB"/>
        </w:rPr>
        <w:t>Γερμανία</w:t>
      </w:r>
    </w:p>
    <w:p w14:paraId="4D517DEF" w14:textId="77777777" w:rsidR="00A2650B" w:rsidRDefault="00A2650B">
      <w:pPr>
        <w:rPr>
          <w:rFonts w:eastAsia="Verdana"/>
          <w:szCs w:val="22"/>
          <w:lang w:val="el-GR" w:eastAsia="en-GB"/>
        </w:rPr>
      </w:pPr>
    </w:p>
    <w:p w14:paraId="4A591E27" w14:textId="77777777" w:rsidR="00A2650B" w:rsidRDefault="00A2650B">
      <w:pPr>
        <w:rPr>
          <w:rFonts w:eastAsia="Verdana"/>
          <w:szCs w:val="22"/>
          <w:lang w:val="el-GR" w:eastAsia="en-GB"/>
        </w:rPr>
      </w:pPr>
    </w:p>
    <w:p w14:paraId="57E6A053" w14:textId="77777777" w:rsidR="00A2650B" w:rsidRDefault="00A2650B">
      <w:pPr>
        <w:pStyle w:val="AnnexHeading"/>
        <w:rPr>
          <w:rFonts w:eastAsia="Verdana"/>
          <w:noProof/>
          <w:kern w:val="32"/>
          <w:lang w:val="el-GR" w:eastAsia="en-GB"/>
        </w:rPr>
      </w:pPr>
      <w:r>
        <w:rPr>
          <w:rFonts w:eastAsia="Verdana"/>
          <w:noProof/>
          <w:lang w:val="de-CH" w:eastAsia="en-GB"/>
        </w:rPr>
        <w:t>B</w:t>
      </w:r>
      <w:r>
        <w:rPr>
          <w:rFonts w:eastAsia="Verdana"/>
          <w:noProof/>
          <w:lang w:val="el-GR" w:eastAsia="en-GB"/>
        </w:rPr>
        <w:t>.</w:t>
      </w:r>
      <w:r>
        <w:rPr>
          <w:rFonts w:eastAsia="Verdana"/>
          <w:noProof/>
          <w:lang w:val="el-GR" w:eastAsia="en-GB"/>
        </w:rPr>
        <w:tab/>
      </w:r>
      <w:r>
        <w:rPr>
          <w:rFonts w:eastAsia="Verdana"/>
          <w:noProof/>
          <w:kern w:val="32"/>
          <w:lang w:val="el-GR" w:eastAsia="en-GB"/>
        </w:rPr>
        <w:t>ΟΡΟΙ Ή ΠΕΡΙΟΡΙΣΜΟΙ ΣΧΕΤΙΚΑ ΜΕ ΤΗ ΔΙΑΘΕΣΗ ΚΑΙ ΤΗ ΧΡΗΣΗ</w:t>
      </w:r>
    </w:p>
    <w:p w14:paraId="45A1680B" w14:textId="77777777" w:rsidR="00A2650B" w:rsidRDefault="00A2650B">
      <w:pPr>
        <w:rPr>
          <w:rFonts w:eastAsia="Verdana"/>
          <w:noProof/>
          <w:szCs w:val="22"/>
          <w:lang w:val="el-GR" w:eastAsia="en-GB"/>
        </w:rPr>
      </w:pPr>
    </w:p>
    <w:p w14:paraId="5C214A4E" w14:textId="77777777" w:rsidR="00A2650B" w:rsidRDefault="00A2650B">
      <w:pPr>
        <w:rPr>
          <w:rFonts w:eastAsia="Verdana"/>
          <w:noProof/>
          <w:szCs w:val="22"/>
          <w:lang w:val="el-GR" w:eastAsia="en-GB"/>
        </w:rPr>
      </w:pPr>
      <w:r>
        <w:rPr>
          <w:rFonts w:eastAsia="Verdana"/>
          <w:noProof/>
          <w:szCs w:val="22"/>
          <w:lang w:val="el-GR" w:eastAsia="en-GB"/>
        </w:rPr>
        <w:t xml:space="preserve">Φαρμακευτικό προϊόν για το οποίο απαιτείται περιορισμένη ιατρική συνταγή (βλ. Παράρτημα </w:t>
      </w:r>
      <w:r>
        <w:rPr>
          <w:rFonts w:eastAsia="Verdana"/>
          <w:noProof/>
          <w:szCs w:val="22"/>
          <w:lang w:val="en-GB" w:eastAsia="en-GB"/>
        </w:rPr>
        <w:t>I</w:t>
      </w:r>
      <w:r>
        <w:rPr>
          <w:rFonts w:eastAsia="Verdana"/>
          <w:noProof/>
          <w:szCs w:val="22"/>
          <w:lang w:val="el-GR" w:eastAsia="en-GB"/>
        </w:rPr>
        <w:t>: Περίληψη των Χαρακτηριστικών του Προϊόντος, παράγραφος 4.2).</w:t>
      </w:r>
    </w:p>
    <w:p w14:paraId="042C8A26" w14:textId="77777777" w:rsidR="00A2650B" w:rsidRDefault="00A2650B">
      <w:pPr>
        <w:rPr>
          <w:rFonts w:eastAsia="Verdana"/>
          <w:szCs w:val="22"/>
          <w:lang w:val="el-GR" w:eastAsia="en-GB"/>
        </w:rPr>
      </w:pPr>
    </w:p>
    <w:p w14:paraId="3BBC984A" w14:textId="77777777" w:rsidR="00A2650B" w:rsidRDefault="00A2650B">
      <w:pPr>
        <w:rPr>
          <w:rFonts w:eastAsia="Verdana"/>
          <w:szCs w:val="22"/>
          <w:lang w:val="el-GR" w:eastAsia="en-GB"/>
        </w:rPr>
      </w:pPr>
    </w:p>
    <w:p w14:paraId="4D2B2978" w14:textId="77777777" w:rsidR="00A2650B" w:rsidRDefault="00A2650B">
      <w:pPr>
        <w:pStyle w:val="AnnexHeading"/>
        <w:rPr>
          <w:rFonts w:eastAsia="Verdana"/>
          <w:noProof/>
          <w:lang w:val="el-GR" w:eastAsia="en-GB"/>
        </w:rPr>
      </w:pPr>
      <w:r>
        <w:rPr>
          <w:rFonts w:eastAsia="Verdana"/>
          <w:noProof/>
          <w:lang w:val="el-GR" w:eastAsia="en-GB"/>
        </w:rPr>
        <w:t xml:space="preserve">Γ. </w:t>
      </w:r>
      <w:r>
        <w:rPr>
          <w:rFonts w:eastAsia="Verdana"/>
          <w:noProof/>
          <w:lang w:val="el-GR" w:eastAsia="en-GB"/>
        </w:rPr>
        <w:tab/>
      </w:r>
      <w:r>
        <w:rPr>
          <w:rFonts w:eastAsia="Verdana"/>
          <w:noProof/>
          <w:kern w:val="32"/>
          <w:lang w:val="el-GR" w:eastAsia="en-GB"/>
        </w:rPr>
        <w:t>ΑΛΛΟΙ ΟΡΟΙ ΚΑΙ ΑΠΑΙΤΗΣΕΙΣ ΤΗΣ ΑΔΕΙΑΣ ΚΥΚΛΟΦΟΡΙΑΣ</w:t>
      </w:r>
    </w:p>
    <w:p w14:paraId="0BE2D197" w14:textId="77777777" w:rsidR="00A2650B" w:rsidRDefault="00A2650B">
      <w:pPr>
        <w:rPr>
          <w:rFonts w:eastAsia="Verdana"/>
          <w:noProof/>
          <w:szCs w:val="22"/>
          <w:u w:val="single"/>
          <w:lang w:val="el-GR" w:eastAsia="en-GB"/>
        </w:rPr>
      </w:pPr>
    </w:p>
    <w:p w14:paraId="178F3E0A" w14:textId="77777777" w:rsidR="00A2650B" w:rsidRDefault="00A2650B">
      <w:pPr>
        <w:ind w:right="-1"/>
        <w:rPr>
          <w:b/>
          <w:szCs w:val="24"/>
          <w:lang w:val="el-GR"/>
        </w:rPr>
      </w:pPr>
      <w:r>
        <w:rPr>
          <w:rFonts w:ascii="Tahoma" w:hAnsi="Tahoma" w:cs="Tahoma"/>
          <w:color w:val="000000"/>
          <w:sz w:val="16"/>
          <w:szCs w:val="16"/>
          <w:lang w:val="el-GR" w:eastAsia="en-US"/>
        </w:rPr>
        <w:t>•</w:t>
      </w:r>
      <w:r>
        <w:rPr>
          <w:rFonts w:ascii="Tahoma" w:hAnsi="Tahoma" w:cs="Tahoma"/>
          <w:color w:val="000000"/>
          <w:sz w:val="16"/>
          <w:szCs w:val="16"/>
          <w:lang w:val="el-GR" w:eastAsia="en-US"/>
        </w:rPr>
        <w:tab/>
      </w:r>
      <w:r>
        <w:rPr>
          <w:b/>
          <w:noProof/>
          <w:szCs w:val="24"/>
          <w:lang w:val="el-GR"/>
        </w:rPr>
        <w:t>Εκθέσεις Περιοδικής Παρακολούθησης της Ασφάλειας</w:t>
      </w:r>
    </w:p>
    <w:p w14:paraId="6D4BB13D" w14:textId="77777777" w:rsidR="00A2650B" w:rsidRDefault="00A2650B">
      <w:pPr>
        <w:rPr>
          <w:rFonts w:eastAsia="Verdana"/>
          <w:szCs w:val="22"/>
          <w:lang w:val="el-GR" w:eastAsia="en-GB"/>
        </w:rPr>
      </w:pPr>
    </w:p>
    <w:p w14:paraId="0BDB666D" w14:textId="77777777" w:rsidR="00A2650B" w:rsidRDefault="00A2650B">
      <w:pPr>
        <w:tabs>
          <w:tab w:val="left" w:pos="0"/>
        </w:tabs>
        <w:ind w:right="567"/>
        <w:rPr>
          <w:i/>
          <w:szCs w:val="24"/>
          <w:lang w:val="el-GR"/>
        </w:rPr>
      </w:pPr>
      <w:r>
        <w:rPr>
          <w:lang w:val="el-GR"/>
        </w:rPr>
        <w:t>Οι απαιτήσεις για την υποβολή εκθέσεων περιοδικής παρακολούθησης της ασφάλειας για το εν λόγω φαρμακευτικό προϊόν</w:t>
      </w:r>
      <w:r>
        <w:rPr>
          <w:szCs w:val="24"/>
          <w:lang w:val="el-GR"/>
        </w:rPr>
        <w:t xml:space="preserve"> ορίζονται στον κατάλογο με τις ημερομηνίες αναφοράς της Ένωσης (κατάλογος </w:t>
      </w:r>
      <w:r>
        <w:rPr>
          <w:noProof/>
          <w:szCs w:val="24"/>
        </w:rPr>
        <w:t>EURD</w:t>
      </w:r>
      <w:r>
        <w:rPr>
          <w:szCs w:val="24"/>
          <w:lang w:val="el-GR"/>
        </w:rPr>
        <w:t xml:space="preserve">) που παρατίθεται στην παράγραφο 7, του άρθρου 107γ, της οδηγίας 2001/83/ΕΚ και </w:t>
      </w:r>
      <w:r>
        <w:rPr>
          <w:szCs w:val="22"/>
          <w:lang w:val="el-GR"/>
        </w:rPr>
        <w:t>κάθε επακόλουθης επικαιροποίησης όπως δημοσιεύεται</w:t>
      </w:r>
      <w:r>
        <w:rPr>
          <w:szCs w:val="24"/>
          <w:lang w:val="el-GR"/>
        </w:rPr>
        <w:t xml:space="preserve"> στην ευρωπαϊκή δικτυακή πύλη για τα φάρμακα</w:t>
      </w:r>
      <w:r>
        <w:rPr>
          <w:i/>
          <w:szCs w:val="24"/>
          <w:lang w:val="el-GR"/>
        </w:rPr>
        <w:t>.</w:t>
      </w:r>
    </w:p>
    <w:p w14:paraId="7AF52169" w14:textId="77777777" w:rsidR="00A2650B" w:rsidRDefault="00A2650B">
      <w:pPr>
        <w:tabs>
          <w:tab w:val="left" w:pos="0"/>
        </w:tabs>
        <w:ind w:right="567"/>
        <w:rPr>
          <w:i/>
          <w:szCs w:val="24"/>
          <w:lang w:val="el-GR"/>
        </w:rPr>
      </w:pPr>
    </w:p>
    <w:p w14:paraId="290FB3BB" w14:textId="77777777" w:rsidR="00A2650B" w:rsidRDefault="00A2650B">
      <w:pPr>
        <w:tabs>
          <w:tab w:val="left" w:pos="0"/>
        </w:tabs>
        <w:ind w:right="567"/>
        <w:rPr>
          <w:i/>
          <w:szCs w:val="24"/>
          <w:lang w:val="el-GR"/>
        </w:rPr>
      </w:pPr>
    </w:p>
    <w:p w14:paraId="5A6EC6B4" w14:textId="77777777" w:rsidR="00A2650B" w:rsidRDefault="00A2650B">
      <w:pPr>
        <w:pStyle w:val="AnnexHeading"/>
        <w:rPr>
          <w:lang w:val="el-GR"/>
        </w:rPr>
      </w:pPr>
      <w:r>
        <w:rPr>
          <w:noProof/>
          <w:lang w:val="el-GR"/>
        </w:rPr>
        <w:t>Δ.</w:t>
      </w:r>
      <w:r>
        <w:rPr>
          <w:lang w:val="el-GR"/>
        </w:rPr>
        <w:tab/>
      </w:r>
      <w:r>
        <w:rPr>
          <w:noProof/>
          <w:lang w:val="el-GR"/>
        </w:rPr>
        <w:t>ΟΡΟΙ Ή ΠΕΡΙΟΡΙΣΜΟΙ ΣΧΕΤΙΚΑ ΜΕ ΤΗΝ ΑΣΦΑΛΗ ΚΑΙ ΑΠΟΤΕΛΕΣΜΑΤΙΚΗ ΧΡΗΣΗ ΤΟΥ ΦΑΡΜΑΚΕΥΤΙΚΟΥ ΠΡΟΪΟΝΤΟΣ</w:t>
      </w:r>
    </w:p>
    <w:p w14:paraId="66C9C2F3" w14:textId="77777777" w:rsidR="00A2650B" w:rsidRDefault="00A2650B">
      <w:pPr>
        <w:ind w:right="-1"/>
        <w:rPr>
          <w:i/>
          <w:noProof/>
          <w:szCs w:val="24"/>
          <w:u w:val="single"/>
          <w:lang w:val="el-GR"/>
        </w:rPr>
      </w:pPr>
    </w:p>
    <w:p w14:paraId="6548E321" w14:textId="77777777" w:rsidR="00A2650B" w:rsidRDefault="00A2650B">
      <w:pPr>
        <w:ind w:right="-1"/>
        <w:rPr>
          <w:b/>
          <w:szCs w:val="24"/>
          <w:lang w:val="el-GR"/>
        </w:rPr>
      </w:pPr>
      <w:r>
        <w:rPr>
          <w:rFonts w:ascii="Tahoma" w:hAnsi="Tahoma" w:cs="Tahoma"/>
          <w:color w:val="000000"/>
          <w:sz w:val="16"/>
          <w:szCs w:val="16"/>
          <w:lang w:val="el-GR" w:eastAsia="en-US"/>
        </w:rPr>
        <w:t>•</w:t>
      </w:r>
      <w:r>
        <w:rPr>
          <w:rFonts w:ascii="Tahoma" w:hAnsi="Tahoma" w:cs="Tahoma"/>
          <w:color w:val="000000"/>
          <w:sz w:val="16"/>
          <w:szCs w:val="16"/>
          <w:lang w:val="el-GR" w:eastAsia="en-US"/>
        </w:rPr>
        <w:tab/>
      </w:r>
      <w:r>
        <w:rPr>
          <w:b/>
          <w:noProof/>
          <w:szCs w:val="24"/>
          <w:lang w:val="el-GR"/>
        </w:rPr>
        <w:t>Σχέδιο Διαχείρισης Κινδύνου (ΣΔΚ)</w:t>
      </w:r>
    </w:p>
    <w:p w14:paraId="383E56AF" w14:textId="77777777" w:rsidR="00A2650B" w:rsidRDefault="00A2650B">
      <w:pPr>
        <w:ind w:left="720" w:right="-1"/>
        <w:rPr>
          <w:b/>
          <w:szCs w:val="24"/>
          <w:lang w:val="el-GR"/>
        </w:rPr>
      </w:pPr>
    </w:p>
    <w:p w14:paraId="4A904E6A" w14:textId="77777777" w:rsidR="00A2650B" w:rsidRDefault="00A2650B">
      <w:pPr>
        <w:tabs>
          <w:tab w:val="left" w:pos="0"/>
        </w:tabs>
        <w:ind w:right="567"/>
        <w:rPr>
          <w:noProof/>
          <w:szCs w:val="24"/>
          <w:lang w:val="el-GR"/>
        </w:rPr>
      </w:pPr>
      <w:r>
        <w:rPr>
          <w:noProof/>
          <w:szCs w:val="24"/>
          <w:lang w:val="el-GR"/>
        </w:rPr>
        <w:t xml:space="preserve">Ο Κάτοχος </w:t>
      </w:r>
      <w:r>
        <w:rPr>
          <w:color w:val="000000"/>
          <w:szCs w:val="24"/>
          <w:lang w:val="el-GR"/>
        </w:rPr>
        <w:t>Άδειας</w:t>
      </w:r>
      <w:r>
        <w:rPr>
          <w:noProof/>
          <w:szCs w:val="24"/>
          <w:lang w:val="el-GR"/>
        </w:rPr>
        <w:t xml:space="preserve"> Κυκλοφορίας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1D1D265B" w14:textId="77777777" w:rsidR="00A2650B" w:rsidRDefault="00A2650B">
      <w:pPr>
        <w:rPr>
          <w:rFonts w:eastAsia="Verdana"/>
          <w:szCs w:val="22"/>
          <w:lang w:val="el-GR" w:eastAsia="en-GB"/>
        </w:rPr>
      </w:pPr>
    </w:p>
    <w:p w14:paraId="02552F7A" w14:textId="77777777" w:rsidR="00A2650B" w:rsidRDefault="00A2650B">
      <w:pPr>
        <w:ind w:right="-1"/>
        <w:rPr>
          <w:i/>
          <w:noProof/>
          <w:szCs w:val="24"/>
          <w:lang w:val="el-GR"/>
        </w:rPr>
      </w:pPr>
      <w:r>
        <w:rPr>
          <w:noProof/>
          <w:szCs w:val="24"/>
          <w:lang w:val="el-GR"/>
        </w:rPr>
        <w:t xml:space="preserve">Ένα </w:t>
      </w:r>
      <w:r>
        <w:rPr>
          <w:color w:val="000000"/>
          <w:szCs w:val="24"/>
          <w:lang w:val="el-GR"/>
        </w:rPr>
        <w:t>επικαιροποιημένο</w:t>
      </w:r>
      <w:r>
        <w:rPr>
          <w:noProof/>
          <w:szCs w:val="24"/>
          <w:lang w:val="el-GR"/>
        </w:rPr>
        <w:t xml:space="preserve"> ΣΔΚ θα πρέπει να κατατεθεί</w:t>
      </w:r>
      <w:r>
        <w:rPr>
          <w:i/>
          <w:noProof/>
          <w:szCs w:val="24"/>
          <w:lang w:val="el-GR"/>
        </w:rPr>
        <w:t>:</w:t>
      </w:r>
    </w:p>
    <w:p w14:paraId="190B1A90" w14:textId="77777777" w:rsidR="00A2650B" w:rsidRDefault="00A2650B">
      <w:pPr>
        <w:ind w:left="284" w:right="-1"/>
        <w:rPr>
          <w:noProof/>
          <w:szCs w:val="22"/>
          <w:lang w:val="el-GR"/>
        </w:rPr>
      </w:pPr>
      <w:r>
        <w:rPr>
          <w:color w:val="000000"/>
          <w:szCs w:val="22"/>
          <w:lang w:val="el-GR" w:eastAsia="en-US"/>
        </w:rPr>
        <w:t>•</w:t>
      </w:r>
      <w:r>
        <w:rPr>
          <w:color w:val="000000"/>
          <w:szCs w:val="22"/>
          <w:lang w:val="el-GR" w:eastAsia="en-US"/>
        </w:rPr>
        <w:tab/>
      </w:r>
      <w:r>
        <w:rPr>
          <w:noProof/>
          <w:szCs w:val="22"/>
          <w:lang w:val="el-GR"/>
        </w:rPr>
        <w:t>μετά από αίτημα του Ευρωπαϊκού οργανισμού Φαρμάκων,</w:t>
      </w:r>
    </w:p>
    <w:p w14:paraId="5A06C57A" w14:textId="77777777" w:rsidR="00A2650B" w:rsidRDefault="00A2650B">
      <w:pPr>
        <w:ind w:left="284" w:right="-1"/>
        <w:rPr>
          <w:noProof/>
          <w:szCs w:val="22"/>
          <w:lang w:val="el-GR"/>
        </w:rPr>
      </w:pPr>
      <w:r>
        <w:rPr>
          <w:color w:val="000000"/>
          <w:szCs w:val="22"/>
          <w:lang w:val="el-GR" w:eastAsia="en-US"/>
        </w:rPr>
        <w:t>•</w:t>
      </w:r>
      <w:r>
        <w:rPr>
          <w:color w:val="000000"/>
          <w:szCs w:val="22"/>
          <w:lang w:val="el-GR" w:eastAsia="en-US"/>
        </w:rPr>
        <w:tab/>
      </w:r>
      <w:r>
        <w:rPr>
          <w:noProof/>
          <w:szCs w:val="22"/>
          <w:lang w:val="el-GR"/>
        </w:rPr>
        <w:t xml:space="preserve">οποτεδήποτε τροποποιείται το σύστημα διαχείρισης κινδύνου, ειδικά ως αποτέλεσμα λήψης </w:t>
      </w:r>
    </w:p>
    <w:p w14:paraId="50D2CEE2" w14:textId="77777777" w:rsidR="00A2650B" w:rsidRDefault="00A2650B">
      <w:pPr>
        <w:ind w:left="284" w:right="-1"/>
        <w:rPr>
          <w:noProof/>
          <w:szCs w:val="22"/>
          <w:lang w:val="el-GR"/>
        </w:rPr>
      </w:pPr>
      <w:r>
        <w:rPr>
          <w:noProof/>
          <w:szCs w:val="22"/>
          <w:lang w:val="el-GR"/>
        </w:rPr>
        <w:t xml:space="preserve">     νέων πληροφοριών που μπορούν να επιφέρουν σημαντική αλλαγή στη σχέση οφέλους-κινδύνου </w:t>
      </w:r>
    </w:p>
    <w:p w14:paraId="42578DB7" w14:textId="77777777" w:rsidR="00A2650B" w:rsidRDefault="00A2650B">
      <w:pPr>
        <w:ind w:left="284" w:right="-1"/>
        <w:rPr>
          <w:noProof/>
          <w:szCs w:val="22"/>
          <w:lang w:val="el-GR"/>
        </w:rPr>
      </w:pPr>
      <w:r>
        <w:rPr>
          <w:noProof/>
          <w:szCs w:val="22"/>
          <w:lang w:val="el-GR"/>
        </w:rPr>
        <w:t xml:space="preserve">     ή ως αποτέλεσμα της επίτευξης ενός σημαντικού οροσήμου (φαρμακοεπαγρύπνηση ή </w:t>
      </w:r>
    </w:p>
    <w:p w14:paraId="33E4889D" w14:textId="77777777" w:rsidR="00A2650B" w:rsidRDefault="00A2650B">
      <w:pPr>
        <w:ind w:left="284" w:right="-1"/>
        <w:rPr>
          <w:noProof/>
          <w:szCs w:val="22"/>
          <w:lang w:val="el-GR"/>
        </w:rPr>
      </w:pPr>
      <w:r>
        <w:rPr>
          <w:noProof/>
          <w:szCs w:val="22"/>
          <w:lang w:val="el-GR"/>
        </w:rPr>
        <w:t xml:space="preserve">     ελαχιστοποίηση κινδύνου).</w:t>
      </w:r>
    </w:p>
    <w:p w14:paraId="6159AE6C" w14:textId="77777777" w:rsidR="00A2650B" w:rsidRDefault="00A2650B">
      <w:pPr>
        <w:ind w:left="284" w:right="-1"/>
        <w:rPr>
          <w:i/>
          <w:noProof/>
          <w:szCs w:val="22"/>
          <w:lang w:val="el-GR"/>
        </w:rPr>
      </w:pPr>
    </w:p>
    <w:p w14:paraId="488558B3" w14:textId="77777777" w:rsidR="00A2650B" w:rsidRDefault="00A2650B">
      <w:pPr>
        <w:rPr>
          <w:szCs w:val="22"/>
          <w:lang w:val="el-GR"/>
        </w:rPr>
      </w:pPr>
      <w:r>
        <w:rPr>
          <w:szCs w:val="22"/>
          <w:lang w:val="el-GR"/>
        </w:rPr>
        <w:br w:type="page"/>
      </w:r>
    </w:p>
    <w:p w14:paraId="3EA8A158" w14:textId="77777777" w:rsidR="00A2650B" w:rsidRDefault="00A2650B">
      <w:pPr>
        <w:rPr>
          <w:lang w:val="el-GR"/>
        </w:rPr>
      </w:pPr>
    </w:p>
    <w:p w14:paraId="66429066" w14:textId="77777777" w:rsidR="00A2650B" w:rsidRDefault="00A2650B">
      <w:pPr>
        <w:rPr>
          <w:lang w:val="el-GR"/>
        </w:rPr>
      </w:pPr>
    </w:p>
    <w:p w14:paraId="22AA7452" w14:textId="77777777" w:rsidR="00A2650B" w:rsidRDefault="00A2650B">
      <w:pPr>
        <w:rPr>
          <w:lang w:val="el-GR"/>
        </w:rPr>
      </w:pPr>
    </w:p>
    <w:p w14:paraId="003D2A69" w14:textId="77777777" w:rsidR="00A2650B" w:rsidRDefault="00A2650B">
      <w:pPr>
        <w:rPr>
          <w:lang w:val="el-GR"/>
        </w:rPr>
      </w:pPr>
    </w:p>
    <w:p w14:paraId="4590AF99" w14:textId="77777777" w:rsidR="00A2650B" w:rsidRDefault="00A2650B">
      <w:pPr>
        <w:rPr>
          <w:lang w:val="el-GR"/>
        </w:rPr>
      </w:pPr>
    </w:p>
    <w:p w14:paraId="5AAD55ED" w14:textId="77777777" w:rsidR="00A2650B" w:rsidRDefault="00A2650B">
      <w:pPr>
        <w:rPr>
          <w:lang w:val="el-GR"/>
        </w:rPr>
      </w:pPr>
    </w:p>
    <w:p w14:paraId="46C6490D" w14:textId="77777777" w:rsidR="00A2650B" w:rsidRDefault="00A2650B">
      <w:pPr>
        <w:rPr>
          <w:lang w:val="el-GR"/>
        </w:rPr>
      </w:pPr>
    </w:p>
    <w:p w14:paraId="3FED5D67" w14:textId="77777777" w:rsidR="00A2650B" w:rsidRDefault="00A2650B">
      <w:pPr>
        <w:rPr>
          <w:lang w:val="el-GR"/>
        </w:rPr>
      </w:pPr>
    </w:p>
    <w:p w14:paraId="1024FE8E" w14:textId="77777777" w:rsidR="00A2650B" w:rsidRDefault="00A2650B">
      <w:pPr>
        <w:rPr>
          <w:lang w:val="el-GR"/>
        </w:rPr>
      </w:pPr>
    </w:p>
    <w:p w14:paraId="764641A8" w14:textId="77777777" w:rsidR="00A2650B" w:rsidRDefault="00A2650B">
      <w:pPr>
        <w:rPr>
          <w:lang w:val="el-GR"/>
        </w:rPr>
      </w:pPr>
    </w:p>
    <w:p w14:paraId="0051D374" w14:textId="77777777" w:rsidR="00A2650B" w:rsidRDefault="00A2650B">
      <w:pPr>
        <w:rPr>
          <w:b/>
          <w:noProof/>
          <w:lang w:val="el-GR"/>
        </w:rPr>
      </w:pPr>
    </w:p>
    <w:p w14:paraId="5E29C1B6" w14:textId="77777777" w:rsidR="00A2650B" w:rsidRDefault="00A2650B">
      <w:pPr>
        <w:rPr>
          <w:b/>
          <w:noProof/>
          <w:lang w:val="el-GR"/>
        </w:rPr>
      </w:pPr>
    </w:p>
    <w:p w14:paraId="02F94248" w14:textId="77777777" w:rsidR="00A2650B" w:rsidRDefault="00A2650B">
      <w:pPr>
        <w:rPr>
          <w:b/>
          <w:noProof/>
          <w:lang w:val="el-GR"/>
        </w:rPr>
      </w:pPr>
    </w:p>
    <w:p w14:paraId="2F7079E2" w14:textId="77777777" w:rsidR="00A2650B" w:rsidRDefault="00A2650B">
      <w:pPr>
        <w:rPr>
          <w:b/>
          <w:noProof/>
          <w:lang w:val="el-GR"/>
        </w:rPr>
      </w:pPr>
    </w:p>
    <w:p w14:paraId="09008FA6" w14:textId="77777777" w:rsidR="00A2650B" w:rsidRDefault="00A2650B">
      <w:pPr>
        <w:rPr>
          <w:b/>
          <w:noProof/>
          <w:lang w:val="el-GR"/>
        </w:rPr>
      </w:pPr>
    </w:p>
    <w:p w14:paraId="759394CA" w14:textId="77777777" w:rsidR="00A2650B" w:rsidRDefault="00A2650B">
      <w:pPr>
        <w:rPr>
          <w:b/>
          <w:noProof/>
          <w:lang w:val="el-GR"/>
        </w:rPr>
      </w:pPr>
    </w:p>
    <w:p w14:paraId="39C00025" w14:textId="77777777" w:rsidR="00A2650B" w:rsidRDefault="00A2650B">
      <w:pPr>
        <w:rPr>
          <w:b/>
          <w:noProof/>
          <w:lang w:val="el-GR"/>
        </w:rPr>
      </w:pPr>
    </w:p>
    <w:p w14:paraId="15D26189" w14:textId="77777777" w:rsidR="00A2650B" w:rsidRDefault="00A2650B">
      <w:pPr>
        <w:jc w:val="center"/>
        <w:rPr>
          <w:b/>
          <w:noProof/>
          <w:lang w:val="el-GR"/>
        </w:rPr>
      </w:pPr>
    </w:p>
    <w:p w14:paraId="42F4934B" w14:textId="77777777" w:rsidR="00A2650B" w:rsidRDefault="00A2650B">
      <w:pPr>
        <w:jc w:val="center"/>
        <w:rPr>
          <w:b/>
          <w:noProof/>
          <w:lang w:val="el-GR"/>
        </w:rPr>
      </w:pPr>
    </w:p>
    <w:p w14:paraId="3BC38BDF" w14:textId="77777777" w:rsidR="00A2650B" w:rsidRDefault="00A2650B">
      <w:pPr>
        <w:jc w:val="center"/>
        <w:rPr>
          <w:b/>
          <w:noProof/>
          <w:lang w:val="el-GR"/>
        </w:rPr>
      </w:pPr>
    </w:p>
    <w:p w14:paraId="57D9CBDE" w14:textId="77777777" w:rsidR="00A2650B" w:rsidRDefault="00A2650B">
      <w:pPr>
        <w:jc w:val="center"/>
        <w:rPr>
          <w:b/>
          <w:noProof/>
          <w:lang w:val="el-GR"/>
        </w:rPr>
      </w:pPr>
    </w:p>
    <w:p w14:paraId="596EE607" w14:textId="77777777" w:rsidR="00A2650B" w:rsidRDefault="00A2650B">
      <w:pPr>
        <w:jc w:val="center"/>
        <w:rPr>
          <w:b/>
          <w:noProof/>
          <w:lang w:val="el-GR"/>
        </w:rPr>
      </w:pPr>
    </w:p>
    <w:p w14:paraId="0E7B8758" w14:textId="77777777" w:rsidR="00A2650B" w:rsidRDefault="00A2650B">
      <w:pPr>
        <w:jc w:val="center"/>
        <w:rPr>
          <w:b/>
          <w:szCs w:val="24"/>
          <w:lang w:val="el-GR"/>
        </w:rPr>
      </w:pPr>
      <w:r>
        <w:rPr>
          <w:b/>
          <w:szCs w:val="24"/>
          <w:lang w:val="el-GR"/>
        </w:rPr>
        <w:t xml:space="preserve">ΠΑΡΑΡΤΗΜΑ </w:t>
      </w:r>
      <w:r>
        <w:rPr>
          <w:b/>
          <w:szCs w:val="24"/>
          <w:lang w:val="en-GB"/>
        </w:rPr>
        <w:t>III</w:t>
      </w:r>
    </w:p>
    <w:p w14:paraId="3403E48E" w14:textId="77777777" w:rsidR="00A2650B" w:rsidRDefault="00A2650B">
      <w:pPr>
        <w:jc w:val="center"/>
        <w:rPr>
          <w:b/>
          <w:lang w:val="el-GR"/>
        </w:rPr>
      </w:pPr>
    </w:p>
    <w:p w14:paraId="1463EE29" w14:textId="77777777" w:rsidR="00A2650B" w:rsidRDefault="00A2650B">
      <w:pPr>
        <w:jc w:val="center"/>
        <w:rPr>
          <w:b/>
          <w:szCs w:val="24"/>
          <w:lang w:val="el-GR"/>
        </w:rPr>
      </w:pPr>
      <w:r>
        <w:rPr>
          <w:b/>
          <w:szCs w:val="24"/>
          <w:lang w:val="el-GR"/>
        </w:rPr>
        <w:t>ΕΠΙΣΗΜΑΝΣΗ ΚΑΙ ΦΥΛΛΟ ΟΔΗΓΙΩΝ ΧΡΗΣΗΣ</w:t>
      </w:r>
    </w:p>
    <w:p w14:paraId="58B454D0" w14:textId="77777777" w:rsidR="00A2650B" w:rsidRDefault="00A2650B">
      <w:pPr>
        <w:rPr>
          <w:lang w:val="el-GR"/>
        </w:rPr>
      </w:pPr>
      <w:r>
        <w:rPr>
          <w:lang w:val="el-GR"/>
        </w:rPr>
        <w:br w:type="page"/>
      </w:r>
    </w:p>
    <w:p w14:paraId="19269910" w14:textId="77777777" w:rsidR="00A2650B" w:rsidRDefault="00A2650B">
      <w:pPr>
        <w:rPr>
          <w:lang w:val="el-GR"/>
        </w:rPr>
      </w:pPr>
    </w:p>
    <w:p w14:paraId="78CACB0F" w14:textId="77777777" w:rsidR="00A2650B" w:rsidRDefault="00A2650B">
      <w:pPr>
        <w:rPr>
          <w:lang w:val="el-GR"/>
        </w:rPr>
      </w:pPr>
    </w:p>
    <w:p w14:paraId="16DCECE5" w14:textId="77777777" w:rsidR="00A2650B" w:rsidRDefault="00A2650B">
      <w:pPr>
        <w:rPr>
          <w:lang w:val="el-GR"/>
        </w:rPr>
      </w:pPr>
    </w:p>
    <w:p w14:paraId="3478DD24" w14:textId="77777777" w:rsidR="00A2650B" w:rsidRDefault="00A2650B">
      <w:pPr>
        <w:rPr>
          <w:lang w:val="el-GR"/>
        </w:rPr>
      </w:pPr>
    </w:p>
    <w:p w14:paraId="1BC880A7" w14:textId="77777777" w:rsidR="00A2650B" w:rsidRDefault="00A2650B">
      <w:pPr>
        <w:rPr>
          <w:lang w:val="el-GR"/>
        </w:rPr>
      </w:pPr>
    </w:p>
    <w:p w14:paraId="75FC4096" w14:textId="77777777" w:rsidR="00A2650B" w:rsidRDefault="00A2650B">
      <w:pPr>
        <w:rPr>
          <w:lang w:val="el-GR"/>
        </w:rPr>
      </w:pPr>
    </w:p>
    <w:p w14:paraId="6946A3FD" w14:textId="77777777" w:rsidR="00A2650B" w:rsidRDefault="00A2650B">
      <w:pPr>
        <w:rPr>
          <w:lang w:val="el-GR"/>
        </w:rPr>
      </w:pPr>
    </w:p>
    <w:p w14:paraId="560E1785" w14:textId="77777777" w:rsidR="00A2650B" w:rsidRDefault="00A2650B">
      <w:pPr>
        <w:rPr>
          <w:lang w:val="el-GR"/>
        </w:rPr>
      </w:pPr>
    </w:p>
    <w:p w14:paraId="75A937C2" w14:textId="77777777" w:rsidR="00A2650B" w:rsidRDefault="00A2650B">
      <w:pPr>
        <w:rPr>
          <w:lang w:val="el-GR"/>
        </w:rPr>
      </w:pPr>
    </w:p>
    <w:p w14:paraId="77CD03A3" w14:textId="77777777" w:rsidR="00A2650B" w:rsidRDefault="00A2650B">
      <w:pPr>
        <w:rPr>
          <w:lang w:val="el-GR"/>
        </w:rPr>
      </w:pPr>
    </w:p>
    <w:p w14:paraId="0F116F4A" w14:textId="77777777" w:rsidR="00A2650B" w:rsidRDefault="00A2650B">
      <w:pPr>
        <w:rPr>
          <w:lang w:val="el-GR"/>
        </w:rPr>
      </w:pPr>
    </w:p>
    <w:p w14:paraId="2AE73317" w14:textId="77777777" w:rsidR="00A2650B" w:rsidRDefault="00A2650B">
      <w:pPr>
        <w:rPr>
          <w:lang w:val="el-GR"/>
        </w:rPr>
      </w:pPr>
    </w:p>
    <w:p w14:paraId="029FBE98" w14:textId="77777777" w:rsidR="00A2650B" w:rsidRDefault="00A2650B">
      <w:pPr>
        <w:rPr>
          <w:lang w:val="el-GR"/>
        </w:rPr>
      </w:pPr>
    </w:p>
    <w:p w14:paraId="455F7A67" w14:textId="77777777" w:rsidR="00A2650B" w:rsidRDefault="00A2650B">
      <w:pPr>
        <w:rPr>
          <w:lang w:val="el-GR"/>
        </w:rPr>
      </w:pPr>
    </w:p>
    <w:p w14:paraId="7AE78933" w14:textId="77777777" w:rsidR="00A2650B" w:rsidRDefault="00A2650B">
      <w:pPr>
        <w:rPr>
          <w:lang w:val="el-GR"/>
        </w:rPr>
      </w:pPr>
    </w:p>
    <w:p w14:paraId="1F875AD2" w14:textId="77777777" w:rsidR="00A2650B" w:rsidRDefault="00A2650B">
      <w:pPr>
        <w:rPr>
          <w:lang w:val="el-GR"/>
        </w:rPr>
      </w:pPr>
    </w:p>
    <w:p w14:paraId="26B3F658" w14:textId="77777777" w:rsidR="00A2650B" w:rsidRDefault="00A2650B">
      <w:pPr>
        <w:rPr>
          <w:lang w:val="el-GR"/>
        </w:rPr>
      </w:pPr>
    </w:p>
    <w:p w14:paraId="60FE4F74" w14:textId="77777777" w:rsidR="00A2650B" w:rsidRDefault="00A2650B">
      <w:pPr>
        <w:rPr>
          <w:lang w:val="el-GR"/>
        </w:rPr>
      </w:pPr>
    </w:p>
    <w:p w14:paraId="173B0BE8" w14:textId="77777777" w:rsidR="00A2650B" w:rsidRDefault="00A2650B">
      <w:pPr>
        <w:rPr>
          <w:lang w:val="el-GR"/>
        </w:rPr>
      </w:pPr>
    </w:p>
    <w:p w14:paraId="4F4472EF" w14:textId="77777777" w:rsidR="00A2650B" w:rsidRDefault="00A2650B">
      <w:pPr>
        <w:rPr>
          <w:lang w:val="el-GR"/>
        </w:rPr>
      </w:pPr>
    </w:p>
    <w:p w14:paraId="0FFA28BF" w14:textId="77777777" w:rsidR="00A2650B" w:rsidRDefault="00A2650B">
      <w:pPr>
        <w:rPr>
          <w:lang w:val="el-GR"/>
        </w:rPr>
      </w:pPr>
    </w:p>
    <w:p w14:paraId="0AF9ECC6" w14:textId="77777777" w:rsidR="00A2650B" w:rsidRDefault="00A2650B">
      <w:pPr>
        <w:rPr>
          <w:lang w:val="el-GR"/>
        </w:rPr>
      </w:pPr>
    </w:p>
    <w:p w14:paraId="30FD230D" w14:textId="77777777" w:rsidR="00A2650B" w:rsidRDefault="00A2650B">
      <w:pPr>
        <w:pStyle w:val="Annex"/>
        <w:rPr>
          <w:szCs w:val="24"/>
        </w:rPr>
      </w:pPr>
      <w:r>
        <w:rPr>
          <w:szCs w:val="24"/>
        </w:rPr>
        <w:t>A. ΕΠΙΣΗΜΑΝΣΗ</w:t>
      </w:r>
    </w:p>
    <w:p w14:paraId="7A366942" w14:textId="77777777" w:rsidR="00A2650B" w:rsidRDefault="00A2650B">
      <w:pPr>
        <w:jc w:val="center"/>
        <w:rPr>
          <w:b/>
          <w:lang w:val="el-GR"/>
        </w:rPr>
      </w:pPr>
    </w:p>
    <w:p w14:paraId="14710A61" w14:textId="77777777" w:rsidR="00A2650B" w:rsidRDefault="00A2650B">
      <w:pPr>
        <w:rPr>
          <w:lang w:val="el-GR"/>
        </w:rPr>
      </w:pPr>
      <w:r>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A2650B" w14:paraId="4568156F" w14:textId="77777777">
        <w:trPr>
          <w:trHeight w:val="517"/>
        </w:trPr>
        <w:tc>
          <w:tcPr>
            <w:tcW w:w="9287" w:type="dxa"/>
          </w:tcPr>
          <w:p w14:paraId="4FA7F963" w14:textId="77777777" w:rsidR="00A2650B" w:rsidRDefault="00A2650B">
            <w:pPr>
              <w:rPr>
                <w:b/>
                <w:noProof/>
                <w:szCs w:val="24"/>
                <w:lang w:val="el-GR"/>
              </w:rPr>
            </w:pPr>
            <w:r>
              <w:rPr>
                <w:b/>
                <w:szCs w:val="24"/>
                <w:lang w:val="el-GR"/>
              </w:rPr>
              <w:t>ΕΝΔΕΙΞΕΙΣ ΠΟΥ ΠΡΕΠΕΙ ΝΑ ΑΝΑΓΡΑΦΟΝΤΑΙ ΣΤΗΝ ΕΞΩΤΕΡΙΚΗ ΣΥΣΚΕΥΑΣΙΑ</w:t>
            </w:r>
          </w:p>
          <w:p w14:paraId="7A17361C" w14:textId="77777777" w:rsidR="00A2650B" w:rsidRDefault="00A2650B">
            <w:pPr>
              <w:rPr>
                <w:b/>
                <w:szCs w:val="22"/>
                <w:lang w:val="el-GR"/>
              </w:rPr>
            </w:pPr>
          </w:p>
          <w:p w14:paraId="6783C6A2" w14:textId="77777777" w:rsidR="00A2650B" w:rsidRDefault="00A2650B">
            <w:pPr>
              <w:rPr>
                <w:szCs w:val="24"/>
                <w:lang w:val="el-GR"/>
              </w:rPr>
            </w:pPr>
            <w:r>
              <w:rPr>
                <w:b/>
                <w:szCs w:val="24"/>
                <w:lang w:val="el-GR"/>
              </w:rPr>
              <w:t>ΕΞΩΤΕΡΙΚΟ ΚΟΥΤΙ</w:t>
            </w:r>
          </w:p>
        </w:tc>
      </w:tr>
    </w:tbl>
    <w:p w14:paraId="450B2255" w14:textId="77777777" w:rsidR="00A2650B" w:rsidRDefault="00A2650B">
      <w:pPr>
        <w:rPr>
          <w:szCs w:val="22"/>
          <w:lang w:val="en-GB"/>
        </w:rPr>
      </w:pPr>
    </w:p>
    <w:p w14:paraId="5730FD01" w14:textId="77777777" w:rsidR="00A2650B" w:rsidRDefault="00A2650B">
      <w:pPr>
        <w:rPr>
          <w:szCs w:val="22"/>
          <w:lang w:val="en-GB"/>
        </w:rPr>
      </w:pPr>
    </w:p>
    <w:p w14:paraId="0D66FF4F" w14:textId="77777777" w:rsidR="00A2650B" w:rsidRDefault="00A2650B">
      <w:pPr>
        <w:pBdr>
          <w:top w:val="single" w:sz="4" w:space="1" w:color="auto"/>
          <w:left w:val="single" w:sz="4" w:space="4" w:color="auto"/>
          <w:bottom w:val="single" w:sz="4" w:space="1" w:color="auto"/>
          <w:right w:val="single" w:sz="4" w:space="4" w:color="auto"/>
        </w:pBdr>
        <w:rPr>
          <w:b/>
          <w:szCs w:val="24"/>
          <w:lang w:val="en-GB"/>
        </w:rPr>
      </w:pPr>
      <w:r>
        <w:rPr>
          <w:b/>
          <w:noProof/>
          <w:szCs w:val="24"/>
        </w:rPr>
        <w:t>1.</w:t>
      </w:r>
      <w:r>
        <w:rPr>
          <w:b/>
          <w:noProof/>
          <w:szCs w:val="24"/>
        </w:rPr>
        <w:tab/>
      </w:r>
      <w:r>
        <w:rPr>
          <w:b/>
          <w:szCs w:val="24"/>
          <w:lang w:val="el-GR"/>
        </w:rPr>
        <w:t>ΟΝΟΜΑΣΙΑ</w:t>
      </w:r>
      <w:r>
        <w:rPr>
          <w:b/>
          <w:szCs w:val="24"/>
        </w:rPr>
        <w:t xml:space="preserve"> </w:t>
      </w:r>
      <w:r>
        <w:rPr>
          <w:b/>
          <w:szCs w:val="24"/>
          <w:lang w:val="el-GR"/>
        </w:rPr>
        <w:t>ΤΟΥ ΦΑΡΜΑΚΕΥΤΙΚΟΥ</w:t>
      </w:r>
      <w:r>
        <w:rPr>
          <w:b/>
          <w:szCs w:val="24"/>
        </w:rPr>
        <w:t xml:space="preserve"> </w:t>
      </w:r>
      <w:r>
        <w:rPr>
          <w:b/>
          <w:szCs w:val="24"/>
          <w:lang w:val="el-GR"/>
        </w:rPr>
        <w:t>ΠΡΟΪΟΝΤΟΣ</w:t>
      </w:r>
    </w:p>
    <w:p w14:paraId="435D3B69" w14:textId="77777777" w:rsidR="00A2650B" w:rsidRDefault="00A2650B">
      <w:pPr>
        <w:rPr>
          <w:szCs w:val="22"/>
          <w:lang w:val="en-GB"/>
        </w:rPr>
      </w:pPr>
    </w:p>
    <w:p w14:paraId="6ABD1072" w14:textId="77777777" w:rsidR="00A2650B" w:rsidRDefault="00A2650B">
      <w:pPr>
        <w:rPr>
          <w:szCs w:val="24"/>
          <w:lang w:val="el-GR"/>
        </w:rPr>
      </w:pPr>
      <w:proofErr w:type="spellStart"/>
      <w:r>
        <w:rPr>
          <w:szCs w:val="24"/>
        </w:rPr>
        <w:t>Zelboraf</w:t>
      </w:r>
      <w:proofErr w:type="spellEnd"/>
      <w:r>
        <w:rPr>
          <w:szCs w:val="24"/>
          <w:lang w:val="el-GR"/>
        </w:rPr>
        <w:t xml:space="preserve"> 240 mg επικαλυμμένα με λεπτό υμένιο δισκία </w:t>
      </w:r>
    </w:p>
    <w:p w14:paraId="722CD56E" w14:textId="77777777" w:rsidR="00A2650B" w:rsidRDefault="00A2650B">
      <w:pPr>
        <w:rPr>
          <w:szCs w:val="24"/>
          <w:lang w:val="el-GR"/>
        </w:rPr>
      </w:pPr>
      <w:r>
        <w:rPr>
          <w:szCs w:val="24"/>
          <w:lang w:val="el-GR"/>
        </w:rPr>
        <w:t>βεμουραφενίμπη</w:t>
      </w:r>
    </w:p>
    <w:p w14:paraId="3D04CC01" w14:textId="77777777" w:rsidR="00A2650B" w:rsidRDefault="00A2650B">
      <w:pPr>
        <w:rPr>
          <w:szCs w:val="22"/>
          <w:lang w:val="el-GR"/>
        </w:rPr>
      </w:pPr>
    </w:p>
    <w:p w14:paraId="7C1323B1" w14:textId="77777777" w:rsidR="00A2650B" w:rsidRDefault="00A2650B">
      <w:pPr>
        <w:rPr>
          <w:szCs w:val="22"/>
          <w:lang w:val="el-GR"/>
        </w:rPr>
      </w:pPr>
    </w:p>
    <w:p w14:paraId="054D3BA2" w14:textId="77777777" w:rsidR="00A2650B" w:rsidRDefault="00A2650B">
      <w:pPr>
        <w:pBdr>
          <w:top w:val="single" w:sz="4" w:space="1" w:color="auto"/>
          <w:left w:val="single" w:sz="4" w:space="4" w:color="auto"/>
          <w:bottom w:val="single" w:sz="4" w:space="1" w:color="auto"/>
          <w:right w:val="single" w:sz="4" w:space="4" w:color="auto"/>
        </w:pBdr>
        <w:rPr>
          <w:b/>
          <w:szCs w:val="24"/>
          <w:lang w:val="el-GR"/>
        </w:rPr>
      </w:pPr>
      <w:r>
        <w:rPr>
          <w:b/>
          <w:szCs w:val="24"/>
          <w:lang w:val="el-GR"/>
        </w:rPr>
        <w:t>2.</w:t>
      </w:r>
      <w:r>
        <w:rPr>
          <w:b/>
          <w:szCs w:val="24"/>
          <w:lang w:val="el-GR"/>
        </w:rPr>
        <w:tab/>
      </w:r>
      <w:r>
        <w:rPr>
          <w:b/>
          <w:noProof/>
          <w:lang w:val="el-GR"/>
        </w:rPr>
        <w:t>ΣΥΝΘΕΣΗ ΣΕ ΔΡΑΣΤΙΚΗ(ΕΣ) ΟΥΣΙΑ(ΕΣ)</w:t>
      </w:r>
    </w:p>
    <w:p w14:paraId="7EF572EA" w14:textId="77777777" w:rsidR="00A2650B" w:rsidRDefault="00A2650B">
      <w:pPr>
        <w:rPr>
          <w:szCs w:val="22"/>
          <w:lang w:val="el-GR"/>
        </w:rPr>
      </w:pPr>
    </w:p>
    <w:p w14:paraId="29467CA3" w14:textId="77777777" w:rsidR="00A2650B" w:rsidRDefault="00A2650B">
      <w:pPr>
        <w:rPr>
          <w:szCs w:val="24"/>
          <w:lang w:val="el-GR"/>
        </w:rPr>
      </w:pPr>
      <w:r>
        <w:rPr>
          <w:szCs w:val="24"/>
          <w:lang w:val="el-GR"/>
        </w:rPr>
        <w:t>Κάθε επικαλυμμένο με λεπτό υμένιο δισκίο περιέχει 240</w:t>
      </w:r>
      <w:r>
        <w:rPr>
          <w:szCs w:val="24"/>
        </w:rPr>
        <w:t> mg</w:t>
      </w:r>
      <w:r>
        <w:rPr>
          <w:szCs w:val="24"/>
          <w:lang w:val="el-GR"/>
        </w:rPr>
        <w:t xml:space="preserve"> βεμουραφενίμπης (ως προϊόν συγκαθίζησης βεμουραφενίμπης και οξικής- ηλεκτρικής υπρομελλόζης).</w:t>
      </w:r>
    </w:p>
    <w:p w14:paraId="102835FC" w14:textId="77777777" w:rsidR="00A2650B" w:rsidRDefault="00A2650B">
      <w:pPr>
        <w:rPr>
          <w:szCs w:val="22"/>
          <w:lang w:val="el-GR"/>
        </w:rPr>
      </w:pPr>
    </w:p>
    <w:p w14:paraId="71ABC3EF" w14:textId="77777777" w:rsidR="00A2650B" w:rsidRDefault="00A2650B">
      <w:pPr>
        <w:rPr>
          <w:szCs w:val="22"/>
          <w:lang w:val="el-GR"/>
        </w:rPr>
      </w:pPr>
    </w:p>
    <w:p w14:paraId="65889B49" w14:textId="77777777" w:rsidR="00A2650B" w:rsidRDefault="00A2650B">
      <w:pPr>
        <w:pBdr>
          <w:top w:val="single" w:sz="4" w:space="1" w:color="auto"/>
          <w:left w:val="single" w:sz="4" w:space="4" w:color="auto"/>
          <w:bottom w:val="single" w:sz="4" w:space="1" w:color="auto"/>
          <w:right w:val="single" w:sz="4" w:space="4" w:color="auto"/>
        </w:pBdr>
        <w:rPr>
          <w:b/>
          <w:szCs w:val="24"/>
          <w:lang w:val="el-GR"/>
        </w:rPr>
      </w:pPr>
      <w:r>
        <w:rPr>
          <w:b/>
          <w:szCs w:val="24"/>
          <w:lang w:val="el-GR"/>
        </w:rPr>
        <w:t>3.</w:t>
      </w:r>
      <w:r>
        <w:rPr>
          <w:b/>
          <w:szCs w:val="24"/>
          <w:lang w:val="el-GR"/>
        </w:rPr>
        <w:tab/>
        <w:t>ΚΑΤΑΛΟΓΟΣ ΕΚΔΟΧΩΝ</w:t>
      </w:r>
    </w:p>
    <w:p w14:paraId="44BA3C46" w14:textId="77777777" w:rsidR="00A2650B" w:rsidRDefault="00A2650B">
      <w:pPr>
        <w:rPr>
          <w:szCs w:val="22"/>
          <w:lang w:val="el-GR"/>
        </w:rPr>
      </w:pPr>
    </w:p>
    <w:p w14:paraId="37A733D4" w14:textId="77777777" w:rsidR="00A2650B" w:rsidRDefault="00A2650B">
      <w:pPr>
        <w:rPr>
          <w:szCs w:val="22"/>
          <w:lang w:val="el-GR"/>
        </w:rPr>
      </w:pPr>
    </w:p>
    <w:p w14:paraId="247C2329" w14:textId="77777777" w:rsidR="00A2650B" w:rsidRDefault="00A2650B">
      <w:pPr>
        <w:pBdr>
          <w:top w:val="single" w:sz="4" w:space="1" w:color="auto"/>
          <w:left w:val="single" w:sz="4" w:space="4" w:color="auto"/>
          <w:bottom w:val="single" w:sz="4" w:space="1" w:color="auto"/>
          <w:right w:val="single" w:sz="4" w:space="4" w:color="auto"/>
        </w:pBdr>
        <w:rPr>
          <w:b/>
          <w:szCs w:val="24"/>
          <w:lang w:val="el-GR"/>
        </w:rPr>
      </w:pPr>
      <w:r>
        <w:rPr>
          <w:b/>
          <w:szCs w:val="24"/>
          <w:lang w:val="el-GR"/>
        </w:rPr>
        <w:t>4.</w:t>
      </w:r>
      <w:r>
        <w:rPr>
          <w:b/>
          <w:szCs w:val="24"/>
          <w:lang w:val="el-GR"/>
        </w:rPr>
        <w:tab/>
        <w:t>ΦΑΡΜΑΚΟΤΕΧΝΙΚΗ ΜΟΡΦΗ ΚΑΙ ΠΕΡΙΕΧΟΜΕΝΟ</w:t>
      </w:r>
    </w:p>
    <w:p w14:paraId="495D98E3" w14:textId="77777777" w:rsidR="00A2650B" w:rsidRDefault="00A2650B">
      <w:pPr>
        <w:rPr>
          <w:szCs w:val="22"/>
          <w:lang w:val="el-GR"/>
        </w:rPr>
      </w:pPr>
    </w:p>
    <w:p w14:paraId="26BF10C3" w14:textId="77777777" w:rsidR="00A2650B" w:rsidRDefault="00A2650B">
      <w:pPr>
        <w:rPr>
          <w:szCs w:val="24"/>
          <w:lang w:val="el-GR"/>
        </w:rPr>
      </w:pPr>
      <w:r>
        <w:rPr>
          <w:szCs w:val="24"/>
          <w:lang w:val="el-GR"/>
        </w:rPr>
        <w:t xml:space="preserve">56 </w:t>
      </w:r>
      <w:r>
        <w:rPr>
          <w:szCs w:val="24"/>
        </w:rPr>
        <w:t>x</w:t>
      </w:r>
      <w:r>
        <w:rPr>
          <w:szCs w:val="24"/>
          <w:lang w:val="el-GR"/>
        </w:rPr>
        <w:t xml:space="preserve"> 1 επικαλυμμένα με λεπτό υμένιο δισκία </w:t>
      </w:r>
    </w:p>
    <w:p w14:paraId="0AF2C995" w14:textId="77777777" w:rsidR="00A2650B" w:rsidRDefault="00A2650B">
      <w:pPr>
        <w:rPr>
          <w:szCs w:val="22"/>
          <w:lang w:val="el-GR"/>
        </w:rPr>
      </w:pPr>
    </w:p>
    <w:p w14:paraId="1F2C0A36" w14:textId="77777777" w:rsidR="00A2650B" w:rsidRDefault="00A2650B">
      <w:pPr>
        <w:rPr>
          <w:szCs w:val="22"/>
          <w:lang w:val="el-GR"/>
        </w:rPr>
      </w:pPr>
    </w:p>
    <w:p w14:paraId="77906C1E" w14:textId="77777777" w:rsidR="00A2650B" w:rsidRDefault="00A2650B">
      <w:pPr>
        <w:pBdr>
          <w:top w:val="single" w:sz="4" w:space="1" w:color="auto"/>
          <w:left w:val="single" w:sz="4" w:space="4" w:color="auto"/>
          <w:bottom w:val="single" w:sz="4" w:space="1" w:color="auto"/>
          <w:right w:val="single" w:sz="4" w:space="4" w:color="auto"/>
        </w:pBdr>
        <w:rPr>
          <w:b/>
          <w:szCs w:val="24"/>
          <w:lang w:val="el-GR"/>
        </w:rPr>
      </w:pPr>
      <w:r>
        <w:rPr>
          <w:b/>
          <w:szCs w:val="24"/>
          <w:lang w:val="el-GR"/>
        </w:rPr>
        <w:t>5.</w:t>
      </w:r>
      <w:r>
        <w:rPr>
          <w:b/>
          <w:szCs w:val="24"/>
          <w:lang w:val="el-GR"/>
        </w:rPr>
        <w:tab/>
      </w:r>
      <w:r>
        <w:rPr>
          <w:b/>
          <w:noProof/>
          <w:lang w:val="el-GR"/>
        </w:rPr>
        <w:t>ΤΡΟΠΟΣ ΚΑΙ ΟΔΟΣ(ΟΙ) ΧΟΡΗΓΗΣΗΣ</w:t>
      </w:r>
    </w:p>
    <w:p w14:paraId="7A90A512" w14:textId="77777777" w:rsidR="00A2650B" w:rsidRDefault="00A2650B">
      <w:pPr>
        <w:rPr>
          <w:i/>
          <w:szCs w:val="22"/>
          <w:lang w:val="el-GR"/>
        </w:rPr>
      </w:pPr>
    </w:p>
    <w:p w14:paraId="1A198C37" w14:textId="77777777" w:rsidR="00A2650B" w:rsidRDefault="00A2650B">
      <w:pPr>
        <w:rPr>
          <w:noProof/>
          <w:lang w:val="el-GR"/>
        </w:rPr>
      </w:pPr>
      <w:r>
        <w:rPr>
          <w:noProof/>
          <w:lang w:val="el-GR"/>
        </w:rPr>
        <w:t>Διαβάστε το φύλλο οδηγιών χρήσης πριν από τη χορήγηση</w:t>
      </w:r>
    </w:p>
    <w:p w14:paraId="6124EA60" w14:textId="77777777" w:rsidR="00A2650B" w:rsidRDefault="00A2650B">
      <w:pPr>
        <w:rPr>
          <w:szCs w:val="24"/>
          <w:lang w:val="el-GR"/>
        </w:rPr>
      </w:pPr>
      <w:r>
        <w:rPr>
          <w:szCs w:val="24"/>
        </w:rPr>
        <w:t>A</w:t>
      </w:r>
      <w:r>
        <w:rPr>
          <w:szCs w:val="24"/>
          <w:lang w:val="el-GR"/>
        </w:rPr>
        <w:t>πό του στόματος χρήση</w:t>
      </w:r>
    </w:p>
    <w:p w14:paraId="60406141" w14:textId="77777777" w:rsidR="00A2650B" w:rsidRDefault="00A2650B">
      <w:pPr>
        <w:rPr>
          <w:szCs w:val="22"/>
          <w:lang w:val="el-GR"/>
        </w:rPr>
      </w:pPr>
    </w:p>
    <w:p w14:paraId="20DFE889" w14:textId="77777777" w:rsidR="00A2650B" w:rsidRDefault="00A2650B">
      <w:pPr>
        <w:rPr>
          <w:szCs w:val="22"/>
          <w:lang w:val="el-GR"/>
        </w:rPr>
      </w:pPr>
    </w:p>
    <w:p w14:paraId="48E89527" w14:textId="77777777" w:rsidR="00A2650B" w:rsidRDefault="00A2650B">
      <w:pPr>
        <w:pBdr>
          <w:top w:val="single" w:sz="4" w:space="1" w:color="auto"/>
          <w:left w:val="single" w:sz="4" w:space="4" w:color="auto"/>
          <w:bottom w:val="single" w:sz="4" w:space="1" w:color="auto"/>
          <w:right w:val="single" w:sz="4" w:space="4" w:color="auto"/>
        </w:pBdr>
        <w:ind w:left="540" w:hanging="540"/>
        <w:rPr>
          <w:b/>
          <w:szCs w:val="24"/>
          <w:lang w:val="el-GR"/>
        </w:rPr>
      </w:pPr>
      <w:r>
        <w:rPr>
          <w:b/>
          <w:szCs w:val="24"/>
          <w:lang w:val="el-GR"/>
        </w:rPr>
        <w:t>6.</w:t>
      </w:r>
      <w:r>
        <w:rPr>
          <w:b/>
          <w:szCs w:val="24"/>
          <w:lang w:val="el-GR"/>
        </w:rPr>
        <w:tab/>
      </w:r>
      <w:r>
        <w:rPr>
          <w:b/>
          <w:noProof/>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DAEDAA7" w14:textId="77777777" w:rsidR="00A2650B" w:rsidRDefault="00A2650B">
      <w:pPr>
        <w:rPr>
          <w:szCs w:val="22"/>
          <w:lang w:val="el-GR"/>
        </w:rPr>
      </w:pPr>
    </w:p>
    <w:p w14:paraId="5806F835" w14:textId="77777777" w:rsidR="00A2650B" w:rsidRDefault="00A2650B">
      <w:pPr>
        <w:rPr>
          <w:noProof/>
          <w:lang w:val="el-GR"/>
        </w:rPr>
      </w:pPr>
      <w:r>
        <w:rPr>
          <w:noProof/>
          <w:lang w:val="el-GR"/>
        </w:rPr>
        <w:t>Να φυλάσσεται σε θέση, την οποία δεν βλέπουν και δεν προσεγγίζουν τα παιδιά</w:t>
      </w:r>
    </w:p>
    <w:p w14:paraId="1E6CE44B" w14:textId="77777777" w:rsidR="00A2650B" w:rsidRDefault="00A2650B">
      <w:pPr>
        <w:rPr>
          <w:szCs w:val="22"/>
          <w:lang w:val="el-GR"/>
        </w:rPr>
      </w:pPr>
    </w:p>
    <w:p w14:paraId="527EDF52" w14:textId="77777777" w:rsidR="00A2650B" w:rsidRDefault="00A2650B">
      <w:pPr>
        <w:rPr>
          <w:szCs w:val="22"/>
          <w:lang w:val="el-GR"/>
        </w:rPr>
      </w:pPr>
    </w:p>
    <w:p w14:paraId="684A30F7" w14:textId="77777777" w:rsidR="00A2650B" w:rsidRDefault="00A2650B">
      <w:pPr>
        <w:pBdr>
          <w:top w:val="single" w:sz="4" w:space="1" w:color="auto"/>
          <w:left w:val="single" w:sz="4" w:space="4" w:color="auto"/>
          <w:bottom w:val="single" w:sz="4" w:space="1" w:color="auto"/>
          <w:right w:val="single" w:sz="4" w:space="4" w:color="auto"/>
        </w:pBdr>
        <w:rPr>
          <w:b/>
          <w:szCs w:val="24"/>
          <w:lang w:val="el-GR"/>
        </w:rPr>
      </w:pPr>
      <w:r>
        <w:rPr>
          <w:b/>
          <w:szCs w:val="24"/>
          <w:lang w:val="el-GR"/>
        </w:rPr>
        <w:t>7.</w:t>
      </w:r>
      <w:r>
        <w:rPr>
          <w:b/>
          <w:szCs w:val="24"/>
          <w:lang w:val="el-GR"/>
        </w:rPr>
        <w:tab/>
      </w:r>
      <w:r>
        <w:rPr>
          <w:b/>
          <w:noProof/>
          <w:lang w:val="el-GR"/>
        </w:rPr>
        <w:t>ΑΛΛΗ(ΕΣ) ΕΙΔΙΚΗ(ΕΣ) ΠΡΟΕΙΔΟΠΟΙΗΣΗ(ΕΙΣ), ΕΑΝ ΕΙΝΑΙ ΑΠΑΡΑΙΤΗΤΗ(ΕΣ)</w:t>
      </w:r>
    </w:p>
    <w:p w14:paraId="01456E51" w14:textId="77777777" w:rsidR="00A2650B" w:rsidRDefault="00A2650B">
      <w:pPr>
        <w:rPr>
          <w:szCs w:val="22"/>
          <w:lang w:val="el-GR"/>
        </w:rPr>
      </w:pPr>
    </w:p>
    <w:p w14:paraId="5FA5D332" w14:textId="77777777" w:rsidR="00A2650B" w:rsidRDefault="00A2650B">
      <w:pPr>
        <w:rPr>
          <w:szCs w:val="22"/>
          <w:lang w:val="el-GR"/>
        </w:rPr>
      </w:pPr>
    </w:p>
    <w:p w14:paraId="77A400B9" w14:textId="77777777" w:rsidR="00A2650B" w:rsidRDefault="00A2650B">
      <w:pPr>
        <w:pBdr>
          <w:top w:val="single" w:sz="4" w:space="1" w:color="auto"/>
          <w:left w:val="single" w:sz="4" w:space="4" w:color="auto"/>
          <w:bottom w:val="single" w:sz="4" w:space="1" w:color="auto"/>
          <w:right w:val="single" w:sz="4" w:space="4" w:color="auto"/>
        </w:pBdr>
        <w:rPr>
          <w:b/>
          <w:szCs w:val="24"/>
          <w:lang w:val="el-GR"/>
        </w:rPr>
      </w:pPr>
      <w:r>
        <w:rPr>
          <w:b/>
          <w:szCs w:val="24"/>
          <w:lang w:val="el-GR"/>
        </w:rPr>
        <w:t>8.</w:t>
      </w:r>
      <w:r>
        <w:rPr>
          <w:b/>
          <w:szCs w:val="24"/>
          <w:lang w:val="el-GR"/>
        </w:rPr>
        <w:tab/>
        <w:t>ΗΜΕΡΟΜΗΝΙΑ ΛΗΞΗΣ</w:t>
      </w:r>
    </w:p>
    <w:p w14:paraId="69BCC386" w14:textId="77777777" w:rsidR="00A2650B" w:rsidRDefault="00A2650B">
      <w:pPr>
        <w:rPr>
          <w:szCs w:val="22"/>
          <w:lang w:val="el-GR"/>
        </w:rPr>
      </w:pPr>
    </w:p>
    <w:p w14:paraId="09A5D183" w14:textId="77777777" w:rsidR="00A2650B" w:rsidRPr="000C5F5F" w:rsidRDefault="00A2650B">
      <w:pPr>
        <w:rPr>
          <w:szCs w:val="24"/>
          <w:lang w:val="el-GR"/>
          <w:rPrChange w:id="52" w:author="TCS" w:date="2025-05-30T15:32:00Z" w16du:dateUtc="2025-05-30T10:02:00Z">
            <w:rPr>
              <w:szCs w:val="24"/>
            </w:rPr>
          </w:rPrChange>
        </w:rPr>
      </w:pPr>
      <w:del w:id="53" w:author="Author">
        <w:r w:rsidDel="00F55C6F">
          <w:rPr>
            <w:szCs w:val="24"/>
            <w:lang w:val="el-GR"/>
          </w:rPr>
          <w:delText>ΛΗΞΗ</w:delText>
        </w:r>
      </w:del>
      <w:ins w:id="54" w:author="Author">
        <w:r w:rsidR="00F55C6F">
          <w:rPr>
            <w:szCs w:val="24"/>
          </w:rPr>
          <w:t>EXP</w:t>
        </w:r>
      </w:ins>
    </w:p>
    <w:p w14:paraId="39633C4C" w14:textId="77777777" w:rsidR="00A2650B" w:rsidRDefault="00A2650B">
      <w:pPr>
        <w:rPr>
          <w:szCs w:val="22"/>
          <w:lang w:val="el-GR"/>
        </w:rPr>
      </w:pPr>
    </w:p>
    <w:p w14:paraId="2F0D01CF" w14:textId="77777777" w:rsidR="00A2650B" w:rsidRDefault="00A2650B">
      <w:pPr>
        <w:rPr>
          <w:szCs w:val="22"/>
          <w:lang w:val="el-GR"/>
        </w:rPr>
      </w:pPr>
    </w:p>
    <w:p w14:paraId="210B1FA5" w14:textId="77777777" w:rsidR="00A2650B" w:rsidRDefault="00A2650B">
      <w:pPr>
        <w:pBdr>
          <w:top w:val="single" w:sz="4" w:space="1" w:color="auto"/>
          <w:left w:val="single" w:sz="4" w:space="4" w:color="auto"/>
          <w:bottom w:val="single" w:sz="4" w:space="1" w:color="auto"/>
          <w:right w:val="single" w:sz="4" w:space="4" w:color="auto"/>
        </w:pBdr>
        <w:rPr>
          <w:b/>
          <w:szCs w:val="24"/>
          <w:lang w:val="el-GR"/>
        </w:rPr>
      </w:pPr>
      <w:r>
        <w:rPr>
          <w:b/>
          <w:szCs w:val="24"/>
          <w:lang w:val="el-GR"/>
        </w:rPr>
        <w:t>9.</w:t>
      </w:r>
      <w:r>
        <w:rPr>
          <w:b/>
          <w:szCs w:val="24"/>
          <w:lang w:val="el-GR"/>
        </w:rPr>
        <w:tab/>
        <w:t>ΕΙΔΙΚΕΣ ΣΥΝΘΗΚΕΣ ΦΥΛΑΞΗΣ</w:t>
      </w:r>
    </w:p>
    <w:p w14:paraId="42C9AE52" w14:textId="77777777" w:rsidR="00A2650B" w:rsidRDefault="00A2650B">
      <w:pPr>
        <w:rPr>
          <w:szCs w:val="22"/>
          <w:lang w:val="el-GR"/>
        </w:rPr>
      </w:pPr>
    </w:p>
    <w:p w14:paraId="4E314E2A" w14:textId="77777777" w:rsidR="00A2650B" w:rsidRDefault="00A2650B">
      <w:pPr>
        <w:rPr>
          <w:szCs w:val="24"/>
          <w:lang w:val="el-GR"/>
        </w:rPr>
      </w:pPr>
      <w:r>
        <w:rPr>
          <w:szCs w:val="24"/>
          <w:lang w:val="el-GR"/>
        </w:rPr>
        <w:t>Φυλάσσετε στην αρχική συσκευασία ώστε να προφυλάσσετε από την υγρασία</w:t>
      </w:r>
    </w:p>
    <w:p w14:paraId="54907AF2" w14:textId="77777777" w:rsidR="00A2650B" w:rsidRDefault="00A2650B">
      <w:pPr>
        <w:rPr>
          <w:szCs w:val="22"/>
          <w:lang w:val="el-GR"/>
        </w:rPr>
      </w:pPr>
    </w:p>
    <w:p w14:paraId="45C98003" w14:textId="77777777" w:rsidR="00A2650B" w:rsidRDefault="00A2650B">
      <w:pPr>
        <w:rPr>
          <w:szCs w:val="22"/>
          <w:lang w:val="el-GR"/>
        </w:rPr>
      </w:pPr>
    </w:p>
    <w:p w14:paraId="5E40D4B8" w14:textId="77777777" w:rsidR="00A2650B" w:rsidRDefault="00A2650B">
      <w:pPr>
        <w:keepNext/>
        <w:keepLines/>
        <w:pBdr>
          <w:top w:val="single" w:sz="4" w:space="1" w:color="auto"/>
          <w:left w:val="single" w:sz="4" w:space="4" w:color="auto"/>
          <w:bottom w:val="single" w:sz="4" w:space="1" w:color="auto"/>
          <w:right w:val="single" w:sz="4" w:space="4" w:color="auto"/>
        </w:pBdr>
        <w:ind w:left="547" w:hanging="547"/>
        <w:rPr>
          <w:b/>
          <w:szCs w:val="24"/>
          <w:lang w:val="el-GR"/>
        </w:rPr>
      </w:pPr>
      <w:r>
        <w:rPr>
          <w:b/>
          <w:szCs w:val="24"/>
          <w:lang w:val="el-GR"/>
        </w:rPr>
        <w:lastRenderedPageBreak/>
        <w:t>10.</w:t>
      </w:r>
      <w:r>
        <w:rPr>
          <w:b/>
          <w:szCs w:val="24"/>
          <w:lang w:val="el-GR"/>
        </w:rPr>
        <w:tab/>
      </w:r>
      <w:r>
        <w:rPr>
          <w:b/>
          <w:noProof/>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82D8AAE" w14:textId="77777777" w:rsidR="00A2650B" w:rsidRDefault="00A2650B">
      <w:pPr>
        <w:rPr>
          <w:szCs w:val="22"/>
          <w:lang w:val="el-GR"/>
        </w:rPr>
      </w:pPr>
    </w:p>
    <w:p w14:paraId="062E2E60" w14:textId="77777777" w:rsidR="00A2650B" w:rsidRDefault="00A2650B">
      <w:pPr>
        <w:rPr>
          <w:szCs w:val="22"/>
          <w:lang w:val="el-GR"/>
        </w:rPr>
      </w:pPr>
    </w:p>
    <w:p w14:paraId="34B5C16A" w14:textId="77777777" w:rsidR="00A2650B" w:rsidRDefault="00A2650B">
      <w:pPr>
        <w:pBdr>
          <w:top w:val="single" w:sz="4" w:space="1" w:color="auto"/>
          <w:left w:val="single" w:sz="4" w:space="4" w:color="auto"/>
          <w:bottom w:val="single" w:sz="4" w:space="1" w:color="auto"/>
          <w:right w:val="single" w:sz="4" w:space="4" w:color="auto"/>
        </w:pBdr>
        <w:rPr>
          <w:b/>
          <w:szCs w:val="24"/>
          <w:lang w:val="el-GR"/>
        </w:rPr>
      </w:pPr>
      <w:r>
        <w:rPr>
          <w:b/>
          <w:szCs w:val="24"/>
          <w:lang w:val="el-GR"/>
        </w:rPr>
        <w:t>11.</w:t>
      </w:r>
      <w:r>
        <w:rPr>
          <w:b/>
          <w:szCs w:val="24"/>
          <w:lang w:val="el-GR"/>
        </w:rPr>
        <w:tab/>
      </w:r>
      <w:r>
        <w:rPr>
          <w:b/>
          <w:noProof/>
          <w:lang w:val="el-GR"/>
        </w:rPr>
        <w:t>ΟΝΟΜΑ ΚΑΙ ΔΙΕΥΘΥΝΣΗ ΚΑΤΟΧΟΥ ΤΗΣ ΑΔΕΙΑΣ ΚΥΚΛΟΦΟΡΙΑΣ</w:t>
      </w:r>
    </w:p>
    <w:p w14:paraId="3BC9BD40" w14:textId="77777777" w:rsidR="00A2650B" w:rsidRDefault="00A2650B">
      <w:pPr>
        <w:rPr>
          <w:szCs w:val="22"/>
          <w:lang w:val="el-GR"/>
        </w:rPr>
      </w:pPr>
    </w:p>
    <w:p w14:paraId="456E0D80" w14:textId="77777777" w:rsidR="00A2650B" w:rsidRDefault="00A2650B">
      <w:pPr>
        <w:rPr>
          <w:lang w:val="de-CH"/>
        </w:rPr>
      </w:pPr>
      <w:r>
        <w:rPr>
          <w:lang w:val="de-CH"/>
        </w:rPr>
        <w:t xml:space="preserve">Roche Registration GmbH </w:t>
      </w:r>
    </w:p>
    <w:p w14:paraId="2A08CBC1" w14:textId="77777777" w:rsidR="00A2650B" w:rsidRDefault="00A2650B">
      <w:pPr>
        <w:rPr>
          <w:lang w:val="de-CH"/>
        </w:rPr>
      </w:pPr>
      <w:r>
        <w:rPr>
          <w:lang w:val="de-CH"/>
        </w:rPr>
        <w:t>Emil-Barell-Strasse 1</w:t>
      </w:r>
    </w:p>
    <w:p w14:paraId="2E7D864D" w14:textId="77777777" w:rsidR="00A2650B" w:rsidRDefault="00A2650B">
      <w:pPr>
        <w:rPr>
          <w:lang w:val="de-CH"/>
        </w:rPr>
      </w:pPr>
      <w:r>
        <w:rPr>
          <w:lang w:val="de-CH"/>
        </w:rPr>
        <w:t>79639 Grenzach-Wyhlen</w:t>
      </w:r>
    </w:p>
    <w:p w14:paraId="209613FD" w14:textId="77777777" w:rsidR="00A2650B" w:rsidRDefault="00A2650B">
      <w:pPr>
        <w:rPr>
          <w:lang w:val="de-CH"/>
        </w:rPr>
      </w:pPr>
      <w:r w:rsidRPr="002C7747">
        <w:rPr>
          <w:lang w:val="el-GR"/>
        </w:rPr>
        <w:t>Γερμανία</w:t>
      </w:r>
    </w:p>
    <w:p w14:paraId="3889867C" w14:textId="77777777" w:rsidR="00A2650B" w:rsidRPr="002C7747" w:rsidRDefault="00A2650B">
      <w:pPr>
        <w:rPr>
          <w:szCs w:val="22"/>
          <w:lang w:val="el-GR"/>
        </w:rPr>
      </w:pPr>
    </w:p>
    <w:p w14:paraId="0EF91805" w14:textId="77777777" w:rsidR="00A2650B" w:rsidRPr="002C7747" w:rsidRDefault="00A2650B">
      <w:pPr>
        <w:rPr>
          <w:szCs w:val="22"/>
          <w:lang w:val="el-GR"/>
        </w:rPr>
      </w:pPr>
    </w:p>
    <w:p w14:paraId="051B2A8C" w14:textId="77777777" w:rsidR="00A2650B" w:rsidRDefault="00A2650B">
      <w:pPr>
        <w:pBdr>
          <w:top w:val="single" w:sz="4" w:space="1" w:color="auto"/>
          <w:left w:val="single" w:sz="4" w:space="4" w:color="auto"/>
          <w:bottom w:val="single" w:sz="4" w:space="1" w:color="auto"/>
          <w:right w:val="single" w:sz="4" w:space="4" w:color="auto"/>
        </w:pBdr>
        <w:rPr>
          <w:b/>
          <w:noProof/>
          <w:szCs w:val="24"/>
          <w:lang w:val="el-GR"/>
        </w:rPr>
      </w:pPr>
      <w:r>
        <w:rPr>
          <w:b/>
          <w:szCs w:val="24"/>
          <w:lang w:val="el-GR"/>
        </w:rPr>
        <w:t>12.</w:t>
      </w:r>
      <w:r>
        <w:rPr>
          <w:b/>
          <w:szCs w:val="24"/>
          <w:lang w:val="el-GR"/>
        </w:rPr>
        <w:tab/>
      </w:r>
      <w:r>
        <w:rPr>
          <w:b/>
          <w:noProof/>
          <w:lang w:val="el-GR"/>
        </w:rPr>
        <w:t>ΑΡΙΘΜΟΣ(ΟΙ) ΑΔΕΙΑΣ ΚΥΚΛΟΦΟΡΙΑΣ</w:t>
      </w:r>
    </w:p>
    <w:p w14:paraId="7E3BEF35" w14:textId="77777777" w:rsidR="00A2650B" w:rsidRDefault="00A2650B">
      <w:pPr>
        <w:rPr>
          <w:szCs w:val="22"/>
          <w:lang w:val="el-GR"/>
        </w:rPr>
      </w:pPr>
    </w:p>
    <w:p w14:paraId="5C54C6DA" w14:textId="77777777" w:rsidR="00A2650B" w:rsidRDefault="00A2650B">
      <w:pPr>
        <w:keepNext/>
        <w:rPr>
          <w:szCs w:val="22"/>
          <w:lang w:val="el-GR"/>
        </w:rPr>
      </w:pPr>
      <w:r>
        <w:rPr>
          <w:szCs w:val="22"/>
          <w:lang w:val="en-GB"/>
        </w:rPr>
        <w:t>EU</w:t>
      </w:r>
      <w:r>
        <w:rPr>
          <w:szCs w:val="22"/>
          <w:lang w:val="el-GR"/>
        </w:rPr>
        <w:t>/1/12/751/001</w:t>
      </w:r>
    </w:p>
    <w:p w14:paraId="3B5D8A1D" w14:textId="77777777" w:rsidR="00A2650B" w:rsidRDefault="00A2650B">
      <w:pPr>
        <w:rPr>
          <w:szCs w:val="22"/>
          <w:lang w:val="el-GR"/>
        </w:rPr>
      </w:pPr>
    </w:p>
    <w:p w14:paraId="0E884A1D" w14:textId="77777777" w:rsidR="00A2650B" w:rsidRDefault="00A2650B">
      <w:pPr>
        <w:rPr>
          <w:szCs w:val="22"/>
          <w:lang w:val="el-GR"/>
        </w:rPr>
      </w:pPr>
    </w:p>
    <w:p w14:paraId="1D8FEA44" w14:textId="77777777" w:rsidR="00A2650B" w:rsidRDefault="00A2650B">
      <w:pPr>
        <w:pBdr>
          <w:top w:val="single" w:sz="4" w:space="1" w:color="auto"/>
          <w:left w:val="single" w:sz="4" w:space="4" w:color="auto"/>
          <w:bottom w:val="single" w:sz="4" w:space="1" w:color="auto"/>
          <w:right w:val="single" w:sz="4" w:space="4" w:color="auto"/>
        </w:pBdr>
        <w:rPr>
          <w:b/>
          <w:szCs w:val="24"/>
          <w:lang w:val="el-GR"/>
        </w:rPr>
      </w:pPr>
      <w:r>
        <w:rPr>
          <w:b/>
          <w:szCs w:val="24"/>
          <w:lang w:val="el-GR"/>
        </w:rPr>
        <w:t>13.</w:t>
      </w:r>
      <w:r>
        <w:rPr>
          <w:b/>
          <w:szCs w:val="24"/>
          <w:lang w:val="el-GR"/>
        </w:rPr>
        <w:tab/>
        <w:t>ΑΡΙΘΜΟΣ ΠΑΡΤΙΔΑΣ</w:t>
      </w:r>
    </w:p>
    <w:p w14:paraId="351B013B" w14:textId="77777777" w:rsidR="00A2650B" w:rsidRDefault="00A2650B">
      <w:pPr>
        <w:rPr>
          <w:szCs w:val="22"/>
          <w:lang w:val="el-GR"/>
        </w:rPr>
      </w:pPr>
    </w:p>
    <w:p w14:paraId="680AF5B2" w14:textId="77777777" w:rsidR="00A2650B" w:rsidRPr="000C5F5F" w:rsidRDefault="00A2650B">
      <w:pPr>
        <w:rPr>
          <w:szCs w:val="24"/>
          <w:lang w:val="el-GR"/>
          <w:rPrChange w:id="55" w:author="TCS" w:date="2025-05-30T15:32:00Z" w16du:dateUtc="2025-05-30T10:02:00Z">
            <w:rPr>
              <w:szCs w:val="24"/>
            </w:rPr>
          </w:rPrChange>
        </w:rPr>
      </w:pPr>
      <w:del w:id="56" w:author="Author">
        <w:r w:rsidDel="00F55C6F">
          <w:rPr>
            <w:szCs w:val="24"/>
            <w:lang w:val="el-GR"/>
          </w:rPr>
          <w:delText xml:space="preserve">Παρτίδα </w:delText>
        </w:r>
      </w:del>
      <w:ins w:id="57" w:author="Author">
        <w:r w:rsidR="002D7BBE">
          <w:rPr>
            <w:szCs w:val="24"/>
          </w:rPr>
          <w:t>L</w:t>
        </w:r>
        <w:r w:rsidR="00F55C6F">
          <w:rPr>
            <w:szCs w:val="24"/>
          </w:rPr>
          <w:t>ot</w:t>
        </w:r>
      </w:ins>
    </w:p>
    <w:p w14:paraId="07808F86" w14:textId="77777777" w:rsidR="00A2650B" w:rsidRDefault="00A2650B">
      <w:pPr>
        <w:rPr>
          <w:szCs w:val="22"/>
          <w:lang w:val="el-GR"/>
        </w:rPr>
      </w:pPr>
    </w:p>
    <w:p w14:paraId="6A0EC3B2" w14:textId="77777777" w:rsidR="00A2650B" w:rsidRDefault="00A2650B">
      <w:pPr>
        <w:rPr>
          <w:szCs w:val="22"/>
          <w:lang w:val="el-GR"/>
        </w:rPr>
      </w:pPr>
    </w:p>
    <w:p w14:paraId="53767076" w14:textId="77777777" w:rsidR="00A2650B" w:rsidRDefault="00A2650B">
      <w:pPr>
        <w:pBdr>
          <w:top w:val="single" w:sz="4" w:space="1" w:color="auto"/>
          <w:left w:val="single" w:sz="4" w:space="4" w:color="auto"/>
          <w:bottom w:val="single" w:sz="4" w:space="1" w:color="auto"/>
          <w:right w:val="single" w:sz="4" w:space="4" w:color="auto"/>
        </w:pBdr>
        <w:rPr>
          <w:b/>
          <w:szCs w:val="24"/>
          <w:lang w:val="el-GR"/>
        </w:rPr>
      </w:pPr>
      <w:r>
        <w:rPr>
          <w:b/>
          <w:szCs w:val="24"/>
          <w:lang w:val="el-GR"/>
        </w:rPr>
        <w:t>14.</w:t>
      </w:r>
      <w:r>
        <w:rPr>
          <w:b/>
          <w:szCs w:val="24"/>
          <w:lang w:val="el-GR"/>
        </w:rPr>
        <w:tab/>
      </w:r>
      <w:r>
        <w:rPr>
          <w:b/>
          <w:noProof/>
          <w:lang w:val="el-GR"/>
        </w:rPr>
        <w:t>ΓΕΝΙΚΗ ΚΑΤΑΤΑΞΗ ΓΙΑ ΤΗ ΔΙΑΘΕΣΗ</w:t>
      </w:r>
    </w:p>
    <w:p w14:paraId="01C52ED2" w14:textId="77777777" w:rsidR="00A2650B" w:rsidRDefault="00A2650B">
      <w:pPr>
        <w:rPr>
          <w:szCs w:val="22"/>
          <w:lang w:val="el-GR"/>
        </w:rPr>
      </w:pPr>
    </w:p>
    <w:p w14:paraId="04A1DA80" w14:textId="77777777" w:rsidR="00A2650B" w:rsidRDefault="00A2650B">
      <w:pPr>
        <w:rPr>
          <w:szCs w:val="24"/>
          <w:lang w:val="el-GR"/>
        </w:rPr>
      </w:pPr>
      <w:r>
        <w:rPr>
          <w:szCs w:val="24"/>
          <w:lang w:val="el-GR"/>
        </w:rPr>
        <w:t>Φαρμακευτικό προϊόν για το οποίο απαιτείται ιατρική συνταγή</w:t>
      </w:r>
    </w:p>
    <w:p w14:paraId="50481A6C" w14:textId="77777777" w:rsidR="00A2650B" w:rsidRDefault="00A2650B">
      <w:pPr>
        <w:rPr>
          <w:szCs w:val="22"/>
          <w:lang w:val="el-GR"/>
        </w:rPr>
      </w:pPr>
    </w:p>
    <w:p w14:paraId="792A7B5C" w14:textId="77777777" w:rsidR="00A2650B" w:rsidRDefault="00A2650B">
      <w:pPr>
        <w:rPr>
          <w:szCs w:val="22"/>
          <w:lang w:val="el-GR"/>
        </w:rPr>
      </w:pPr>
    </w:p>
    <w:p w14:paraId="6DCB7D0B" w14:textId="77777777" w:rsidR="00A2650B" w:rsidRDefault="00A2650B">
      <w:pPr>
        <w:pBdr>
          <w:top w:val="single" w:sz="4" w:space="1" w:color="auto"/>
          <w:left w:val="single" w:sz="4" w:space="4" w:color="auto"/>
          <w:bottom w:val="single" w:sz="4" w:space="1" w:color="auto"/>
          <w:right w:val="single" w:sz="4" w:space="4" w:color="auto"/>
        </w:pBdr>
        <w:rPr>
          <w:b/>
          <w:szCs w:val="24"/>
          <w:lang w:val="el-GR"/>
        </w:rPr>
      </w:pPr>
      <w:r>
        <w:rPr>
          <w:b/>
          <w:szCs w:val="24"/>
          <w:lang w:val="el-GR"/>
        </w:rPr>
        <w:t>15.</w:t>
      </w:r>
      <w:r>
        <w:rPr>
          <w:b/>
          <w:szCs w:val="24"/>
          <w:lang w:val="el-GR"/>
        </w:rPr>
        <w:tab/>
        <w:t>ΟΔΗΓΙΕΣ ΧΡΗΣΗΣ</w:t>
      </w:r>
    </w:p>
    <w:p w14:paraId="3288FC51" w14:textId="77777777" w:rsidR="00A2650B" w:rsidRDefault="00A2650B">
      <w:pPr>
        <w:rPr>
          <w:szCs w:val="22"/>
          <w:lang w:val="el-GR"/>
        </w:rPr>
      </w:pPr>
    </w:p>
    <w:p w14:paraId="4C4489DD" w14:textId="77777777" w:rsidR="00A2650B" w:rsidRDefault="00A2650B">
      <w:pPr>
        <w:rPr>
          <w:szCs w:val="22"/>
          <w:lang w:val="el-GR"/>
        </w:rPr>
      </w:pPr>
    </w:p>
    <w:p w14:paraId="7C69C656" w14:textId="77777777" w:rsidR="00A2650B" w:rsidRDefault="00A2650B">
      <w:pPr>
        <w:pBdr>
          <w:top w:val="single" w:sz="4" w:space="1" w:color="auto"/>
          <w:left w:val="single" w:sz="4" w:space="4" w:color="auto"/>
          <w:bottom w:val="single" w:sz="4" w:space="1" w:color="auto"/>
          <w:right w:val="single" w:sz="4" w:space="4" w:color="auto"/>
        </w:pBdr>
        <w:rPr>
          <w:b/>
          <w:szCs w:val="24"/>
          <w:lang w:val="el-GR"/>
        </w:rPr>
      </w:pPr>
      <w:r>
        <w:rPr>
          <w:b/>
          <w:szCs w:val="24"/>
          <w:lang w:val="el-GR"/>
        </w:rPr>
        <w:t>16.</w:t>
      </w:r>
      <w:r>
        <w:rPr>
          <w:b/>
          <w:szCs w:val="24"/>
          <w:lang w:val="el-GR"/>
        </w:rPr>
        <w:tab/>
      </w:r>
      <w:r>
        <w:rPr>
          <w:b/>
          <w:bCs/>
          <w:noProof/>
          <w:lang w:val="el-GR"/>
        </w:rPr>
        <w:t xml:space="preserve">ΠΛΗΡΟΦΟΡΙΕΣ ΣΕ </w:t>
      </w:r>
      <w:r>
        <w:rPr>
          <w:b/>
          <w:bCs/>
          <w:noProof/>
        </w:rPr>
        <w:t>BRAILLE</w:t>
      </w:r>
    </w:p>
    <w:p w14:paraId="00EAD665" w14:textId="77777777" w:rsidR="00A2650B" w:rsidRDefault="00A2650B">
      <w:pPr>
        <w:rPr>
          <w:noProof/>
          <w:szCs w:val="22"/>
          <w:shd w:val="clear" w:color="auto" w:fill="CCCCCC"/>
          <w:lang w:val="el-GR" w:eastAsia="en-US"/>
        </w:rPr>
      </w:pPr>
    </w:p>
    <w:p w14:paraId="4C2F8BA0" w14:textId="77777777" w:rsidR="00A2650B" w:rsidRDefault="00A2650B">
      <w:pPr>
        <w:rPr>
          <w:szCs w:val="24"/>
          <w:lang w:val="el-GR"/>
        </w:rPr>
      </w:pPr>
      <w:proofErr w:type="spellStart"/>
      <w:r>
        <w:rPr>
          <w:szCs w:val="24"/>
        </w:rPr>
        <w:t>zelboraf</w:t>
      </w:r>
      <w:proofErr w:type="spellEnd"/>
    </w:p>
    <w:p w14:paraId="570C5609" w14:textId="77777777" w:rsidR="00A2650B" w:rsidRDefault="00A2650B">
      <w:pPr>
        <w:rPr>
          <w:szCs w:val="22"/>
          <w:lang w:val="el-GR"/>
        </w:rPr>
      </w:pPr>
    </w:p>
    <w:p w14:paraId="0F4D8591" w14:textId="77777777" w:rsidR="00A2650B" w:rsidRDefault="00A2650B">
      <w:pPr>
        <w:rPr>
          <w:noProof/>
          <w:szCs w:val="22"/>
          <w:shd w:val="clear" w:color="auto" w:fill="CCCCCC"/>
          <w:lang w:val="el-GR"/>
        </w:rPr>
      </w:pPr>
    </w:p>
    <w:p w14:paraId="2C09CD8A" w14:textId="77777777" w:rsidR="00A2650B" w:rsidRDefault="00A2650B">
      <w:pPr>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t>17.</w:t>
      </w:r>
      <w:r>
        <w:rPr>
          <w:b/>
          <w:noProof/>
          <w:lang w:val="el-GR"/>
        </w:rPr>
        <w:tab/>
        <w:t>ΜΟΝΑΔΙΚΟΣ ΑΝΑΓΝΩΡΙΣΤΙΚΟΣ ΚΩΔΙΚΟΣ – ΔΙΣΔΙΑΣΤΑΤΟΣ ΓΡΑΜΜΩΤΟΣ ΚΩΔΙΚΑΣ (2</w:t>
      </w:r>
      <w:r>
        <w:rPr>
          <w:b/>
          <w:noProof/>
        </w:rPr>
        <w:t>D</w:t>
      </w:r>
      <w:r>
        <w:rPr>
          <w:b/>
          <w:noProof/>
          <w:lang w:val="el-GR"/>
        </w:rPr>
        <w:t>)</w:t>
      </w:r>
    </w:p>
    <w:p w14:paraId="0F1EF403" w14:textId="77777777" w:rsidR="00A2650B" w:rsidRDefault="00A2650B">
      <w:pPr>
        <w:rPr>
          <w:noProof/>
          <w:lang w:val="el-GR"/>
        </w:rPr>
      </w:pPr>
    </w:p>
    <w:p w14:paraId="3183D881" w14:textId="77777777" w:rsidR="00A2650B" w:rsidRDefault="00A2650B">
      <w:pPr>
        <w:rPr>
          <w:szCs w:val="24"/>
          <w:lang w:val="el-GR"/>
        </w:rPr>
      </w:pPr>
      <w:r>
        <w:rPr>
          <w:szCs w:val="24"/>
          <w:highlight w:val="lightGray"/>
          <w:lang w:val="el-GR"/>
        </w:rPr>
        <w:t>Δισδιάστατος γραμμωτός κώδικας (2</w:t>
      </w:r>
      <w:r>
        <w:rPr>
          <w:szCs w:val="24"/>
          <w:highlight w:val="lightGray"/>
        </w:rPr>
        <w:t>D</w:t>
      </w:r>
      <w:r>
        <w:rPr>
          <w:szCs w:val="24"/>
          <w:highlight w:val="lightGray"/>
          <w:lang w:val="el-GR"/>
        </w:rPr>
        <w:t>) που φέρει τον περιληφθέντα μοναδικό αναγνωριστικό κωδικό.</w:t>
      </w:r>
    </w:p>
    <w:p w14:paraId="2A15964B" w14:textId="77777777" w:rsidR="00A2650B" w:rsidRDefault="00A2650B">
      <w:pPr>
        <w:rPr>
          <w:noProof/>
          <w:lang w:val="el-GR"/>
        </w:rPr>
      </w:pPr>
    </w:p>
    <w:p w14:paraId="19339563" w14:textId="77777777" w:rsidR="00A2650B" w:rsidRDefault="00A2650B">
      <w:pPr>
        <w:rPr>
          <w:noProof/>
          <w:lang w:val="el-GR"/>
        </w:rPr>
      </w:pPr>
    </w:p>
    <w:p w14:paraId="6AF6BE25" w14:textId="77777777" w:rsidR="00A2650B" w:rsidRDefault="00A2650B">
      <w:pPr>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t>18.</w:t>
      </w:r>
      <w:r>
        <w:rPr>
          <w:b/>
          <w:noProof/>
          <w:lang w:val="el-GR"/>
        </w:rPr>
        <w:tab/>
        <w:t>ΜΟΝΑΔΙΚΟΣ ΑΝΑΓΝΩΡΙΣΤΙΚΟΣ ΚΩΔΙΚΟΣ – ΔΕΔΟΜΕΝΑ ΑΝΑΓΝΩΣΙΜΑ ΑΠΟ ΤΟΝ ΑΝΘΡΩΠΟ</w:t>
      </w:r>
    </w:p>
    <w:p w14:paraId="16E980B6" w14:textId="77777777" w:rsidR="00A2650B" w:rsidRDefault="00A2650B">
      <w:pPr>
        <w:rPr>
          <w:noProof/>
          <w:lang w:val="el-GR"/>
        </w:rPr>
      </w:pPr>
    </w:p>
    <w:p w14:paraId="16FB95EB" w14:textId="77777777" w:rsidR="00A2650B" w:rsidRDefault="00A2650B">
      <w:pPr>
        <w:rPr>
          <w:szCs w:val="22"/>
          <w:lang w:val="el-GR"/>
        </w:rPr>
      </w:pPr>
      <w:r>
        <w:rPr>
          <w:szCs w:val="22"/>
        </w:rPr>
        <w:t>PC</w:t>
      </w:r>
      <w:r>
        <w:rPr>
          <w:szCs w:val="22"/>
          <w:lang w:val="el-GR"/>
        </w:rPr>
        <w:t xml:space="preserve">: </w:t>
      </w:r>
    </w:p>
    <w:p w14:paraId="4CB31D01" w14:textId="77777777" w:rsidR="00A2650B" w:rsidRDefault="00A2650B">
      <w:pPr>
        <w:rPr>
          <w:szCs w:val="22"/>
          <w:lang w:val="el-GR"/>
        </w:rPr>
      </w:pPr>
      <w:r>
        <w:rPr>
          <w:szCs w:val="22"/>
        </w:rPr>
        <w:t>SN</w:t>
      </w:r>
      <w:r>
        <w:rPr>
          <w:szCs w:val="22"/>
          <w:lang w:val="el-GR"/>
        </w:rPr>
        <w:t xml:space="preserve">: </w:t>
      </w:r>
    </w:p>
    <w:p w14:paraId="0E6C97E4" w14:textId="77777777" w:rsidR="00A2650B" w:rsidRDefault="00A2650B">
      <w:pPr>
        <w:rPr>
          <w:szCs w:val="22"/>
          <w:lang w:val="el-GR"/>
        </w:rPr>
      </w:pPr>
      <w:r>
        <w:rPr>
          <w:szCs w:val="22"/>
        </w:rPr>
        <w:t>NN</w:t>
      </w:r>
      <w:r>
        <w:rPr>
          <w:szCs w:val="22"/>
          <w:lang w:val="el-GR"/>
        </w:rPr>
        <w:t xml:space="preserve">: </w:t>
      </w:r>
    </w:p>
    <w:p w14:paraId="770BC836" w14:textId="77777777" w:rsidR="00A2650B" w:rsidRDefault="00A2650B">
      <w:pPr>
        <w:ind w:left="-198"/>
        <w:rPr>
          <w:szCs w:val="22"/>
          <w:lang w:val="el-GR"/>
        </w:rPr>
      </w:pPr>
    </w:p>
    <w:p w14:paraId="1A0CBD46" w14:textId="77777777" w:rsidR="00A2650B" w:rsidRDefault="00A2650B">
      <w:pPr>
        <w:rPr>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50B" w14:paraId="3B1A1CCD" w14:textId="77777777">
        <w:trPr>
          <w:trHeight w:val="785"/>
        </w:trPr>
        <w:tc>
          <w:tcPr>
            <w:tcW w:w="9287" w:type="dxa"/>
            <w:tcBorders>
              <w:bottom w:val="single" w:sz="4" w:space="0" w:color="auto"/>
            </w:tcBorders>
          </w:tcPr>
          <w:p w14:paraId="75C5F16E" w14:textId="77777777" w:rsidR="00A2650B" w:rsidRDefault="00A2650B">
            <w:pPr>
              <w:rPr>
                <w:b/>
                <w:noProof/>
                <w:lang w:val="el-GR"/>
              </w:rPr>
            </w:pPr>
            <w:r>
              <w:rPr>
                <w:b/>
                <w:noProof/>
                <w:lang w:val="el-GR"/>
              </w:rPr>
              <w:t xml:space="preserve">ΕΛΑΧΙΣΤΕΣ ΕΝΔΕΙΞΕΙΣ ΠΟΥ ΠΡΕΠΕΙ ΝΑ ΑΝΑΓΡΑΦΟΝΤΑΙ ΣΤΙΣ ΣΥΣΚΕΥΑΣΙΕΣ ΤΥΠΟΥ </w:t>
            </w:r>
            <w:r>
              <w:rPr>
                <w:b/>
                <w:noProof/>
                <w:lang w:val="de-CH"/>
              </w:rPr>
              <w:t>BLISTER</w:t>
            </w:r>
            <w:r>
              <w:rPr>
                <w:b/>
                <w:noProof/>
                <w:lang w:val="el-GR"/>
              </w:rPr>
              <w:t xml:space="preserve"> Ή ΣΤΙΣ ΤΑΙΝΙΕΣ</w:t>
            </w:r>
          </w:p>
          <w:p w14:paraId="45CC0258" w14:textId="77777777" w:rsidR="00A2650B" w:rsidRDefault="00A2650B">
            <w:pPr>
              <w:rPr>
                <w:b/>
                <w:lang w:val="el-GR"/>
              </w:rPr>
            </w:pPr>
          </w:p>
          <w:p w14:paraId="3E82CDB3" w14:textId="77777777" w:rsidR="00A2650B" w:rsidRDefault="00A2650B">
            <w:pPr>
              <w:rPr>
                <w:szCs w:val="24"/>
                <w:lang w:val="el-GR"/>
              </w:rPr>
            </w:pPr>
            <w:r>
              <w:rPr>
                <w:b/>
                <w:szCs w:val="24"/>
                <w:lang w:val="el-GR"/>
              </w:rPr>
              <w:t xml:space="preserve">ΔΙΑΤΡΗΤΗ ΚΥΨΕΛΗ ΜΕΜΟΝΩΜΕΝΩΝ ΔΟΣΕΩΝ </w:t>
            </w:r>
          </w:p>
        </w:tc>
      </w:tr>
    </w:tbl>
    <w:p w14:paraId="73CFB6F7" w14:textId="77777777" w:rsidR="00A2650B" w:rsidRDefault="00A2650B">
      <w:pPr>
        <w:rPr>
          <w:lang w:val="el-GR"/>
        </w:rPr>
      </w:pPr>
    </w:p>
    <w:p w14:paraId="02AB216A" w14:textId="77777777" w:rsidR="00A2650B" w:rsidRDefault="00A2650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50B" w14:paraId="3EA3BF4B" w14:textId="77777777">
        <w:tc>
          <w:tcPr>
            <w:tcW w:w="9287" w:type="dxa"/>
          </w:tcPr>
          <w:p w14:paraId="7A2D8066" w14:textId="77777777" w:rsidR="00A2650B" w:rsidRDefault="00A2650B">
            <w:pPr>
              <w:rPr>
                <w:szCs w:val="24"/>
                <w:lang w:val="el-GR"/>
              </w:rPr>
            </w:pPr>
            <w:r>
              <w:rPr>
                <w:b/>
                <w:noProof/>
                <w:szCs w:val="24"/>
              </w:rPr>
              <w:t>1.</w:t>
            </w:r>
            <w:r>
              <w:rPr>
                <w:b/>
                <w:noProof/>
                <w:szCs w:val="24"/>
              </w:rPr>
              <w:tab/>
            </w:r>
            <w:r>
              <w:rPr>
                <w:b/>
                <w:noProof/>
              </w:rPr>
              <w:t>ΟΝΟΜΑΣΙΑ ΤΟΥ ΦΑΡΜΑΚΕΥΤΙΚΟΥ ΠΡΟΪΟΝΤΟΣ</w:t>
            </w:r>
          </w:p>
        </w:tc>
      </w:tr>
    </w:tbl>
    <w:p w14:paraId="2AEE82EE" w14:textId="77777777" w:rsidR="00A2650B" w:rsidRDefault="00A2650B">
      <w:pPr>
        <w:rPr>
          <w:lang w:val="en-GB"/>
        </w:rPr>
      </w:pPr>
    </w:p>
    <w:p w14:paraId="1B21A068" w14:textId="77777777" w:rsidR="00A2650B" w:rsidRDefault="00A2650B">
      <w:pPr>
        <w:rPr>
          <w:szCs w:val="24"/>
          <w:lang w:val="en-GB"/>
        </w:rPr>
      </w:pPr>
      <w:proofErr w:type="spellStart"/>
      <w:r>
        <w:rPr>
          <w:szCs w:val="24"/>
          <w:lang w:val="en-GB"/>
        </w:rPr>
        <w:t>Zelboraf</w:t>
      </w:r>
      <w:proofErr w:type="spellEnd"/>
      <w:r>
        <w:rPr>
          <w:szCs w:val="24"/>
          <w:lang w:val="en-GB"/>
        </w:rPr>
        <w:t xml:space="preserve"> 240 mg </w:t>
      </w:r>
      <w:r>
        <w:rPr>
          <w:szCs w:val="24"/>
          <w:lang w:val="el-GR"/>
        </w:rPr>
        <w:t>δισκία</w:t>
      </w:r>
    </w:p>
    <w:p w14:paraId="7413753E" w14:textId="77777777" w:rsidR="00A2650B" w:rsidRDefault="00A2650B">
      <w:pPr>
        <w:rPr>
          <w:szCs w:val="24"/>
          <w:lang w:val="en-GB"/>
        </w:rPr>
      </w:pPr>
      <w:r>
        <w:rPr>
          <w:szCs w:val="24"/>
          <w:lang w:val="el-GR"/>
        </w:rPr>
        <w:t>βεμουραφενίμπη</w:t>
      </w:r>
    </w:p>
    <w:p w14:paraId="2985C5F5" w14:textId="77777777" w:rsidR="00A2650B" w:rsidRDefault="00A2650B">
      <w:pPr>
        <w:rPr>
          <w:lang w:val="en-GB"/>
        </w:rPr>
      </w:pPr>
    </w:p>
    <w:p w14:paraId="0C081A5B" w14:textId="77777777" w:rsidR="00A2650B" w:rsidRDefault="00A2650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50B" w:rsidRPr="000C5F5F" w14:paraId="2DDA3A67" w14:textId="77777777">
        <w:tc>
          <w:tcPr>
            <w:tcW w:w="9287" w:type="dxa"/>
          </w:tcPr>
          <w:p w14:paraId="2DE7BA13" w14:textId="77777777" w:rsidR="00A2650B" w:rsidRDefault="00A2650B">
            <w:pPr>
              <w:rPr>
                <w:szCs w:val="24"/>
                <w:lang w:val="el-GR"/>
              </w:rPr>
            </w:pPr>
            <w:r>
              <w:rPr>
                <w:b/>
                <w:szCs w:val="24"/>
                <w:lang w:val="el-GR"/>
              </w:rPr>
              <w:t>2.</w:t>
            </w:r>
            <w:r>
              <w:rPr>
                <w:b/>
                <w:szCs w:val="24"/>
                <w:lang w:val="el-GR"/>
              </w:rPr>
              <w:tab/>
            </w:r>
            <w:r>
              <w:rPr>
                <w:b/>
                <w:noProof/>
                <w:lang w:val="el-GR"/>
              </w:rPr>
              <w:t>ΟΝΟΜΑ ΚΑΤΟΧΟΥ ΤΗΣ ΑΔΕΙΑΣ ΚΥΚΛΟΦΟΡΙΑΣ</w:t>
            </w:r>
          </w:p>
        </w:tc>
      </w:tr>
    </w:tbl>
    <w:p w14:paraId="27FF508B" w14:textId="77777777" w:rsidR="00A2650B" w:rsidRDefault="00A2650B">
      <w:pPr>
        <w:rPr>
          <w:lang w:val="el-GR"/>
        </w:rPr>
      </w:pPr>
    </w:p>
    <w:p w14:paraId="08C1B725" w14:textId="77777777" w:rsidR="00A2650B" w:rsidRDefault="00A2650B">
      <w:pPr>
        <w:rPr>
          <w:szCs w:val="24"/>
          <w:lang w:val="el-GR"/>
        </w:rPr>
      </w:pPr>
      <w:r>
        <w:rPr>
          <w:szCs w:val="24"/>
        </w:rPr>
        <w:t>Roche Registration GmbH</w:t>
      </w:r>
      <w:r>
        <w:rPr>
          <w:szCs w:val="24"/>
          <w:lang w:val="el-GR"/>
        </w:rPr>
        <w:t>.</w:t>
      </w:r>
    </w:p>
    <w:p w14:paraId="0A9BC755" w14:textId="77777777" w:rsidR="00A2650B" w:rsidRDefault="00A2650B">
      <w:pPr>
        <w:rPr>
          <w:lang w:val="en-GB"/>
        </w:rPr>
      </w:pPr>
    </w:p>
    <w:p w14:paraId="153AC6E6" w14:textId="77777777" w:rsidR="00A2650B" w:rsidRDefault="00A2650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50B" w14:paraId="4384897C" w14:textId="77777777">
        <w:tc>
          <w:tcPr>
            <w:tcW w:w="9287" w:type="dxa"/>
          </w:tcPr>
          <w:p w14:paraId="0AED0FD1" w14:textId="77777777" w:rsidR="00A2650B" w:rsidRDefault="00A2650B">
            <w:pPr>
              <w:rPr>
                <w:szCs w:val="24"/>
                <w:lang w:val="el-GR"/>
              </w:rPr>
            </w:pPr>
            <w:r>
              <w:rPr>
                <w:b/>
                <w:szCs w:val="24"/>
                <w:lang w:val="en-GB"/>
              </w:rPr>
              <w:t>3.</w:t>
            </w:r>
            <w:r>
              <w:rPr>
                <w:b/>
                <w:szCs w:val="24"/>
                <w:lang w:val="en-GB"/>
              </w:rPr>
              <w:tab/>
            </w:r>
            <w:r>
              <w:rPr>
                <w:b/>
                <w:szCs w:val="24"/>
                <w:lang w:val="el-GR"/>
              </w:rPr>
              <w:t>ΗΜΕΡΟΜΗΝΙΑ ΛΗΞΗΣ</w:t>
            </w:r>
          </w:p>
        </w:tc>
      </w:tr>
    </w:tbl>
    <w:p w14:paraId="4E9B3B9A" w14:textId="77777777" w:rsidR="00A2650B" w:rsidRDefault="00A2650B">
      <w:pPr>
        <w:rPr>
          <w:lang w:val="en-GB"/>
        </w:rPr>
      </w:pPr>
    </w:p>
    <w:p w14:paraId="344A6FD1" w14:textId="77777777" w:rsidR="00A2650B" w:rsidRDefault="00A2650B">
      <w:pPr>
        <w:rPr>
          <w:szCs w:val="24"/>
          <w:lang w:val="en-GB"/>
        </w:rPr>
      </w:pPr>
      <w:r>
        <w:rPr>
          <w:szCs w:val="24"/>
          <w:lang w:val="el-GR"/>
        </w:rPr>
        <w:t>EXP</w:t>
      </w:r>
      <w:r>
        <w:rPr>
          <w:szCs w:val="24"/>
          <w:lang w:val="en-GB"/>
        </w:rPr>
        <w:t xml:space="preserve"> </w:t>
      </w:r>
    </w:p>
    <w:p w14:paraId="26B07BD8" w14:textId="77777777" w:rsidR="00A2650B" w:rsidRDefault="00A2650B">
      <w:pPr>
        <w:rPr>
          <w:lang w:val="en-GB"/>
        </w:rPr>
      </w:pPr>
    </w:p>
    <w:p w14:paraId="5B8BDBEB" w14:textId="77777777" w:rsidR="00A2650B" w:rsidRDefault="00A2650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50B" w14:paraId="25949D86" w14:textId="77777777">
        <w:tc>
          <w:tcPr>
            <w:tcW w:w="9287" w:type="dxa"/>
          </w:tcPr>
          <w:p w14:paraId="1F80A708" w14:textId="77777777" w:rsidR="00A2650B" w:rsidRDefault="00A2650B">
            <w:pPr>
              <w:rPr>
                <w:szCs w:val="24"/>
                <w:lang w:val="el-GR"/>
              </w:rPr>
            </w:pPr>
            <w:r>
              <w:rPr>
                <w:b/>
                <w:szCs w:val="24"/>
                <w:lang w:val="en-GB"/>
              </w:rPr>
              <w:t>4.</w:t>
            </w:r>
            <w:r>
              <w:rPr>
                <w:b/>
                <w:szCs w:val="24"/>
                <w:lang w:val="en-GB"/>
              </w:rPr>
              <w:tab/>
            </w:r>
            <w:r>
              <w:rPr>
                <w:b/>
                <w:szCs w:val="24"/>
                <w:lang w:val="el-GR"/>
              </w:rPr>
              <w:t>ΑΡΙΘΜΟΣ ΠΑΡΤΙΔΑΣ</w:t>
            </w:r>
          </w:p>
        </w:tc>
      </w:tr>
    </w:tbl>
    <w:p w14:paraId="516BD952" w14:textId="77777777" w:rsidR="00A2650B" w:rsidRDefault="00A2650B">
      <w:pPr>
        <w:rPr>
          <w:lang w:val="en-GB"/>
        </w:rPr>
      </w:pPr>
    </w:p>
    <w:p w14:paraId="317D0F1C" w14:textId="77777777" w:rsidR="00A2650B" w:rsidRDefault="00A2650B">
      <w:pPr>
        <w:rPr>
          <w:szCs w:val="24"/>
          <w:lang w:val="el-GR"/>
        </w:rPr>
      </w:pPr>
      <w:smartTag w:uri="urn:schemas-microsoft-com:office:smarttags" w:element="place">
        <w:r>
          <w:rPr>
            <w:szCs w:val="24"/>
          </w:rPr>
          <w:t>Lot</w:t>
        </w:r>
      </w:smartTag>
    </w:p>
    <w:p w14:paraId="25B9635D" w14:textId="77777777" w:rsidR="00A2650B" w:rsidRDefault="00A2650B">
      <w:pPr>
        <w:rPr>
          <w:lang w:val="en-GB"/>
        </w:rPr>
      </w:pPr>
    </w:p>
    <w:p w14:paraId="5425B77B" w14:textId="77777777" w:rsidR="00A2650B" w:rsidRDefault="00A2650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50B" w14:paraId="108073D7" w14:textId="77777777">
        <w:tc>
          <w:tcPr>
            <w:tcW w:w="9287" w:type="dxa"/>
          </w:tcPr>
          <w:p w14:paraId="45FCDB93" w14:textId="77777777" w:rsidR="00A2650B" w:rsidRDefault="00A2650B">
            <w:pPr>
              <w:rPr>
                <w:szCs w:val="24"/>
                <w:lang w:val="el-GR"/>
              </w:rPr>
            </w:pPr>
            <w:r>
              <w:rPr>
                <w:b/>
                <w:szCs w:val="24"/>
                <w:lang w:val="en-GB"/>
              </w:rPr>
              <w:t>5.</w:t>
            </w:r>
            <w:r>
              <w:rPr>
                <w:b/>
                <w:szCs w:val="24"/>
                <w:lang w:val="en-GB"/>
              </w:rPr>
              <w:tab/>
            </w:r>
            <w:r>
              <w:rPr>
                <w:b/>
                <w:szCs w:val="24"/>
              </w:rPr>
              <w:t>A</w:t>
            </w:r>
            <w:r>
              <w:rPr>
                <w:b/>
                <w:szCs w:val="24"/>
                <w:lang w:val="el-GR"/>
              </w:rPr>
              <w:t>ΛΛΑ ΣΤΟΙΧΕΙΑ</w:t>
            </w:r>
          </w:p>
        </w:tc>
      </w:tr>
    </w:tbl>
    <w:p w14:paraId="2AE8C5FD" w14:textId="77777777" w:rsidR="00A2650B" w:rsidRDefault="00A2650B">
      <w:pPr>
        <w:rPr>
          <w:lang w:val="en-GB"/>
        </w:rPr>
      </w:pPr>
    </w:p>
    <w:p w14:paraId="3F004E4E" w14:textId="77777777" w:rsidR="00A2650B" w:rsidRDefault="00A2650B">
      <w:pPr>
        <w:rPr>
          <w:lang w:val="en-GB"/>
        </w:rPr>
      </w:pPr>
      <w:r>
        <w:rPr>
          <w:lang w:val="en-GB"/>
        </w:rPr>
        <w:br w:type="page"/>
      </w:r>
    </w:p>
    <w:p w14:paraId="09C8E68C" w14:textId="77777777" w:rsidR="00A2650B" w:rsidRDefault="00A2650B">
      <w:pPr>
        <w:rPr>
          <w:lang w:val="en-GB"/>
        </w:rPr>
      </w:pPr>
    </w:p>
    <w:p w14:paraId="7B414506" w14:textId="77777777" w:rsidR="00A2650B" w:rsidRDefault="00A2650B">
      <w:pPr>
        <w:rPr>
          <w:lang w:val="en-GB"/>
        </w:rPr>
      </w:pPr>
    </w:p>
    <w:p w14:paraId="1201F1EA" w14:textId="77777777" w:rsidR="00A2650B" w:rsidRDefault="00A2650B">
      <w:pPr>
        <w:rPr>
          <w:lang w:val="en-GB"/>
        </w:rPr>
      </w:pPr>
    </w:p>
    <w:p w14:paraId="6FAA65DD" w14:textId="77777777" w:rsidR="00A2650B" w:rsidRDefault="00A2650B">
      <w:pPr>
        <w:rPr>
          <w:lang w:val="en-GB"/>
        </w:rPr>
      </w:pPr>
    </w:p>
    <w:p w14:paraId="7712B08A" w14:textId="77777777" w:rsidR="00A2650B" w:rsidRDefault="00A2650B">
      <w:pPr>
        <w:rPr>
          <w:lang w:val="en-GB"/>
        </w:rPr>
      </w:pPr>
    </w:p>
    <w:p w14:paraId="230B95A5" w14:textId="77777777" w:rsidR="00A2650B" w:rsidRDefault="00A2650B">
      <w:pPr>
        <w:rPr>
          <w:lang w:val="en-GB"/>
        </w:rPr>
      </w:pPr>
    </w:p>
    <w:p w14:paraId="0E78A9FE" w14:textId="77777777" w:rsidR="00A2650B" w:rsidRDefault="00A2650B">
      <w:pPr>
        <w:rPr>
          <w:lang w:val="en-GB"/>
        </w:rPr>
      </w:pPr>
    </w:p>
    <w:p w14:paraId="461E40F3" w14:textId="77777777" w:rsidR="00A2650B" w:rsidRDefault="00A2650B">
      <w:pPr>
        <w:rPr>
          <w:lang w:val="en-GB"/>
        </w:rPr>
      </w:pPr>
    </w:p>
    <w:p w14:paraId="11AE95A7" w14:textId="77777777" w:rsidR="00A2650B" w:rsidRDefault="00A2650B">
      <w:pPr>
        <w:rPr>
          <w:lang w:val="en-GB"/>
        </w:rPr>
      </w:pPr>
    </w:p>
    <w:p w14:paraId="71AFE64E" w14:textId="77777777" w:rsidR="00A2650B" w:rsidRDefault="00A2650B">
      <w:pPr>
        <w:rPr>
          <w:lang w:val="en-GB"/>
        </w:rPr>
      </w:pPr>
    </w:p>
    <w:p w14:paraId="042338D9" w14:textId="77777777" w:rsidR="00A2650B" w:rsidRDefault="00A2650B">
      <w:pPr>
        <w:rPr>
          <w:lang w:val="en-GB"/>
        </w:rPr>
      </w:pPr>
    </w:p>
    <w:p w14:paraId="56488FB5" w14:textId="77777777" w:rsidR="00A2650B" w:rsidRDefault="00A2650B">
      <w:pPr>
        <w:rPr>
          <w:lang w:val="en-GB"/>
        </w:rPr>
      </w:pPr>
    </w:p>
    <w:p w14:paraId="38BDF968" w14:textId="77777777" w:rsidR="00A2650B" w:rsidRDefault="00A2650B">
      <w:pPr>
        <w:rPr>
          <w:lang w:val="en-GB"/>
        </w:rPr>
      </w:pPr>
    </w:p>
    <w:p w14:paraId="6B15DEC6" w14:textId="77777777" w:rsidR="00A2650B" w:rsidRDefault="00A2650B">
      <w:pPr>
        <w:rPr>
          <w:lang w:val="en-GB"/>
        </w:rPr>
      </w:pPr>
    </w:p>
    <w:p w14:paraId="41104385" w14:textId="77777777" w:rsidR="00A2650B" w:rsidRDefault="00A2650B">
      <w:pPr>
        <w:rPr>
          <w:lang w:val="en-GB"/>
        </w:rPr>
      </w:pPr>
    </w:p>
    <w:p w14:paraId="27FB2D3E" w14:textId="77777777" w:rsidR="00A2650B" w:rsidRDefault="00A2650B">
      <w:pPr>
        <w:rPr>
          <w:lang w:val="en-GB"/>
        </w:rPr>
      </w:pPr>
    </w:p>
    <w:p w14:paraId="6A037AE3" w14:textId="77777777" w:rsidR="00A2650B" w:rsidRDefault="00A2650B">
      <w:pPr>
        <w:rPr>
          <w:lang w:val="en-GB"/>
        </w:rPr>
      </w:pPr>
    </w:p>
    <w:p w14:paraId="228E4EBA" w14:textId="77777777" w:rsidR="00A2650B" w:rsidRDefault="00A2650B">
      <w:pPr>
        <w:rPr>
          <w:lang w:val="en-GB"/>
        </w:rPr>
      </w:pPr>
    </w:p>
    <w:p w14:paraId="486EFD80" w14:textId="77777777" w:rsidR="00A2650B" w:rsidRDefault="00A2650B">
      <w:pPr>
        <w:rPr>
          <w:lang w:val="en-GB"/>
        </w:rPr>
      </w:pPr>
    </w:p>
    <w:p w14:paraId="64FFFFB9" w14:textId="77777777" w:rsidR="00A2650B" w:rsidRDefault="00A2650B">
      <w:pPr>
        <w:rPr>
          <w:lang w:val="en-GB"/>
        </w:rPr>
      </w:pPr>
    </w:p>
    <w:p w14:paraId="4C024F72" w14:textId="77777777" w:rsidR="00A2650B" w:rsidRDefault="00A2650B">
      <w:pPr>
        <w:rPr>
          <w:lang w:val="en-GB"/>
        </w:rPr>
      </w:pPr>
    </w:p>
    <w:p w14:paraId="0FAEB031" w14:textId="77777777" w:rsidR="00A2650B" w:rsidRDefault="00A2650B">
      <w:pPr>
        <w:rPr>
          <w:lang w:val="en-GB"/>
        </w:rPr>
      </w:pPr>
    </w:p>
    <w:p w14:paraId="3BAA113B" w14:textId="77777777" w:rsidR="00A2650B" w:rsidRDefault="00A2650B">
      <w:pPr>
        <w:pStyle w:val="Annex"/>
        <w:rPr>
          <w:szCs w:val="24"/>
          <w:lang w:val="en-GB"/>
        </w:rPr>
      </w:pPr>
      <w:r>
        <w:rPr>
          <w:szCs w:val="24"/>
        </w:rPr>
        <w:t>Β</w:t>
      </w:r>
      <w:r>
        <w:rPr>
          <w:szCs w:val="24"/>
          <w:lang w:val="en-GB"/>
        </w:rPr>
        <w:t xml:space="preserve">. </w:t>
      </w:r>
      <w:r>
        <w:rPr>
          <w:noProof/>
        </w:rPr>
        <w:t>ΦΥΛΛΟ ΟΔΗΓΙΩΝ ΧΡΗΣΗΣ</w:t>
      </w:r>
    </w:p>
    <w:p w14:paraId="0663DE93" w14:textId="77777777" w:rsidR="00A2650B" w:rsidRDefault="00A2650B">
      <w:pPr>
        <w:rPr>
          <w:lang w:val="en-GB"/>
        </w:rPr>
      </w:pPr>
    </w:p>
    <w:p w14:paraId="405E7496" w14:textId="77777777" w:rsidR="00A2650B" w:rsidRDefault="00A2650B">
      <w:pPr>
        <w:jc w:val="center"/>
        <w:rPr>
          <w:szCs w:val="24"/>
          <w:lang w:val="el-GR"/>
        </w:rPr>
      </w:pPr>
      <w:r>
        <w:rPr>
          <w:szCs w:val="24"/>
          <w:lang w:val="el-GR"/>
        </w:rPr>
        <w:br w:type="page"/>
      </w:r>
      <w:r>
        <w:rPr>
          <w:b/>
          <w:szCs w:val="24"/>
          <w:lang w:val="el-GR"/>
        </w:rPr>
        <w:lastRenderedPageBreak/>
        <w:t>Φύλλο οδηγιών χρήσης: Πληροφορίες για το χρήστη</w:t>
      </w:r>
    </w:p>
    <w:p w14:paraId="02AB6767" w14:textId="77777777" w:rsidR="00A2650B" w:rsidRDefault="00A2650B">
      <w:pPr>
        <w:jc w:val="center"/>
        <w:rPr>
          <w:lang w:val="el-GR"/>
        </w:rPr>
      </w:pPr>
    </w:p>
    <w:p w14:paraId="04AA83C8" w14:textId="77777777" w:rsidR="00A2650B" w:rsidRDefault="00A2650B">
      <w:pPr>
        <w:jc w:val="center"/>
        <w:rPr>
          <w:b/>
          <w:szCs w:val="24"/>
          <w:lang w:val="el-GR"/>
        </w:rPr>
      </w:pPr>
      <w:proofErr w:type="spellStart"/>
      <w:r>
        <w:rPr>
          <w:b/>
          <w:szCs w:val="24"/>
          <w:lang w:val="en-GB"/>
        </w:rPr>
        <w:t>Zelboraf</w:t>
      </w:r>
      <w:proofErr w:type="spellEnd"/>
      <w:r>
        <w:rPr>
          <w:b/>
          <w:szCs w:val="24"/>
          <w:lang w:val="el-GR"/>
        </w:rPr>
        <w:t xml:space="preserve"> 240 mg επικαλυμμένα με λεπτό υμένιο δισκία</w:t>
      </w:r>
    </w:p>
    <w:p w14:paraId="1C8E4D54" w14:textId="77777777" w:rsidR="00A2650B" w:rsidRDefault="00A2650B">
      <w:pPr>
        <w:jc w:val="center"/>
        <w:rPr>
          <w:szCs w:val="24"/>
          <w:lang w:val="el-GR"/>
        </w:rPr>
      </w:pPr>
      <w:r>
        <w:rPr>
          <w:szCs w:val="24"/>
          <w:lang w:val="el-GR"/>
        </w:rPr>
        <w:t>βεμουραφενίμπη</w:t>
      </w:r>
    </w:p>
    <w:p w14:paraId="1A39466E" w14:textId="77777777" w:rsidR="00A2650B" w:rsidRDefault="00A2650B">
      <w:pPr>
        <w:jc w:val="center"/>
        <w:rPr>
          <w:szCs w:val="24"/>
          <w:lang w:val="el-GR"/>
        </w:rPr>
      </w:pPr>
    </w:p>
    <w:p w14:paraId="224FBA06" w14:textId="77777777" w:rsidR="00A2650B" w:rsidRDefault="00A2650B">
      <w:pPr>
        <w:rPr>
          <w:b/>
          <w:szCs w:val="24"/>
          <w:lang w:val="el-GR"/>
        </w:rPr>
      </w:pPr>
      <w:r>
        <w:rPr>
          <w:b/>
          <w:szCs w:val="24"/>
          <w:lang w:val="el-GR"/>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67A04205" w14:textId="77777777" w:rsidR="00A2650B" w:rsidRDefault="00A2650B">
      <w:pPr>
        <w:ind w:left="603" w:hanging="459"/>
        <w:rPr>
          <w:szCs w:val="24"/>
          <w:lang w:val="el-GR"/>
        </w:rPr>
      </w:pPr>
      <w:r>
        <w:sym w:font="Symbol" w:char="F0B7"/>
      </w:r>
      <w:r>
        <w:rPr>
          <w:lang w:val="el-GR"/>
        </w:rPr>
        <w:tab/>
      </w:r>
      <w:r>
        <w:rPr>
          <w:noProof/>
          <w:lang w:val="el-GR"/>
        </w:rPr>
        <w:t>Φυλάξτε αυτό το φύλλο οδηγιών χρήσης. Ίσως χρειαστεί να το διαβάσετε ξανά.</w:t>
      </w:r>
    </w:p>
    <w:p w14:paraId="0A11A71A" w14:textId="77777777" w:rsidR="00A2650B" w:rsidRDefault="00A2650B">
      <w:pPr>
        <w:ind w:left="603" w:hanging="459"/>
        <w:rPr>
          <w:lang w:val="el-GR"/>
        </w:rPr>
      </w:pPr>
      <w:r>
        <w:sym w:font="Symbol" w:char="F0B7"/>
      </w:r>
      <w:r>
        <w:rPr>
          <w:lang w:val="el-GR"/>
        </w:rPr>
        <w:tab/>
        <w:t>Εάν έχετε περαιτέρω απορίες, ρωτήστε το γιατρό σας.</w:t>
      </w:r>
    </w:p>
    <w:p w14:paraId="6244542E" w14:textId="77777777" w:rsidR="00A2650B" w:rsidRDefault="00A2650B">
      <w:pPr>
        <w:ind w:left="603" w:hanging="459"/>
        <w:rPr>
          <w:lang w:val="el-GR"/>
        </w:rPr>
      </w:pPr>
      <w:r>
        <w:sym w:font="Symbol" w:char="F0B7"/>
      </w:r>
      <w:r>
        <w:rPr>
          <w:lang w:val="el-GR"/>
        </w:rPr>
        <w:tab/>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ασθένειάς τους είναι ίδια με τα δικά σας.</w:t>
      </w:r>
    </w:p>
    <w:p w14:paraId="725E4A57" w14:textId="77777777" w:rsidR="00A2650B" w:rsidRDefault="00A2650B">
      <w:pPr>
        <w:ind w:left="603" w:hanging="459"/>
        <w:rPr>
          <w:lang w:val="el-GR"/>
        </w:rPr>
      </w:pPr>
      <w:r>
        <w:sym w:font="Symbol" w:char="F0B7"/>
      </w:r>
      <w:r>
        <w:rPr>
          <w:lang w:val="el-GR"/>
        </w:rPr>
        <w:tab/>
        <w:t>Εάν παρατηρήσετε κάποια ανεπιθύμητη ενέργεια, ενημερώστε τον γιατρό σας. Αυτό ισχύει και για κάθε πιθανή ανεπιθύμητη ενέργεια που δεν αναφέρεται στο παρόν φύλλο οδηγιών χρήσης. Βλέπε παράγραφο 4.</w:t>
      </w:r>
    </w:p>
    <w:p w14:paraId="2656DF72" w14:textId="77777777" w:rsidR="00A2650B" w:rsidRDefault="00A2650B">
      <w:pPr>
        <w:rPr>
          <w:lang w:val="el-GR"/>
        </w:rPr>
      </w:pPr>
    </w:p>
    <w:p w14:paraId="6DC6EB5B" w14:textId="77777777" w:rsidR="00A2650B" w:rsidRDefault="00A2650B">
      <w:pPr>
        <w:rPr>
          <w:noProof/>
          <w:lang w:val="el-GR"/>
        </w:rPr>
      </w:pPr>
      <w:r>
        <w:rPr>
          <w:b/>
          <w:noProof/>
          <w:lang w:val="el-GR"/>
        </w:rPr>
        <w:t>Τι περιέχει το παρόν φύλλο οδηγιών:</w:t>
      </w:r>
    </w:p>
    <w:p w14:paraId="03400530" w14:textId="77777777" w:rsidR="00A2650B" w:rsidRDefault="00A2650B">
      <w:pPr>
        <w:rPr>
          <w:szCs w:val="24"/>
          <w:lang w:val="el-GR"/>
        </w:rPr>
      </w:pPr>
      <w:r>
        <w:rPr>
          <w:szCs w:val="24"/>
          <w:lang w:val="el-GR"/>
        </w:rPr>
        <w:t>1.</w:t>
      </w:r>
      <w:r>
        <w:rPr>
          <w:szCs w:val="24"/>
          <w:lang w:val="el-GR"/>
        </w:rPr>
        <w:tab/>
        <w:t xml:space="preserve">Τι είναι το </w:t>
      </w:r>
      <w:proofErr w:type="spellStart"/>
      <w:r>
        <w:rPr>
          <w:szCs w:val="24"/>
        </w:rPr>
        <w:t>Zelboraf</w:t>
      </w:r>
      <w:proofErr w:type="spellEnd"/>
      <w:r>
        <w:rPr>
          <w:szCs w:val="24"/>
          <w:lang w:val="el-GR"/>
        </w:rPr>
        <w:t xml:space="preserve"> και ποια είναι η χρήση του</w:t>
      </w:r>
    </w:p>
    <w:p w14:paraId="4A13B11E" w14:textId="77777777" w:rsidR="00A2650B" w:rsidRDefault="00A2650B">
      <w:pPr>
        <w:rPr>
          <w:szCs w:val="24"/>
          <w:lang w:val="el-GR"/>
        </w:rPr>
      </w:pPr>
      <w:r>
        <w:rPr>
          <w:szCs w:val="24"/>
          <w:lang w:val="el-GR"/>
        </w:rPr>
        <w:t>2.</w:t>
      </w:r>
      <w:r>
        <w:rPr>
          <w:szCs w:val="24"/>
          <w:lang w:val="el-GR"/>
        </w:rPr>
        <w:tab/>
        <w:t xml:space="preserve">Τι πρέπει να γνωρίζετε πριν πάρετε το </w:t>
      </w:r>
      <w:proofErr w:type="spellStart"/>
      <w:r>
        <w:rPr>
          <w:szCs w:val="24"/>
        </w:rPr>
        <w:t>Zelboraf</w:t>
      </w:r>
      <w:proofErr w:type="spellEnd"/>
    </w:p>
    <w:p w14:paraId="707EABF5" w14:textId="77777777" w:rsidR="00A2650B" w:rsidRDefault="00A2650B">
      <w:pPr>
        <w:rPr>
          <w:szCs w:val="24"/>
          <w:lang w:val="el-GR"/>
        </w:rPr>
      </w:pPr>
      <w:r>
        <w:rPr>
          <w:szCs w:val="24"/>
          <w:lang w:val="el-GR"/>
        </w:rPr>
        <w:t>3.</w:t>
      </w:r>
      <w:r>
        <w:rPr>
          <w:szCs w:val="24"/>
          <w:lang w:val="el-GR"/>
        </w:rPr>
        <w:tab/>
        <w:t xml:space="preserve">Πώς να πάρετε το </w:t>
      </w:r>
      <w:proofErr w:type="spellStart"/>
      <w:r>
        <w:rPr>
          <w:szCs w:val="24"/>
          <w:lang w:val="en-GB"/>
        </w:rPr>
        <w:t>Zelboraf</w:t>
      </w:r>
      <w:proofErr w:type="spellEnd"/>
    </w:p>
    <w:p w14:paraId="4697C19A" w14:textId="77777777" w:rsidR="00A2650B" w:rsidRDefault="00A2650B">
      <w:pPr>
        <w:rPr>
          <w:szCs w:val="24"/>
          <w:lang w:val="el-GR"/>
        </w:rPr>
      </w:pPr>
      <w:r>
        <w:rPr>
          <w:szCs w:val="24"/>
          <w:lang w:val="el-GR"/>
        </w:rPr>
        <w:t>4.</w:t>
      </w:r>
      <w:r>
        <w:rPr>
          <w:szCs w:val="24"/>
          <w:lang w:val="el-GR"/>
        </w:rPr>
        <w:tab/>
        <w:t>Πιθανές ανεπιθύμητες ενέργειες</w:t>
      </w:r>
    </w:p>
    <w:p w14:paraId="46EB047E" w14:textId="77777777" w:rsidR="00A2650B" w:rsidRDefault="00A2650B">
      <w:pPr>
        <w:rPr>
          <w:szCs w:val="24"/>
          <w:lang w:val="el-GR"/>
        </w:rPr>
      </w:pPr>
      <w:r>
        <w:rPr>
          <w:szCs w:val="24"/>
          <w:lang w:val="el-GR"/>
        </w:rPr>
        <w:t>5.</w:t>
      </w:r>
      <w:r>
        <w:rPr>
          <w:szCs w:val="24"/>
          <w:lang w:val="el-GR"/>
        </w:rPr>
        <w:tab/>
        <w:t xml:space="preserve">Πώς να φυλάσσετε το </w:t>
      </w:r>
      <w:proofErr w:type="spellStart"/>
      <w:r>
        <w:rPr>
          <w:szCs w:val="24"/>
        </w:rPr>
        <w:t>Zelboraf</w:t>
      </w:r>
      <w:proofErr w:type="spellEnd"/>
    </w:p>
    <w:p w14:paraId="41181D8E" w14:textId="77777777" w:rsidR="00A2650B" w:rsidRDefault="00A2650B">
      <w:pPr>
        <w:rPr>
          <w:szCs w:val="24"/>
          <w:lang w:val="el-GR"/>
        </w:rPr>
      </w:pPr>
      <w:r>
        <w:rPr>
          <w:szCs w:val="24"/>
          <w:lang w:val="el-GR"/>
        </w:rPr>
        <w:t>6.</w:t>
      </w:r>
      <w:r>
        <w:rPr>
          <w:szCs w:val="24"/>
          <w:lang w:val="el-GR"/>
        </w:rPr>
        <w:tab/>
        <w:t>Περιεχόμενο της συσκευασίας και λοιπές πληροφορίες</w:t>
      </w:r>
    </w:p>
    <w:p w14:paraId="5532AAE0" w14:textId="77777777" w:rsidR="00A2650B" w:rsidRDefault="00A2650B">
      <w:pPr>
        <w:rPr>
          <w:lang w:val="el-GR"/>
        </w:rPr>
      </w:pPr>
    </w:p>
    <w:p w14:paraId="13D2287F" w14:textId="77777777" w:rsidR="00A2650B" w:rsidRDefault="00A2650B">
      <w:pPr>
        <w:rPr>
          <w:lang w:val="el-GR"/>
        </w:rPr>
      </w:pPr>
    </w:p>
    <w:p w14:paraId="006850CE" w14:textId="77777777" w:rsidR="00A2650B" w:rsidRDefault="00A2650B">
      <w:pPr>
        <w:ind w:left="540" w:hanging="540"/>
        <w:rPr>
          <w:b/>
          <w:szCs w:val="24"/>
          <w:lang w:val="el-GR"/>
        </w:rPr>
      </w:pPr>
      <w:r>
        <w:rPr>
          <w:b/>
          <w:szCs w:val="24"/>
          <w:lang w:val="el-GR"/>
        </w:rPr>
        <w:t xml:space="preserve">1. </w:t>
      </w:r>
      <w:r>
        <w:rPr>
          <w:b/>
          <w:szCs w:val="24"/>
          <w:lang w:val="el-GR"/>
        </w:rPr>
        <w:tab/>
        <w:t xml:space="preserve">Τι είναι το </w:t>
      </w:r>
      <w:proofErr w:type="spellStart"/>
      <w:r>
        <w:rPr>
          <w:b/>
          <w:szCs w:val="24"/>
        </w:rPr>
        <w:t>Zelboraf</w:t>
      </w:r>
      <w:proofErr w:type="spellEnd"/>
      <w:r>
        <w:rPr>
          <w:b/>
          <w:szCs w:val="24"/>
          <w:lang w:val="el-GR"/>
        </w:rPr>
        <w:t xml:space="preserve"> και ποια είναι η χρήση του</w:t>
      </w:r>
    </w:p>
    <w:p w14:paraId="3CF098F2" w14:textId="77777777" w:rsidR="00A2650B" w:rsidRDefault="00A2650B">
      <w:pPr>
        <w:rPr>
          <w:b/>
          <w:lang w:val="el-GR"/>
        </w:rPr>
      </w:pPr>
    </w:p>
    <w:p w14:paraId="752858E6" w14:textId="77777777" w:rsidR="00A2650B" w:rsidRDefault="00A2650B">
      <w:pPr>
        <w:rPr>
          <w:szCs w:val="24"/>
          <w:lang w:val="el-GR"/>
        </w:rPr>
      </w:pPr>
      <w:r>
        <w:rPr>
          <w:szCs w:val="24"/>
          <w:lang w:val="el-GR"/>
        </w:rPr>
        <w:t xml:space="preserve">Το </w:t>
      </w:r>
      <w:proofErr w:type="spellStart"/>
      <w:r>
        <w:rPr>
          <w:szCs w:val="24"/>
          <w:lang w:val="en-GB"/>
        </w:rPr>
        <w:t>Zelboraf</w:t>
      </w:r>
      <w:proofErr w:type="spellEnd"/>
      <w:r>
        <w:rPr>
          <w:szCs w:val="24"/>
          <w:lang w:val="el-GR"/>
        </w:rPr>
        <w:t xml:space="preserve"> είναι ένα αντικαρκινικό φάρμακο που περιέχει τη δραστική ουσία βεμουραφενίμπη. Χρησιμοποιείται για τη θεραπεία ενηλίκων ασθενών με μελάνωμα που έχει εξαπλωθεί και σε άλλα σημεία του σώματος ή δεν μπορεί να αφαιρεθεί χειρουργικώς.</w:t>
      </w:r>
    </w:p>
    <w:p w14:paraId="27E767BE" w14:textId="77777777" w:rsidR="00A2650B" w:rsidRDefault="00A2650B">
      <w:pPr>
        <w:rPr>
          <w:lang w:val="el-GR"/>
        </w:rPr>
      </w:pPr>
    </w:p>
    <w:p w14:paraId="7383A4FC" w14:textId="77777777" w:rsidR="00A2650B" w:rsidRDefault="00A2650B">
      <w:pPr>
        <w:rPr>
          <w:szCs w:val="24"/>
          <w:lang w:val="el-GR"/>
        </w:rPr>
      </w:pPr>
      <w:r>
        <w:rPr>
          <w:szCs w:val="24"/>
          <w:lang w:val="el-GR"/>
        </w:rPr>
        <w:t>Μπορεί μόνο να χρησιμοποιηθεί σε ασθενείς των οποίων ο καρκίνος έχει μία αλλαγή (μετάλλαξη) στο γονίδιο "</w:t>
      </w:r>
      <w:r>
        <w:rPr>
          <w:szCs w:val="24"/>
        </w:rPr>
        <w:t>BRAF</w:t>
      </w:r>
      <w:r>
        <w:rPr>
          <w:szCs w:val="24"/>
          <w:lang w:val="el-GR"/>
        </w:rPr>
        <w:t xml:space="preserve">". Η μεταβολή αυτή μπορεί να έχει προκαλέσει την ανάπτυξη μελανώματος. </w:t>
      </w:r>
    </w:p>
    <w:p w14:paraId="1C5D43E5" w14:textId="77777777" w:rsidR="00A2650B" w:rsidRDefault="00A2650B">
      <w:pPr>
        <w:rPr>
          <w:lang w:val="el-GR"/>
        </w:rPr>
      </w:pPr>
    </w:p>
    <w:p w14:paraId="410274D8" w14:textId="77777777" w:rsidR="00A2650B" w:rsidRDefault="00A2650B">
      <w:pPr>
        <w:rPr>
          <w:szCs w:val="24"/>
          <w:lang w:val="el-GR"/>
        </w:rPr>
      </w:pPr>
      <w:r>
        <w:rPr>
          <w:szCs w:val="24"/>
          <w:lang w:val="el-GR"/>
        </w:rPr>
        <w:t xml:space="preserve">Το </w:t>
      </w:r>
      <w:proofErr w:type="spellStart"/>
      <w:r>
        <w:rPr>
          <w:szCs w:val="24"/>
        </w:rPr>
        <w:t>Zelboraf</w:t>
      </w:r>
      <w:proofErr w:type="spellEnd"/>
      <w:r>
        <w:rPr>
          <w:szCs w:val="24"/>
          <w:lang w:val="el-GR"/>
        </w:rPr>
        <w:t xml:space="preserve"> στοχεύει τις πρωτεΐνες που δημιουργούνται από αυτό το μεταλλαγμένο γονίδιο και καθυστερεί ή σταματά την ανάπτυξη του καρκίνου σας.</w:t>
      </w:r>
    </w:p>
    <w:p w14:paraId="16495558" w14:textId="77777777" w:rsidR="00A2650B" w:rsidRDefault="00A2650B">
      <w:pPr>
        <w:rPr>
          <w:lang w:val="el-GR"/>
        </w:rPr>
      </w:pPr>
    </w:p>
    <w:p w14:paraId="165BC067" w14:textId="77777777" w:rsidR="00A2650B" w:rsidRDefault="00A2650B">
      <w:pPr>
        <w:rPr>
          <w:lang w:val="el-GR"/>
        </w:rPr>
      </w:pPr>
    </w:p>
    <w:p w14:paraId="58F0E211" w14:textId="77777777" w:rsidR="00A2650B" w:rsidRDefault="00A2650B">
      <w:pPr>
        <w:rPr>
          <w:b/>
          <w:szCs w:val="24"/>
          <w:lang w:val="el-GR"/>
        </w:rPr>
      </w:pPr>
      <w:r>
        <w:rPr>
          <w:b/>
          <w:szCs w:val="24"/>
          <w:lang w:val="el-GR"/>
        </w:rPr>
        <w:t xml:space="preserve">2. </w:t>
      </w:r>
      <w:r>
        <w:rPr>
          <w:b/>
          <w:szCs w:val="24"/>
          <w:lang w:val="el-GR"/>
        </w:rPr>
        <w:tab/>
        <w:t>Τι πρέπει να γνωρίζετε πριν</w:t>
      </w:r>
      <w:r>
        <w:rPr>
          <w:b/>
          <w:noProof/>
          <w:szCs w:val="24"/>
          <w:lang w:val="el-GR"/>
        </w:rPr>
        <w:t xml:space="preserve"> πάρετε το </w:t>
      </w:r>
      <w:proofErr w:type="spellStart"/>
      <w:r>
        <w:rPr>
          <w:b/>
          <w:szCs w:val="24"/>
        </w:rPr>
        <w:t>Zelboraf</w:t>
      </w:r>
      <w:proofErr w:type="spellEnd"/>
    </w:p>
    <w:p w14:paraId="2C1D9E4A" w14:textId="77777777" w:rsidR="00A2650B" w:rsidRDefault="00A2650B">
      <w:pPr>
        <w:rPr>
          <w:lang w:val="el-GR"/>
        </w:rPr>
      </w:pPr>
    </w:p>
    <w:p w14:paraId="074E36E2" w14:textId="77777777" w:rsidR="00A2650B" w:rsidRDefault="00A2650B">
      <w:pPr>
        <w:rPr>
          <w:b/>
          <w:szCs w:val="24"/>
          <w:lang w:val="el-GR"/>
        </w:rPr>
      </w:pPr>
      <w:r>
        <w:rPr>
          <w:b/>
          <w:szCs w:val="24"/>
          <w:lang w:val="el-GR"/>
        </w:rPr>
        <w:t xml:space="preserve">Μην πάρετε το </w:t>
      </w:r>
      <w:proofErr w:type="spellStart"/>
      <w:r>
        <w:rPr>
          <w:b/>
          <w:szCs w:val="24"/>
        </w:rPr>
        <w:t>Zelboraf</w:t>
      </w:r>
      <w:proofErr w:type="spellEnd"/>
      <w:r>
        <w:rPr>
          <w:b/>
          <w:szCs w:val="24"/>
          <w:lang w:val="el-GR"/>
        </w:rPr>
        <w:t>:</w:t>
      </w:r>
    </w:p>
    <w:p w14:paraId="5E9C1FD7" w14:textId="77777777" w:rsidR="00A2650B" w:rsidRDefault="00A2650B">
      <w:pPr>
        <w:ind w:left="576" w:hanging="432"/>
        <w:rPr>
          <w:szCs w:val="24"/>
          <w:lang w:val="el-GR"/>
        </w:rPr>
      </w:pPr>
      <w:r>
        <w:sym w:font="Symbol" w:char="F0B7"/>
      </w:r>
      <w:r>
        <w:rPr>
          <w:lang w:val="el-GR"/>
        </w:rPr>
        <w:tab/>
      </w:r>
      <w:r>
        <w:rPr>
          <w:szCs w:val="24"/>
          <w:lang w:val="el-GR"/>
        </w:rPr>
        <w:t xml:space="preserve">Σε περίπτωση </w:t>
      </w:r>
      <w:r>
        <w:rPr>
          <w:b/>
          <w:szCs w:val="24"/>
          <w:lang w:val="el-GR"/>
        </w:rPr>
        <w:t xml:space="preserve">αλλεργίας </w:t>
      </w:r>
      <w:r>
        <w:rPr>
          <w:szCs w:val="24"/>
          <w:lang w:val="el-GR"/>
        </w:rPr>
        <w:t>στη βεμουραφενίμπη ή σε οποιοδήποτε άλλο από τα συστατικά αυτού του φαρμάκου (αναφέρονται στην παράγραφο 6 του παρόντος φύλλου οδηγιών χρήσης). Τα συμπτώματα των αλλεργικών αντιδράσεων μπορεί να περιλαμβάνουν πρήξιμο στο πρόσωπο, τα χείλη ή τη γλώσσα, δυσκολία στην αναπνοή, εξάνθημα ή αίσθημα λιποθυμίας.</w:t>
      </w:r>
    </w:p>
    <w:p w14:paraId="267E6D99" w14:textId="77777777" w:rsidR="00A2650B" w:rsidRDefault="00A2650B">
      <w:pPr>
        <w:rPr>
          <w:lang w:val="el-GR"/>
        </w:rPr>
      </w:pPr>
    </w:p>
    <w:p w14:paraId="5B3F4F09" w14:textId="77777777" w:rsidR="00A2650B" w:rsidRDefault="00A2650B">
      <w:pPr>
        <w:keepNext/>
        <w:keepLines/>
        <w:rPr>
          <w:b/>
          <w:szCs w:val="24"/>
          <w:lang w:val="el-GR"/>
        </w:rPr>
      </w:pPr>
      <w:r>
        <w:rPr>
          <w:b/>
          <w:szCs w:val="24"/>
          <w:lang w:val="el-GR"/>
        </w:rPr>
        <w:t>Προειδοποιήσεις και προφυλάξεις</w:t>
      </w:r>
    </w:p>
    <w:p w14:paraId="26C7FEE9" w14:textId="77777777" w:rsidR="00A2650B" w:rsidRDefault="00A2650B">
      <w:pPr>
        <w:keepNext/>
        <w:keepLines/>
        <w:rPr>
          <w:szCs w:val="24"/>
          <w:lang w:val="el-GR"/>
        </w:rPr>
      </w:pPr>
      <w:r>
        <w:rPr>
          <w:szCs w:val="24"/>
          <w:lang w:val="el-GR"/>
        </w:rPr>
        <w:t xml:space="preserve">Απευθυνθείτε στο γιατρό σας πριν πάρετε το </w:t>
      </w:r>
      <w:proofErr w:type="spellStart"/>
      <w:r>
        <w:rPr>
          <w:szCs w:val="24"/>
        </w:rPr>
        <w:t>Zelboraf</w:t>
      </w:r>
      <w:proofErr w:type="spellEnd"/>
      <w:r>
        <w:rPr>
          <w:szCs w:val="24"/>
          <w:lang w:val="el-GR"/>
        </w:rPr>
        <w:t>.</w:t>
      </w:r>
    </w:p>
    <w:p w14:paraId="618B0709" w14:textId="77777777" w:rsidR="00A2650B" w:rsidRDefault="00A2650B">
      <w:pPr>
        <w:keepNext/>
        <w:keepLines/>
        <w:rPr>
          <w:b/>
          <w:szCs w:val="24"/>
          <w:lang w:val="el-GR"/>
        </w:rPr>
      </w:pPr>
    </w:p>
    <w:p w14:paraId="2D99CEAB" w14:textId="77777777" w:rsidR="00A2650B" w:rsidRDefault="00A2650B">
      <w:pPr>
        <w:keepNext/>
        <w:keepLines/>
        <w:ind w:left="540" w:hanging="540"/>
        <w:rPr>
          <w:szCs w:val="24"/>
          <w:u w:val="single"/>
          <w:lang w:val="el-GR"/>
        </w:rPr>
      </w:pPr>
      <w:r>
        <w:rPr>
          <w:szCs w:val="24"/>
          <w:u w:val="single"/>
          <w:lang w:val="el-GR"/>
        </w:rPr>
        <w:t>Αλλεργικές αντιδράσεις</w:t>
      </w:r>
    </w:p>
    <w:p w14:paraId="009A4D44" w14:textId="77777777" w:rsidR="00A2650B" w:rsidRDefault="00A2650B">
      <w:pPr>
        <w:ind w:left="576" w:hanging="432"/>
        <w:rPr>
          <w:szCs w:val="24"/>
          <w:lang w:val="el-GR"/>
        </w:rPr>
      </w:pPr>
      <w:r>
        <w:sym w:font="Symbol" w:char="F0B7"/>
      </w:r>
      <w:r>
        <w:rPr>
          <w:lang w:val="el-GR"/>
        </w:rPr>
        <w:tab/>
      </w:r>
      <w:r>
        <w:rPr>
          <w:b/>
          <w:szCs w:val="24"/>
          <w:lang w:val="el-GR"/>
        </w:rPr>
        <w:t xml:space="preserve">Με τη λήψη του </w:t>
      </w:r>
      <w:proofErr w:type="spellStart"/>
      <w:r>
        <w:rPr>
          <w:b/>
          <w:szCs w:val="24"/>
        </w:rPr>
        <w:t>Zelboraf</w:t>
      </w:r>
      <w:proofErr w:type="spellEnd"/>
      <w:r>
        <w:rPr>
          <w:b/>
          <w:szCs w:val="24"/>
          <w:lang w:val="el-GR"/>
        </w:rPr>
        <w:t xml:space="preserve"> μπορεί να παρουσιαστούν αλλεργικές αντιδράσεις, οι οποίες μπορεί να είναι σοβαρές.</w:t>
      </w:r>
      <w:r>
        <w:rPr>
          <w:szCs w:val="24"/>
          <w:lang w:val="el-GR"/>
        </w:rPr>
        <w:t xml:space="preserve"> Σταματήστε τη λήψη του </w:t>
      </w:r>
      <w:proofErr w:type="spellStart"/>
      <w:r>
        <w:rPr>
          <w:szCs w:val="24"/>
        </w:rPr>
        <w:t>Zelboraf</w:t>
      </w:r>
      <w:proofErr w:type="spellEnd"/>
      <w:r>
        <w:rPr>
          <w:szCs w:val="24"/>
          <w:lang w:val="el-GR"/>
        </w:rPr>
        <w:t xml:space="preserve"> και αναζητήστε ιατρική βοήθεια αμέσως αν εμφανίσετε κάποιο από αυτά τα συμπτώματα αλλεργικής αντίδρασης: πρήξιμο στο πρόσωπο, τα χείλη ή τη γλώσσα, δυσκολία στην αναπνοή, εξάνθημα ή αίσθημα λιποθυμίας.</w:t>
      </w:r>
    </w:p>
    <w:p w14:paraId="3A92E6B2" w14:textId="77777777" w:rsidR="00A2650B" w:rsidRDefault="00A2650B">
      <w:pPr>
        <w:rPr>
          <w:b/>
          <w:szCs w:val="24"/>
          <w:lang w:val="el-GR"/>
        </w:rPr>
      </w:pPr>
    </w:p>
    <w:p w14:paraId="30A90EF6" w14:textId="77777777" w:rsidR="00A2650B" w:rsidRDefault="00A2650B">
      <w:pPr>
        <w:keepNext/>
        <w:keepLines/>
        <w:rPr>
          <w:szCs w:val="22"/>
          <w:lang w:val="el-GR"/>
        </w:rPr>
      </w:pPr>
      <w:r>
        <w:rPr>
          <w:szCs w:val="22"/>
          <w:u w:val="single"/>
          <w:lang w:val="el-GR"/>
        </w:rPr>
        <w:lastRenderedPageBreak/>
        <w:t xml:space="preserve">Σοβαρές δερματικές αντιδράσεις </w:t>
      </w:r>
    </w:p>
    <w:p w14:paraId="60AFBF91" w14:textId="77777777" w:rsidR="00A2650B" w:rsidRDefault="00A2650B">
      <w:pPr>
        <w:ind w:left="576" w:hanging="432"/>
        <w:rPr>
          <w:szCs w:val="24"/>
          <w:lang w:val="el-GR"/>
        </w:rPr>
      </w:pPr>
      <w:r>
        <w:sym w:font="Symbol" w:char="F0B7"/>
      </w:r>
      <w:r>
        <w:rPr>
          <w:lang w:val="el-GR"/>
        </w:rPr>
        <w:tab/>
      </w:r>
      <w:r>
        <w:rPr>
          <w:b/>
          <w:szCs w:val="24"/>
          <w:lang w:val="el-GR"/>
        </w:rPr>
        <w:t xml:space="preserve">Σοβαρές δερματικές αντιδράσεις μπορούν να συμβούν κατά τη λήψη </w:t>
      </w:r>
      <w:proofErr w:type="spellStart"/>
      <w:r>
        <w:rPr>
          <w:b/>
          <w:szCs w:val="24"/>
        </w:rPr>
        <w:t>Zelboraf</w:t>
      </w:r>
      <w:proofErr w:type="spellEnd"/>
      <w:r>
        <w:rPr>
          <w:b/>
          <w:szCs w:val="24"/>
          <w:lang w:val="el-GR"/>
        </w:rPr>
        <w:t>.</w:t>
      </w:r>
      <w:r>
        <w:rPr>
          <w:rFonts w:ascii="Arial" w:hAnsi="Arial" w:cs="Arial"/>
          <w:color w:val="333333"/>
          <w:sz w:val="24"/>
          <w:szCs w:val="24"/>
          <w:lang w:val="el-GR" w:eastAsia="en-US"/>
        </w:rPr>
        <w:t xml:space="preserve"> </w:t>
      </w:r>
      <w:r>
        <w:rPr>
          <w:bCs/>
          <w:lang w:val="el-GR" w:eastAsia="en-US"/>
        </w:rPr>
        <w:t xml:space="preserve">Σταματήστε να παίρνετε </w:t>
      </w:r>
      <w:proofErr w:type="spellStart"/>
      <w:r>
        <w:rPr>
          <w:bCs/>
          <w:lang w:eastAsia="en-US"/>
        </w:rPr>
        <w:t>Zelboraf</w:t>
      </w:r>
      <w:proofErr w:type="spellEnd"/>
      <w:r>
        <w:rPr>
          <w:bCs/>
          <w:lang w:val="el-GR" w:eastAsia="en-US"/>
        </w:rPr>
        <w:t xml:space="preserve"> και συμβουλευτείτε το γιατρό σας αμέσως εάν εμφανίσετε δερματικό εξάνθημα με οποιοδήποτε από τα ακόλουθα συμπτώματα: φουσκάλες στο δέρμα, φουσκάλες ή πληγές στο στόμα σας, απολέπιση του δέρματος, πυρετός, ερυθρότητα ή οίδημα του προσώπου, των χεριών σας, ή στα πέλματα των ποδιών σας</w:t>
      </w:r>
      <w:r>
        <w:rPr>
          <w:szCs w:val="24"/>
          <w:lang w:val="el-GR"/>
        </w:rPr>
        <w:t>.</w:t>
      </w:r>
    </w:p>
    <w:p w14:paraId="51551376" w14:textId="77777777" w:rsidR="00A2650B" w:rsidRDefault="00A2650B">
      <w:pPr>
        <w:ind w:left="576" w:hanging="432"/>
        <w:rPr>
          <w:szCs w:val="24"/>
          <w:lang w:val="el-GR"/>
        </w:rPr>
      </w:pPr>
    </w:p>
    <w:p w14:paraId="47D88463" w14:textId="77777777" w:rsidR="00A2650B" w:rsidRDefault="00A2650B">
      <w:pPr>
        <w:rPr>
          <w:szCs w:val="24"/>
          <w:u w:val="single"/>
          <w:lang w:val="el-GR"/>
        </w:rPr>
      </w:pPr>
      <w:r>
        <w:rPr>
          <w:szCs w:val="24"/>
          <w:u w:val="single"/>
          <w:lang w:val="el-GR"/>
        </w:rPr>
        <w:t>Προηγούμενο ιστορικό καρκίνου</w:t>
      </w:r>
    </w:p>
    <w:p w14:paraId="585BA0BB" w14:textId="77777777" w:rsidR="00A2650B" w:rsidRDefault="00A2650B">
      <w:pPr>
        <w:ind w:left="270" w:hanging="270"/>
        <w:rPr>
          <w:b/>
          <w:szCs w:val="24"/>
          <w:lang w:val="el-GR"/>
        </w:rPr>
      </w:pPr>
      <w:r>
        <w:sym w:font="Symbol" w:char="F0B7"/>
      </w:r>
      <w:r>
        <w:rPr>
          <w:lang w:val="el-GR"/>
        </w:rPr>
        <w:tab/>
      </w:r>
      <w:r>
        <w:rPr>
          <w:b/>
          <w:szCs w:val="24"/>
          <w:lang w:val="el-GR"/>
        </w:rPr>
        <w:t xml:space="preserve">Παρακαλούμε ενημερώστε τον γιατρό σας εάν είχατε καρκίνο διαφορετικού τύπου από </w:t>
      </w:r>
    </w:p>
    <w:p w14:paraId="4E320CCF" w14:textId="77777777" w:rsidR="00A2650B" w:rsidRDefault="00A2650B">
      <w:pPr>
        <w:ind w:left="308" w:firstLine="14"/>
        <w:rPr>
          <w:szCs w:val="24"/>
          <w:lang w:val="el-GR"/>
        </w:rPr>
      </w:pPr>
      <w:r>
        <w:rPr>
          <w:b/>
          <w:szCs w:val="24"/>
          <w:lang w:val="el-GR"/>
        </w:rPr>
        <w:t>μελάνωμα</w:t>
      </w:r>
      <w:r>
        <w:rPr>
          <w:szCs w:val="24"/>
          <w:lang w:val="el-GR"/>
        </w:rPr>
        <w:t xml:space="preserve">, καθώς το </w:t>
      </w:r>
      <w:proofErr w:type="spellStart"/>
      <w:r>
        <w:rPr>
          <w:szCs w:val="24"/>
        </w:rPr>
        <w:t>Zelboraf</w:t>
      </w:r>
      <w:proofErr w:type="spellEnd"/>
      <w:r>
        <w:rPr>
          <w:szCs w:val="24"/>
          <w:lang w:val="el-GR"/>
        </w:rPr>
        <w:t xml:space="preserve"> μπορεί να προκαλέσει την εξέλιξη συγκεκριμένων τύπων </w:t>
      </w:r>
    </w:p>
    <w:p w14:paraId="71224A19" w14:textId="77777777" w:rsidR="00A2650B" w:rsidRDefault="00A2650B">
      <w:pPr>
        <w:ind w:left="308" w:firstLine="14"/>
        <w:rPr>
          <w:szCs w:val="24"/>
          <w:lang w:val="el-GR"/>
        </w:rPr>
      </w:pPr>
      <w:r>
        <w:rPr>
          <w:szCs w:val="24"/>
          <w:lang w:val="el-GR"/>
        </w:rPr>
        <w:t>καρκίνου.</w:t>
      </w:r>
    </w:p>
    <w:p w14:paraId="4B81864F" w14:textId="77777777" w:rsidR="00A2650B" w:rsidRDefault="00A2650B">
      <w:pPr>
        <w:ind w:left="540" w:hanging="540"/>
        <w:rPr>
          <w:b/>
          <w:szCs w:val="24"/>
          <w:lang w:val="el-GR"/>
        </w:rPr>
      </w:pPr>
    </w:p>
    <w:p w14:paraId="430A6DD3" w14:textId="77777777" w:rsidR="00A2650B" w:rsidRDefault="00A2650B">
      <w:pPr>
        <w:rPr>
          <w:szCs w:val="22"/>
          <w:u w:val="single"/>
          <w:lang w:val="el-GR"/>
        </w:rPr>
      </w:pPr>
      <w:r>
        <w:rPr>
          <w:szCs w:val="22"/>
          <w:u w:val="single"/>
          <w:lang w:val="el-GR"/>
        </w:rPr>
        <w:t>Αντιδράσεις ακτινοθεραπείας</w:t>
      </w:r>
    </w:p>
    <w:p w14:paraId="02240B6D" w14:textId="77777777" w:rsidR="00A2650B" w:rsidRDefault="00A2650B">
      <w:pPr>
        <w:ind w:left="567" w:hanging="567"/>
        <w:rPr>
          <w:szCs w:val="24"/>
          <w:lang w:val="el-GR"/>
        </w:rPr>
      </w:pPr>
      <w:r>
        <w:sym w:font="Symbol" w:char="F0B7"/>
      </w:r>
      <w:r>
        <w:rPr>
          <w:lang w:val="el-GR"/>
        </w:rPr>
        <w:tab/>
      </w:r>
      <w:r>
        <w:rPr>
          <w:b/>
          <w:lang w:val="el-GR"/>
        </w:rPr>
        <w:t>Ενημερώστε τον γιατρό σας εάν είχατε υποβληθεί ή πρόκειται να υποβληθείτε σε ακτινοθεραπεία,</w:t>
      </w:r>
      <w:r>
        <w:rPr>
          <w:rFonts w:ascii="Minion" w:hAnsi="Minion"/>
          <w:lang w:val="el-GR"/>
        </w:rPr>
        <w:t xml:space="preserve"> </w:t>
      </w:r>
      <w:r>
        <w:rPr>
          <w:szCs w:val="24"/>
          <w:lang w:val="el-GR"/>
        </w:rPr>
        <w:t>καθώς το Zelboraf  μπορεί να επιδεινώσει τις ανεπιθύμητες ενέργειες της ακτινοθεραπείας.</w:t>
      </w:r>
    </w:p>
    <w:p w14:paraId="3BD70AEC" w14:textId="77777777" w:rsidR="00A2650B" w:rsidRDefault="00A2650B">
      <w:pPr>
        <w:rPr>
          <w:lang w:val="el-GR"/>
        </w:rPr>
      </w:pPr>
    </w:p>
    <w:p w14:paraId="43CACDAA" w14:textId="77777777" w:rsidR="00A2650B" w:rsidRDefault="00A2650B">
      <w:pPr>
        <w:keepNext/>
        <w:keepLines/>
        <w:rPr>
          <w:b/>
          <w:szCs w:val="24"/>
          <w:u w:val="single"/>
          <w:lang w:val="el-GR"/>
        </w:rPr>
      </w:pPr>
      <w:r>
        <w:rPr>
          <w:szCs w:val="24"/>
          <w:u w:val="single"/>
          <w:lang w:val="el-GR"/>
        </w:rPr>
        <w:t>Καρδιακή διαταραχή</w:t>
      </w:r>
    </w:p>
    <w:p w14:paraId="5640B9A4" w14:textId="77777777" w:rsidR="00A2650B" w:rsidRDefault="00A2650B">
      <w:pPr>
        <w:ind w:left="576" w:hanging="432"/>
        <w:rPr>
          <w:szCs w:val="24"/>
          <w:lang w:val="el-GR"/>
        </w:rPr>
      </w:pPr>
      <w:r>
        <w:sym w:font="Symbol" w:char="F0B7"/>
      </w:r>
      <w:r>
        <w:rPr>
          <w:lang w:val="el-GR"/>
        </w:rPr>
        <w:tab/>
      </w:r>
      <w:r>
        <w:rPr>
          <w:b/>
          <w:noProof/>
          <w:szCs w:val="24"/>
          <w:lang w:val="el-GR"/>
        </w:rPr>
        <w:t>Παρακαλούμε ενημερώστε τον γιατρό σας εάν έχετε κάποια καρδιακή διαταραχή</w:t>
      </w:r>
      <w:r>
        <w:rPr>
          <w:szCs w:val="24"/>
          <w:lang w:val="el-GR"/>
        </w:rPr>
        <w:t xml:space="preserve">, </w:t>
      </w:r>
      <w:r>
        <w:rPr>
          <w:b/>
          <w:szCs w:val="24"/>
          <w:lang w:val="el-GR"/>
        </w:rPr>
        <w:t xml:space="preserve">όπως είναι το ανώμαλο ηλεκτρικό σήμα που ονομάζεται "επιμήκυνση του διαστήματος </w:t>
      </w:r>
      <w:r>
        <w:rPr>
          <w:b/>
          <w:szCs w:val="24"/>
        </w:rPr>
        <w:t>QT</w:t>
      </w:r>
      <w:r>
        <w:rPr>
          <w:b/>
          <w:szCs w:val="24"/>
          <w:lang w:val="el-GR"/>
        </w:rPr>
        <w:t>"</w:t>
      </w:r>
      <w:r>
        <w:rPr>
          <w:szCs w:val="24"/>
          <w:lang w:val="el-GR"/>
        </w:rPr>
        <w:t xml:space="preserve">. Ο γιατρός σας θα κάνει τις απαραίτητες εξετάσεις για να ελέγξει εάν η καρδιά σας λειτουργεί κανονικά πριν και κατά τη διάρκεια της θεραπείας σας με </w:t>
      </w:r>
      <w:proofErr w:type="spellStart"/>
      <w:r>
        <w:rPr>
          <w:szCs w:val="24"/>
        </w:rPr>
        <w:t>Zelboraf</w:t>
      </w:r>
      <w:proofErr w:type="spellEnd"/>
      <w:r>
        <w:rPr>
          <w:szCs w:val="24"/>
          <w:lang w:val="el-GR"/>
        </w:rPr>
        <w:t>. Εάν είναι απαραίτητο, ο γιατρός σας μπορεί να αποφασίσει να διακόψει τη θεραπεία σας είτε προσωρινά είτε οριστικά.</w:t>
      </w:r>
    </w:p>
    <w:p w14:paraId="0C1E9BFA" w14:textId="77777777" w:rsidR="00A2650B" w:rsidRDefault="00A2650B">
      <w:pPr>
        <w:ind w:left="540" w:hanging="540"/>
        <w:rPr>
          <w:szCs w:val="24"/>
          <w:lang w:val="el-GR"/>
        </w:rPr>
      </w:pPr>
    </w:p>
    <w:p w14:paraId="0D527FAB" w14:textId="77777777" w:rsidR="00A2650B" w:rsidRDefault="00A2650B">
      <w:pPr>
        <w:rPr>
          <w:u w:val="single"/>
          <w:lang w:val="el-GR" w:eastAsia="en-US"/>
        </w:rPr>
      </w:pPr>
      <w:r>
        <w:rPr>
          <w:u w:val="single"/>
          <w:lang w:val="el-GR" w:eastAsia="en-US"/>
        </w:rPr>
        <w:t xml:space="preserve">Προβλήματα στα μάτια </w:t>
      </w:r>
    </w:p>
    <w:p w14:paraId="30F87F4A" w14:textId="77777777" w:rsidR="00A2650B" w:rsidRDefault="00A2650B">
      <w:pPr>
        <w:ind w:left="576" w:hanging="432"/>
        <w:rPr>
          <w:lang w:val="el-GR"/>
        </w:rPr>
      </w:pPr>
      <w:r>
        <w:sym w:font="Symbol" w:char="F0B7"/>
      </w:r>
      <w:r>
        <w:rPr>
          <w:lang w:val="el-GR"/>
        </w:rPr>
        <w:tab/>
      </w:r>
      <w:r>
        <w:rPr>
          <w:b/>
          <w:szCs w:val="22"/>
          <w:lang w:val="el-GR"/>
        </w:rPr>
        <w:t>Θα πρέπει ο γιατρός να εξετάζει τα μάτια σας</w:t>
      </w:r>
      <w:r>
        <w:rPr>
          <w:b/>
          <w:lang w:val="el-GR"/>
        </w:rPr>
        <w:t xml:space="preserve"> όσο παίρνετε </w:t>
      </w:r>
      <w:proofErr w:type="spellStart"/>
      <w:r>
        <w:rPr>
          <w:b/>
        </w:rPr>
        <w:t>Zelboraf</w:t>
      </w:r>
      <w:proofErr w:type="spellEnd"/>
      <w:r>
        <w:rPr>
          <w:b/>
          <w:lang w:val="el-GR"/>
        </w:rPr>
        <w:t>.</w:t>
      </w:r>
      <w:r>
        <w:rPr>
          <w:lang w:val="el-GR"/>
        </w:rPr>
        <w:t xml:space="preserve"> Ενημερώστε το γιατρό σας αμέσως εάν έχετε πόνο στο μάτι, οίδημα, ερυθρότητα, θολή όραση ή άλλες μεταβολές της όρασης κατά τη διάρκεια της θεραπείας. </w:t>
      </w:r>
    </w:p>
    <w:p w14:paraId="48380E40" w14:textId="77777777" w:rsidR="00A2650B" w:rsidRDefault="00A2650B">
      <w:pPr>
        <w:ind w:left="576" w:hanging="432"/>
        <w:rPr>
          <w:lang w:val="el-GR"/>
        </w:rPr>
      </w:pPr>
    </w:p>
    <w:p w14:paraId="29879B52" w14:textId="77777777" w:rsidR="00A2650B" w:rsidRDefault="00A2650B">
      <w:pPr>
        <w:rPr>
          <w:u w:val="single"/>
          <w:lang w:val="el-GR" w:eastAsia="en-US"/>
        </w:rPr>
      </w:pPr>
      <w:r>
        <w:rPr>
          <w:u w:val="single"/>
          <w:lang w:val="el-GR" w:eastAsia="en-US"/>
        </w:rPr>
        <w:t xml:space="preserve">Διαταραχή του Μυοσκελετικού/Συνδετικού Ιστού </w:t>
      </w:r>
    </w:p>
    <w:p w14:paraId="525E6C1C" w14:textId="77777777" w:rsidR="00A2650B" w:rsidRDefault="00A2650B">
      <w:pPr>
        <w:ind w:left="576" w:hanging="432"/>
        <w:rPr>
          <w:lang w:val="el-GR"/>
        </w:rPr>
      </w:pPr>
      <w:r>
        <w:sym w:font="Symbol" w:char="F0B7"/>
      </w:r>
      <w:r>
        <w:rPr>
          <w:lang w:val="el-GR"/>
        </w:rPr>
        <w:tab/>
      </w:r>
      <w:r>
        <w:rPr>
          <w:b/>
          <w:lang w:val="el-GR"/>
        </w:rPr>
        <w:t>Ενημερώστε τον γιατρό σας εάν παρατηρήσετε οποιαδήποτε ασυνήθιστη πάχυνση στις παλάμες των χεριών σας</w:t>
      </w:r>
      <w:r>
        <w:rPr>
          <w:lang w:val="el-GR"/>
        </w:rPr>
        <w:t xml:space="preserve">, η οποία συνοδεύεται από κάμψη των δακτύλων προς τα μέσα ή οποιαδήποτε πάχυνση των πελμάτων των ποδιών η οποία μπορεί να είναι επώδυνη. </w:t>
      </w:r>
    </w:p>
    <w:p w14:paraId="0B66476A" w14:textId="77777777" w:rsidR="00A2650B" w:rsidRDefault="00A2650B">
      <w:pPr>
        <w:ind w:left="540" w:hanging="540"/>
        <w:rPr>
          <w:lang w:val="el-GR"/>
        </w:rPr>
      </w:pPr>
    </w:p>
    <w:p w14:paraId="6DCE6DCB" w14:textId="77777777" w:rsidR="00A2650B" w:rsidRDefault="00A2650B">
      <w:pPr>
        <w:rPr>
          <w:noProof/>
          <w:szCs w:val="24"/>
          <w:u w:val="single"/>
          <w:lang w:val="el-GR"/>
        </w:rPr>
      </w:pPr>
      <w:r>
        <w:rPr>
          <w:noProof/>
          <w:szCs w:val="24"/>
          <w:u w:val="single"/>
          <w:lang w:val="el-GR"/>
        </w:rPr>
        <w:t>Έλεγχοι του δέρματός σας πριν, κατά τη διάρκεια και μετά τη θεραπεία</w:t>
      </w:r>
    </w:p>
    <w:p w14:paraId="2356FF1B" w14:textId="77777777" w:rsidR="00A2650B" w:rsidRDefault="00A2650B">
      <w:pPr>
        <w:ind w:left="562" w:hanging="562"/>
        <w:rPr>
          <w:b/>
          <w:szCs w:val="24"/>
          <w:lang w:val="el-GR"/>
        </w:rPr>
      </w:pPr>
      <w:r>
        <w:sym w:font="Symbol" w:char="F0B7"/>
      </w:r>
      <w:r>
        <w:rPr>
          <w:lang w:val="el-GR"/>
        </w:rPr>
        <w:tab/>
      </w:r>
      <w:r>
        <w:rPr>
          <w:b/>
          <w:noProof/>
          <w:szCs w:val="24"/>
          <w:lang w:val="el-GR"/>
        </w:rPr>
        <w:t>Εάν παρατηρήσετε οποιαδήποτε αλλαγή στο δέρμα σας όσο λαμβάνετε αυτό το φάρμακο, παρακαλούμε ενημερώστε το γιατρό σας το συντομότερο δυνατό.</w:t>
      </w:r>
    </w:p>
    <w:p w14:paraId="5B857A1C" w14:textId="77777777" w:rsidR="00A2650B" w:rsidRDefault="00A2650B">
      <w:pPr>
        <w:ind w:left="562" w:hanging="562"/>
        <w:rPr>
          <w:szCs w:val="24"/>
          <w:lang w:val="el-GR"/>
        </w:rPr>
      </w:pPr>
      <w:r>
        <w:sym w:font="Symbol" w:char="F0B7"/>
      </w:r>
      <w:r>
        <w:rPr>
          <w:lang w:val="el-GR"/>
        </w:rPr>
        <w:tab/>
      </w:r>
      <w:r>
        <w:rPr>
          <w:szCs w:val="24"/>
          <w:lang w:val="el-GR"/>
        </w:rPr>
        <w:t xml:space="preserve">Συχνά στη διάρκεια της θεραπείας σας και για 6 μήνες μετά τη θεραπεία, ο γιατρός σας θα πρέπει να ελέγχει το δέρμα σας για ένα είδος καρκίνου που ονομάζεται "δερματικό καρκίνωμα από πλακώδες επιθήλιο". </w:t>
      </w:r>
    </w:p>
    <w:p w14:paraId="2AAA7311" w14:textId="77777777" w:rsidR="00A2650B" w:rsidRDefault="00A2650B">
      <w:pPr>
        <w:ind w:left="562" w:hanging="562"/>
        <w:rPr>
          <w:szCs w:val="24"/>
          <w:lang w:val="el-GR"/>
        </w:rPr>
      </w:pPr>
      <w:r>
        <w:sym w:font="Symbol" w:char="F0B7"/>
      </w:r>
      <w:r>
        <w:rPr>
          <w:lang w:val="el-GR"/>
        </w:rPr>
        <w:tab/>
      </w:r>
      <w:r>
        <w:rPr>
          <w:szCs w:val="24"/>
          <w:lang w:val="el-GR"/>
        </w:rPr>
        <w:t>Συνήθως, αυτή η αλλοίωση εμφανίζεται σε δέρμα που έχει ταλαιπωρηθεί από τον ήλιο, παραμένει τοπική και μπορεί να αντιμετωπιστεί με χειρουργική αφαίρεση.</w:t>
      </w:r>
    </w:p>
    <w:p w14:paraId="680D266B" w14:textId="77777777" w:rsidR="00A2650B" w:rsidRDefault="00A2650B">
      <w:pPr>
        <w:ind w:left="562" w:hanging="562"/>
        <w:rPr>
          <w:szCs w:val="24"/>
          <w:lang w:val="el-GR"/>
        </w:rPr>
      </w:pPr>
      <w:r>
        <w:sym w:font="Symbol" w:char="F0B7"/>
      </w:r>
      <w:r>
        <w:rPr>
          <w:lang w:val="el-GR"/>
        </w:rPr>
        <w:tab/>
      </w:r>
      <w:r>
        <w:rPr>
          <w:szCs w:val="24"/>
          <w:lang w:val="el-GR"/>
        </w:rPr>
        <w:t>Εάν ο γιατρός σας βρει αυτό το είδος καρκίνου του δέρματος, θα το θεραπεύσει ή θα σας στείλει σε άλλον γιατρό για θεραπεία.</w:t>
      </w:r>
    </w:p>
    <w:p w14:paraId="5B87CF81" w14:textId="77777777" w:rsidR="00A2650B" w:rsidRDefault="00A2650B">
      <w:pPr>
        <w:ind w:left="562" w:hanging="562"/>
        <w:rPr>
          <w:szCs w:val="24"/>
          <w:lang w:val="el-GR"/>
        </w:rPr>
      </w:pPr>
      <w:r>
        <w:sym w:font="Symbol" w:char="F0B7"/>
      </w:r>
      <w:r>
        <w:rPr>
          <w:lang w:val="el-GR"/>
        </w:rPr>
        <w:tab/>
      </w:r>
      <w:r>
        <w:rPr>
          <w:szCs w:val="24"/>
          <w:lang w:val="el-GR"/>
        </w:rPr>
        <w:t>Επιπλέον, θα πρέπει ο γιατρός σας να εξετάσει το κεφάλι σας, τον αυχένα σας, το στόμα σας, τους  λεμφαδένες σας και να υποβάλλεστε τακτικά σε αξονική τομογραφία. Αυτό είναι ένα προληπτικό μέτρο σε περίπτωση που μια βλάβη από πλακώδες καρκίνωμα θα αναπτύσσεται μέσα στο σώμα σας. Συνιστώνται επίσης εξετάσεις των γεννητικών οργάνων (στις γυναίκες) και πρωκτική εξέταση πριν και στο τέλος της θεραπείας σας.</w:t>
      </w:r>
    </w:p>
    <w:p w14:paraId="043072A4" w14:textId="77777777" w:rsidR="00A2650B" w:rsidRDefault="00A2650B">
      <w:pPr>
        <w:keepLines/>
        <w:ind w:left="561" w:hanging="561"/>
        <w:rPr>
          <w:szCs w:val="24"/>
          <w:lang w:val="el-GR"/>
        </w:rPr>
      </w:pPr>
      <w:r>
        <w:sym w:font="Symbol" w:char="F0B7"/>
      </w:r>
      <w:r>
        <w:rPr>
          <w:lang w:val="el-GR"/>
        </w:rPr>
        <w:tab/>
      </w:r>
      <w:r>
        <w:rPr>
          <w:szCs w:val="24"/>
          <w:lang w:val="el-GR"/>
        </w:rPr>
        <w:t>Μπορεί να αναπτυχθούν νέα μελανώματα ενώ λαμβάνετε Zelboraf. Αυτές οι βλάβες συνήθως αφαιρούνται με χειρουργική επέμβαση και οι ασθενείς συνεχίζουν τη θεραπεία τους. Η παρακολούθηση αυτών των μελανωμάτων γίνεται όπως περιγράφεται παραπάνω για το δερματικό καρκίνωμα από πλακώδες επιθήλιο.</w:t>
      </w:r>
    </w:p>
    <w:p w14:paraId="51AAAAD6" w14:textId="77777777" w:rsidR="00A2650B" w:rsidRDefault="00A2650B">
      <w:pPr>
        <w:ind w:left="540" w:hanging="540"/>
        <w:rPr>
          <w:lang w:val="el-GR"/>
        </w:rPr>
      </w:pPr>
    </w:p>
    <w:p w14:paraId="1B68A27F" w14:textId="77777777" w:rsidR="00A2650B" w:rsidRDefault="00A2650B">
      <w:pPr>
        <w:keepNext/>
        <w:keepLines/>
        <w:ind w:left="540" w:hanging="540"/>
        <w:rPr>
          <w:u w:val="single"/>
          <w:lang w:val="el-GR"/>
        </w:rPr>
      </w:pPr>
      <w:r>
        <w:rPr>
          <w:u w:val="single"/>
          <w:lang w:val="el-GR"/>
        </w:rPr>
        <w:lastRenderedPageBreak/>
        <w:t>Προβλήματα στους νεφρούς ή στο ήπαρ</w:t>
      </w:r>
    </w:p>
    <w:p w14:paraId="182E91F2" w14:textId="77777777" w:rsidR="00A2650B" w:rsidRDefault="00A2650B">
      <w:pPr>
        <w:keepNext/>
        <w:keepLines/>
        <w:ind w:left="567" w:hanging="567"/>
        <w:rPr>
          <w:szCs w:val="24"/>
          <w:lang w:val="el-GR"/>
        </w:rPr>
      </w:pPr>
      <w:r>
        <w:sym w:font="Symbol" w:char="F0B7"/>
      </w:r>
      <w:r>
        <w:rPr>
          <w:lang w:val="el-GR"/>
        </w:rPr>
        <w:tab/>
      </w:r>
      <w:r>
        <w:rPr>
          <w:b/>
          <w:szCs w:val="24"/>
          <w:lang w:val="el-GR"/>
        </w:rPr>
        <w:t>Παρακαλούμε ενημερώστε το γιατρό σας εάν έχετε προβλήματα στους νεφρούς ή στο ήπαρ.</w:t>
      </w:r>
    </w:p>
    <w:p w14:paraId="4DA1A00B" w14:textId="77777777" w:rsidR="00A2650B" w:rsidRDefault="00A2650B">
      <w:pPr>
        <w:keepNext/>
        <w:keepLines/>
        <w:ind w:left="567" w:hanging="567"/>
        <w:rPr>
          <w:szCs w:val="24"/>
          <w:lang w:val="el-GR"/>
        </w:rPr>
      </w:pPr>
      <w:r>
        <w:rPr>
          <w:szCs w:val="24"/>
          <w:lang w:val="el-GR"/>
        </w:rPr>
        <w:t xml:space="preserve">         Μπορούν να επηρεάσουν τη δραστικότητα του </w:t>
      </w:r>
      <w:proofErr w:type="spellStart"/>
      <w:r>
        <w:rPr>
          <w:szCs w:val="24"/>
        </w:rPr>
        <w:t>Zelboraf</w:t>
      </w:r>
      <w:proofErr w:type="spellEnd"/>
      <w:r>
        <w:rPr>
          <w:szCs w:val="24"/>
          <w:lang w:val="el-GR"/>
        </w:rPr>
        <w:t xml:space="preserve">. Ο γιατρός σας θα πρέπει επίσης να σας </w:t>
      </w:r>
    </w:p>
    <w:p w14:paraId="4C85A980" w14:textId="77777777" w:rsidR="00A2650B" w:rsidRDefault="00A2650B">
      <w:pPr>
        <w:keepNext/>
        <w:keepLines/>
        <w:ind w:left="567" w:hanging="567"/>
        <w:rPr>
          <w:szCs w:val="24"/>
          <w:lang w:val="el-GR"/>
        </w:rPr>
      </w:pPr>
      <w:r>
        <w:rPr>
          <w:szCs w:val="24"/>
          <w:lang w:val="el-GR"/>
        </w:rPr>
        <w:t xml:space="preserve">         κάνει κάποιες αιματολογικές εξετάσεις ώστε να ελέγχει τις λειτουργίες του ήπατος και των </w:t>
      </w:r>
    </w:p>
    <w:p w14:paraId="3EC475BB" w14:textId="77777777" w:rsidR="00A2650B" w:rsidRDefault="00A2650B">
      <w:pPr>
        <w:keepNext/>
        <w:keepLines/>
        <w:ind w:left="567" w:hanging="567"/>
        <w:rPr>
          <w:szCs w:val="24"/>
          <w:lang w:val="el-GR"/>
        </w:rPr>
      </w:pPr>
      <w:r>
        <w:rPr>
          <w:szCs w:val="24"/>
          <w:lang w:val="el-GR"/>
        </w:rPr>
        <w:t xml:space="preserve">         νεφρών σας πριν ξεκινήσετε να λαμβάνετε </w:t>
      </w:r>
      <w:proofErr w:type="spellStart"/>
      <w:r>
        <w:rPr>
          <w:szCs w:val="24"/>
        </w:rPr>
        <w:t>Zelboraf</w:t>
      </w:r>
      <w:proofErr w:type="spellEnd"/>
      <w:r>
        <w:rPr>
          <w:szCs w:val="24"/>
          <w:lang w:val="el-GR"/>
        </w:rPr>
        <w:t xml:space="preserve"> και κατά τη διάρκεια της θεραπείας.</w:t>
      </w:r>
    </w:p>
    <w:p w14:paraId="11E565CC" w14:textId="77777777" w:rsidR="00A2650B" w:rsidRDefault="00A2650B">
      <w:pPr>
        <w:rPr>
          <w:lang w:val="el-GR"/>
        </w:rPr>
      </w:pPr>
    </w:p>
    <w:p w14:paraId="287EF4F0" w14:textId="77777777" w:rsidR="00A2650B" w:rsidRDefault="00A2650B">
      <w:pPr>
        <w:keepNext/>
        <w:keepLines/>
        <w:rPr>
          <w:noProof/>
          <w:szCs w:val="24"/>
          <w:u w:val="single"/>
          <w:lang w:val="el-GR"/>
        </w:rPr>
      </w:pPr>
      <w:r>
        <w:rPr>
          <w:noProof/>
          <w:szCs w:val="24"/>
          <w:u w:val="single"/>
          <w:lang w:val="el-GR"/>
        </w:rPr>
        <w:t>Προστασία από τον ήλιο</w:t>
      </w:r>
    </w:p>
    <w:p w14:paraId="29876D03" w14:textId="77777777" w:rsidR="00A2650B" w:rsidRDefault="00A2650B">
      <w:pPr>
        <w:ind w:left="567" w:hanging="567"/>
        <w:rPr>
          <w:szCs w:val="24"/>
          <w:lang w:val="el-GR"/>
        </w:rPr>
      </w:pPr>
      <w:r>
        <w:sym w:font="Symbol" w:char="F0B7"/>
      </w:r>
      <w:r>
        <w:rPr>
          <w:lang w:val="el-GR"/>
        </w:rPr>
        <w:tab/>
      </w:r>
      <w:r>
        <w:rPr>
          <w:szCs w:val="24"/>
          <w:lang w:val="el-GR"/>
        </w:rPr>
        <w:t xml:space="preserve">Αν λαμβάνετε Zelboraf, ίσως να γίνετε πιο ευαίσθητοι στον ήλιο και να εμφανίσετε ηλιακά εγκαύματα που ίσως να είναι σοβαρά. Στη διάρκεια της θεραπείας, </w:t>
      </w:r>
      <w:r>
        <w:rPr>
          <w:b/>
          <w:noProof/>
          <w:szCs w:val="24"/>
          <w:lang w:val="el-GR"/>
        </w:rPr>
        <w:t>αποφύγετε την άμεση έκθεση του δέρματός σας στον ήλιο.</w:t>
      </w:r>
    </w:p>
    <w:p w14:paraId="4B6DCD0D" w14:textId="77777777" w:rsidR="00A2650B" w:rsidRDefault="00A2650B">
      <w:pPr>
        <w:ind w:left="720" w:hanging="702"/>
        <w:rPr>
          <w:szCs w:val="24"/>
          <w:lang w:val="el-GR"/>
        </w:rPr>
      </w:pPr>
      <w:r>
        <w:sym w:font="Symbol" w:char="F0B7"/>
      </w:r>
      <w:r>
        <w:rPr>
          <w:lang w:val="el-GR"/>
        </w:rPr>
        <w:t xml:space="preserve">        </w:t>
      </w:r>
      <w:r>
        <w:rPr>
          <w:szCs w:val="24"/>
          <w:lang w:val="el-GR"/>
        </w:rPr>
        <w:t>Εάν σκοπεύετε να βγείτε στον ήλιο:</w:t>
      </w:r>
    </w:p>
    <w:p w14:paraId="4E605812" w14:textId="77777777" w:rsidR="00A2650B" w:rsidRDefault="00A2650B">
      <w:pPr>
        <w:tabs>
          <w:tab w:val="left" w:pos="1170"/>
        </w:tabs>
        <w:ind w:left="1179" w:hanging="441"/>
        <w:rPr>
          <w:szCs w:val="24"/>
          <w:lang w:val="el-GR"/>
        </w:rPr>
      </w:pPr>
      <w:r>
        <w:sym w:font="Symbol" w:char="F0B7"/>
      </w:r>
      <w:r>
        <w:rPr>
          <w:lang w:val="el-GR"/>
        </w:rPr>
        <w:tab/>
      </w:r>
      <w:r>
        <w:rPr>
          <w:szCs w:val="24"/>
          <w:lang w:val="el-GR"/>
        </w:rPr>
        <w:t>φορέστε ρούχα που προστατεύουν το δέρμα σας, συμπεριλαμβανομένου του κεφαλιού και του προσώπου σας, των χεριών και των ποδιών σας</w:t>
      </w:r>
    </w:p>
    <w:p w14:paraId="611F770A" w14:textId="77777777" w:rsidR="00A2650B" w:rsidRDefault="00A2650B">
      <w:pPr>
        <w:tabs>
          <w:tab w:val="left" w:pos="1170"/>
        </w:tabs>
        <w:ind w:left="1179" w:hanging="441"/>
        <w:rPr>
          <w:lang w:val="el-GR"/>
        </w:rPr>
      </w:pPr>
      <w:r>
        <w:sym w:font="Symbol" w:char="F0B7"/>
      </w:r>
      <w:r>
        <w:rPr>
          <w:lang w:val="el-GR"/>
        </w:rPr>
        <w:tab/>
        <w:t>χρησιμοποιήστε κρέμα περιποίησης χειλιών και αντιηλιακό ευρέος φάσματος (με Δείκτη Αντιηλιακής Προστασίας (</w:t>
      </w:r>
      <w:r>
        <w:t>SPF</w:t>
      </w:r>
      <w:r>
        <w:rPr>
          <w:lang w:val="el-GR"/>
        </w:rPr>
        <w:t>) τουλάχιστον 30, ξαναβάζετε κάθε 2 με 3 ώρες).</w:t>
      </w:r>
    </w:p>
    <w:p w14:paraId="0F26A5EF" w14:textId="77777777" w:rsidR="00A2650B" w:rsidRDefault="00A2650B">
      <w:pPr>
        <w:ind w:left="720" w:hanging="702"/>
        <w:rPr>
          <w:szCs w:val="24"/>
          <w:lang w:val="el-GR"/>
        </w:rPr>
      </w:pPr>
      <w:r>
        <w:sym w:font="Symbol" w:char="F0B7"/>
      </w:r>
      <w:r>
        <w:rPr>
          <w:lang w:val="el-GR"/>
        </w:rPr>
        <w:t xml:space="preserve">        </w:t>
      </w:r>
      <w:r>
        <w:rPr>
          <w:szCs w:val="24"/>
          <w:lang w:val="el-GR"/>
        </w:rPr>
        <w:t>Αυτό θα βοηθήσει να προστατευθείτε από το ηλιακό έγκαυμα.</w:t>
      </w:r>
    </w:p>
    <w:p w14:paraId="58B8797F" w14:textId="77777777" w:rsidR="00A2650B" w:rsidRDefault="00A2650B">
      <w:pPr>
        <w:rPr>
          <w:szCs w:val="24"/>
          <w:lang w:val="el-GR"/>
        </w:rPr>
      </w:pPr>
    </w:p>
    <w:p w14:paraId="3819D567" w14:textId="77777777" w:rsidR="00A2650B" w:rsidRDefault="00A2650B">
      <w:pPr>
        <w:keepNext/>
        <w:keepLines/>
        <w:rPr>
          <w:b/>
          <w:szCs w:val="24"/>
          <w:lang w:val="el-GR"/>
        </w:rPr>
      </w:pPr>
      <w:r>
        <w:rPr>
          <w:b/>
          <w:szCs w:val="24"/>
          <w:lang w:val="el-GR"/>
        </w:rPr>
        <w:t>Παιδιά και έφηβοι</w:t>
      </w:r>
    </w:p>
    <w:p w14:paraId="521CA935" w14:textId="77777777" w:rsidR="00A2650B" w:rsidRDefault="00A2650B">
      <w:pPr>
        <w:rPr>
          <w:szCs w:val="24"/>
          <w:lang w:val="el-GR"/>
        </w:rPr>
      </w:pPr>
      <w:r>
        <w:rPr>
          <w:szCs w:val="24"/>
          <w:lang w:val="el-GR"/>
        </w:rPr>
        <w:t xml:space="preserve">Το </w:t>
      </w:r>
      <w:proofErr w:type="spellStart"/>
      <w:r>
        <w:rPr>
          <w:szCs w:val="24"/>
        </w:rPr>
        <w:t>Zelboraf</w:t>
      </w:r>
      <w:proofErr w:type="spellEnd"/>
      <w:r>
        <w:rPr>
          <w:szCs w:val="24"/>
          <w:lang w:val="el-GR"/>
        </w:rPr>
        <w:t xml:space="preserve"> δεν ενδείκνυται για χορήγηση σε παιδιά και εφήβους. Η επίδραση του </w:t>
      </w:r>
      <w:proofErr w:type="spellStart"/>
      <w:r>
        <w:rPr>
          <w:szCs w:val="24"/>
        </w:rPr>
        <w:t>Zelboraf</w:t>
      </w:r>
      <w:proofErr w:type="spellEnd"/>
      <w:r>
        <w:rPr>
          <w:szCs w:val="24"/>
          <w:lang w:val="el-GR"/>
        </w:rPr>
        <w:t xml:space="preserve"> σε ασθενείς κάτω των 18 ετών δεν είναι ακόμη γνωστή.</w:t>
      </w:r>
    </w:p>
    <w:p w14:paraId="30943976" w14:textId="77777777" w:rsidR="00A2650B" w:rsidRDefault="00A2650B">
      <w:pPr>
        <w:rPr>
          <w:szCs w:val="24"/>
          <w:lang w:val="el-GR"/>
        </w:rPr>
      </w:pPr>
    </w:p>
    <w:p w14:paraId="416D2A3A" w14:textId="77777777" w:rsidR="00A2650B" w:rsidRDefault="00A2650B">
      <w:pPr>
        <w:keepNext/>
        <w:keepLines/>
        <w:rPr>
          <w:b/>
          <w:szCs w:val="24"/>
          <w:lang w:val="el-GR"/>
        </w:rPr>
      </w:pPr>
      <w:r>
        <w:rPr>
          <w:b/>
          <w:szCs w:val="24"/>
          <w:lang w:val="el-GR"/>
        </w:rPr>
        <w:t xml:space="preserve">Άλλα φάρμακα και </w:t>
      </w:r>
      <w:proofErr w:type="spellStart"/>
      <w:r>
        <w:rPr>
          <w:b/>
          <w:szCs w:val="24"/>
        </w:rPr>
        <w:t>Zelboraf</w:t>
      </w:r>
      <w:proofErr w:type="spellEnd"/>
    </w:p>
    <w:p w14:paraId="13F9BC0E" w14:textId="77777777" w:rsidR="00A2650B" w:rsidRDefault="00A2650B">
      <w:pPr>
        <w:rPr>
          <w:szCs w:val="24"/>
          <w:lang w:val="el-GR"/>
        </w:rPr>
      </w:pPr>
      <w:r>
        <w:rPr>
          <w:b/>
          <w:szCs w:val="24"/>
          <w:lang w:val="el-GR"/>
        </w:rPr>
        <w:t xml:space="preserve">Πριν την έναρξη της θεραπείας, ενημερώστε το γιατρό σας εάν παίρνετε, </w:t>
      </w:r>
      <w:r>
        <w:rPr>
          <w:b/>
          <w:noProof/>
          <w:szCs w:val="24"/>
          <w:lang w:val="el-GR"/>
        </w:rPr>
        <w:t xml:space="preserve">έχετε πρόσφατα </w:t>
      </w:r>
      <w:r>
        <w:rPr>
          <w:b/>
          <w:szCs w:val="24"/>
          <w:lang w:val="el-GR"/>
        </w:rPr>
        <w:t xml:space="preserve">πάρει, ή μπορεί να χρησιμοποιήσετε </w:t>
      </w:r>
      <w:r>
        <w:rPr>
          <w:b/>
          <w:noProof/>
          <w:szCs w:val="24"/>
          <w:lang w:val="el-GR"/>
        </w:rPr>
        <w:t>άλλα φάρμακα</w:t>
      </w:r>
      <w:r>
        <w:rPr>
          <w:szCs w:val="24"/>
          <w:lang w:val="el-GR"/>
        </w:rPr>
        <w:t xml:space="preserve"> (συμπεριλαμβανομένων και όσων αγοράσατε μόνοι σας από φαρμακείο, σούπερ μάρκετ ή κατάστημα υγιεινών τροφών). Αυτό είναι πολύ σημαντικό, καθώς η χρήση παραπάνω από ενός φαρμάκου ταυτόχρονα, μπορεί να ενισχύσει ή να αποδυναμώσει την επίδραση των φαρμάκων. </w:t>
      </w:r>
    </w:p>
    <w:p w14:paraId="6EB0156A" w14:textId="77777777" w:rsidR="00A2650B" w:rsidRDefault="00A2650B">
      <w:pPr>
        <w:rPr>
          <w:lang w:val="el-GR"/>
        </w:rPr>
      </w:pPr>
    </w:p>
    <w:p w14:paraId="7432636A" w14:textId="77777777" w:rsidR="00A2650B" w:rsidRDefault="00A2650B">
      <w:pPr>
        <w:rPr>
          <w:b/>
          <w:szCs w:val="24"/>
          <w:lang w:val="el-GR"/>
        </w:rPr>
      </w:pPr>
      <w:r>
        <w:rPr>
          <w:b/>
          <w:szCs w:val="24"/>
          <w:lang w:val="el-GR"/>
        </w:rPr>
        <w:t>Συγκεκριμένα, ενημερώστε το γιατρό σας αν λαμβάνετε:</w:t>
      </w:r>
    </w:p>
    <w:p w14:paraId="4C1CC687" w14:textId="77777777" w:rsidR="00A2650B" w:rsidRDefault="00A2650B">
      <w:pPr>
        <w:ind w:left="720" w:hanging="711"/>
        <w:rPr>
          <w:szCs w:val="24"/>
          <w:lang w:val="el-GR"/>
        </w:rPr>
      </w:pPr>
      <w:r>
        <w:sym w:font="Symbol" w:char="F0B7"/>
      </w:r>
      <w:r>
        <w:rPr>
          <w:lang w:val="el-GR"/>
        </w:rPr>
        <w:t xml:space="preserve">    </w:t>
      </w:r>
      <w:r>
        <w:rPr>
          <w:szCs w:val="24"/>
          <w:lang w:val="el-GR"/>
        </w:rPr>
        <w:t>Φάρμακα που είναι γνωστό ότι επηρεάζουν τον τρόπο που χτυπάει η καρδιά σας:</w:t>
      </w:r>
    </w:p>
    <w:p w14:paraId="06F90DFA" w14:textId="77777777" w:rsidR="00A2650B" w:rsidRDefault="00A2650B">
      <w:pPr>
        <w:ind w:left="1098" w:hanging="504"/>
        <w:rPr>
          <w:szCs w:val="22"/>
          <w:lang w:val="el-GR"/>
        </w:rPr>
      </w:pPr>
      <w:r>
        <w:sym w:font="Symbol" w:char="F0B7"/>
      </w:r>
      <w:r>
        <w:rPr>
          <w:lang w:val="el-GR"/>
        </w:rPr>
        <w:tab/>
      </w:r>
      <w:r>
        <w:rPr>
          <w:szCs w:val="22"/>
          <w:lang w:val="el-GR"/>
        </w:rPr>
        <w:t>φάρμακα για προβλήματα του καρδιακού ρυθμού (π.χ. κινιδίνη, αμιοδαρόνη)</w:t>
      </w:r>
    </w:p>
    <w:p w14:paraId="1B99D6A3" w14:textId="77777777" w:rsidR="00A2650B" w:rsidRDefault="00A2650B">
      <w:pPr>
        <w:ind w:left="1098" w:hanging="504"/>
        <w:rPr>
          <w:lang w:val="el-GR"/>
        </w:rPr>
      </w:pPr>
      <w:r>
        <w:sym w:font="Symbol" w:char="F0B7"/>
      </w:r>
      <w:r>
        <w:rPr>
          <w:lang w:val="el-GR"/>
        </w:rPr>
        <w:tab/>
        <w:t xml:space="preserve">φάρμακα για την κατάθλιψη (π.χ. αμιτριπτυλίνη, ιμιπραμίνη) </w:t>
      </w:r>
    </w:p>
    <w:p w14:paraId="77CBE222" w14:textId="77777777" w:rsidR="00A2650B" w:rsidRDefault="00A2650B">
      <w:pPr>
        <w:ind w:left="1098" w:hanging="504"/>
        <w:rPr>
          <w:lang w:val="el-GR"/>
        </w:rPr>
      </w:pPr>
      <w:r>
        <w:sym w:font="Symbol" w:char="F0B7"/>
      </w:r>
      <w:r>
        <w:rPr>
          <w:lang w:val="el-GR"/>
        </w:rPr>
        <w:tab/>
        <w:t>φάρμακα για βακτηριακές λοιμώξεις (π.χ. αζιθρομυκίνη, κλαριθρομυκίνη)</w:t>
      </w:r>
    </w:p>
    <w:p w14:paraId="63AF3806" w14:textId="77777777" w:rsidR="00A2650B" w:rsidRDefault="00A2650B">
      <w:pPr>
        <w:ind w:left="1098" w:hanging="504"/>
        <w:rPr>
          <w:lang w:val="el-GR"/>
        </w:rPr>
      </w:pPr>
      <w:r>
        <w:sym w:font="Symbol" w:char="F0B7"/>
      </w:r>
      <w:r>
        <w:rPr>
          <w:lang w:val="el-GR"/>
        </w:rPr>
        <w:tab/>
        <w:t>φάρμακα για τη ναυτία και τον έμετο (π.χ. ονδανσετρόνη, δομπεριδόνη).</w:t>
      </w:r>
    </w:p>
    <w:p w14:paraId="540519D1" w14:textId="77777777" w:rsidR="00A2650B" w:rsidRDefault="00A2650B">
      <w:pPr>
        <w:ind w:left="720" w:hanging="711"/>
        <w:rPr>
          <w:lang w:val="el-GR"/>
        </w:rPr>
      </w:pPr>
      <w:r>
        <w:sym w:font="Symbol" w:char="F0B7"/>
      </w:r>
      <w:r>
        <w:rPr>
          <w:lang w:val="el-GR"/>
        </w:rPr>
        <w:t xml:space="preserve">    Φάρμακα που κυρίως μεταβολίζονται από τις πρωτεΐνες μεταβολισμού που ονομάζονται </w:t>
      </w:r>
      <w:r>
        <w:t>CYP</w:t>
      </w:r>
      <w:r>
        <w:rPr>
          <w:lang w:val="el-GR"/>
        </w:rPr>
        <w:t>1</w:t>
      </w:r>
      <w:r>
        <w:t>A</w:t>
      </w:r>
      <w:r>
        <w:rPr>
          <w:lang w:val="el-GR"/>
        </w:rPr>
        <w:t xml:space="preserve">2 </w:t>
      </w:r>
    </w:p>
    <w:p w14:paraId="62BC4662" w14:textId="77777777" w:rsidR="00A2650B" w:rsidRDefault="00A2650B">
      <w:pPr>
        <w:ind w:left="720" w:hanging="711"/>
        <w:rPr>
          <w:lang w:val="el-GR"/>
        </w:rPr>
      </w:pPr>
      <w:r>
        <w:rPr>
          <w:lang w:val="el-GR"/>
        </w:rPr>
        <w:t xml:space="preserve">      (π.χ. καφεΐνη, ολανζαπίνη, θεοφυλλίνη), </w:t>
      </w:r>
      <w:r>
        <w:t>CYP</w:t>
      </w:r>
      <w:r>
        <w:rPr>
          <w:lang w:val="el-GR"/>
        </w:rPr>
        <w:t>3</w:t>
      </w:r>
      <w:r>
        <w:t>A</w:t>
      </w:r>
      <w:r>
        <w:rPr>
          <w:lang w:val="el-GR"/>
        </w:rPr>
        <w:t>4 (π.χ. ορισμένα από του στόματος</w:t>
      </w:r>
    </w:p>
    <w:p w14:paraId="6BE5072C" w14:textId="77777777" w:rsidR="00A2650B" w:rsidRDefault="00A2650B">
      <w:pPr>
        <w:ind w:left="720" w:hanging="711"/>
        <w:rPr>
          <w:lang w:val="el-GR"/>
        </w:rPr>
      </w:pPr>
      <w:r>
        <w:rPr>
          <w:lang w:val="el-GR"/>
        </w:rPr>
        <w:t xml:space="preserve">      αντισυλληπτικά) ή ονομάζονται </w:t>
      </w:r>
      <w:r>
        <w:t>CYP</w:t>
      </w:r>
      <w:r>
        <w:rPr>
          <w:lang w:val="el-GR"/>
        </w:rPr>
        <w:t>2</w:t>
      </w:r>
      <w:r>
        <w:t>C</w:t>
      </w:r>
      <w:r>
        <w:rPr>
          <w:lang w:val="el-GR"/>
        </w:rPr>
        <w:t>8.</w:t>
      </w:r>
    </w:p>
    <w:p w14:paraId="4C512090" w14:textId="77777777" w:rsidR="00A2650B" w:rsidRDefault="00A2650B">
      <w:pPr>
        <w:ind w:left="720" w:hanging="711"/>
        <w:rPr>
          <w:lang w:val="el-GR"/>
        </w:rPr>
      </w:pPr>
      <w:r>
        <w:sym w:font="Symbol" w:char="F0B7"/>
      </w:r>
      <w:r>
        <w:rPr>
          <w:lang w:val="el-GR"/>
        </w:rPr>
        <w:t xml:space="preserve">    Φάρμακα που επηρεάζουν μια πρωτεΐνη που ονομάζεται </w:t>
      </w:r>
      <w:r>
        <w:t>P</w:t>
      </w:r>
      <w:r>
        <w:rPr>
          <w:lang w:val="el-GR"/>
        </w:rPr>
        <w:t>-</w:t>
      </w:r>
      <w:r>
        <w:t>gp</w:t>
      </w:r>
      <w:r>
        <w:rPr>
          <w:lang w:val="el-GR"/>
        </w:rPr>
        <w:t xml:space="preserve"> ή </w:t>
      </w:r>
      <w:r>
        <w:t>BCRP</w:t>
      </w:r>
      <w:r>
        <w:rPr>
          <w:lang w:val="el-GR"/>
        </w:rPr>
        <w:t xml:space="preserve"> (π.χ. βεραπαμίλη,</w:t>
      </w:r>
    </w:p>
    <w:p w14:paraId="5F5B1EA2" w14:textId="77777777" w:rsidR="00A2650B" w:rsidRDefault="00A2650B">
      <w:pPr>
        <w:ind w:left="720" w:hanging="711"/>
        <w:rPr>
          <w:lang w:val="el-GR"/>
        </w:rPr>
      </w:pPr>
      <w:r>
        <w:rPr>
          <w:lang w:val="el-GR"/>
        </w:rPr>
        <w:t xml:space="preserve">      κυκλοσπορίνη, ριτοναβίρη, κινιδίνη, ιτρακοναζόλη, γεφιτινίμπη).</w:t>
      </w:r>
    </w:p>
    <w:p w14:paraId="45B32363" w14:textId="77777777" w:rsidR="00A2650B" w:rsidRDefault="00A2650B">
      <w:pPr>
        <w:ind w:left="709" w:hanging="709"/>
        <w:rPr>
          <w:lang w:val="el-GR"/>
        </w:rPr>
      </w:pPr>
      <w:r>
        <w:sym w:font="Symbol" w:char="F0B7"/>
      </w:r>
      <w:r>
        <w:rPr>
          <w:lang w:val="el-GR"/>
        </w:rPr>
        <w:t xml:space="preserve">    Φάρμακα που θα μπορούσαν να επηρεαστούν από μια πρωτεΐνη που ονομάζεται </w:t>
      </w:r>
      <w:r>
        <w:t>P</w:t>
      </w:r>
      <w:r>
        <w:rPr>
          <w:lang w:val="el-GR"/>
        </w:rPr>
        <w:t>-</w:t>
      </w:r>
      <w:r>
        <w:t>gp</w:t>
      </w:r>
      <w:r>
        <w:rPr>
          <w:lang w:val="el-GR"/>
        </w:rPr>
        <w:t xml:space="preserve"> (π.χ.</w:t>
      </w:r>
    </w:p>
    <w:p w14:paraId="04617472" w14:textId="77777777" w:rsidR="00A2650B" w:rsidRDefault="00A2650B">
      <w:pPr>
        <w:ind w:left="709" w:hanging="709"/>
        <w:rPr>
          <w:lang w:val="el-GR"/>
        </w:rPr>
      </w:pPr>
      <w:r>
        <w:rPr>
          <w:lang w:val="el-GR"/>
        </w:rPr>
        <w:t xml:space="preserve">      αλισκιρένη, κολχικίνη, διγοξίνη, εβερόλιμους, φεξοφεναδίνη) ή μια πρωτεΐνη που ονομάζεται </w:t>
      </w:r>
    </w:p>
    <w:p w14:paraId="29BCE6F9" w14:textId="77777777" w:rsidR="00A2650B" w:rsidRDefault="00A2650B">
      <w:pPr>
        <w:ind w:left="709" w:hanging="709"/>
        <w:rPr>
          <w:lang w:val="el-GR"/>
        </w:rPr>
      </w:pPr>
      <w:r>
        <w:rPr>
          <w:lang w:val="el-GR"/>
        </w:rPr>
        <w:t xml:space="preserve">      BCRP (π.χ. μεθοτρεξάτη, μιτοξαντρόνη, ροσουβαστατίνη).</w:t>
      </w:r>
    </w:p>
    <w:p w14:paraId="4EF5A2B7" w14:textId="77777777" w:rsidR="00A2650B" w:rsidRDefault="00A2650B">
      <w:pPr>
        <w:ind w:left="720" w:hanging="711"/>
        <w:rPr>
          <w:lang w:val="el-GR"/>
        </w:rPr>
      </w:pPr>
      <w:r>
        <w:sym w:font="Symbol" w:char="F0B7"/>
      </w:r>
      <w:r>
        <w:rPr>
          <w:lang w:val="el-GR"/>
        </w:rPr>
        <w:t xml:space="preserve">    Φάρμακα που διεγείρουν τις πρωτεΐνες μεταβολισμού που ονομάζονται </w:t>
      </w:r>
      <w:r>
        <w:t>CYP</w:t>
      </w:r>
      <w:r>
        <w:rPr>
          <w:lang w:val="el-GR"/>
        </w:rPr>
        <w:t>3</w:t>
      </w:r>
      <w:r>
        <w:t>A</w:t>
      </w:r>
      <w:r>
        <w:rPr>
          <w:lang w:val="el-GR"/>
        </w:rPr>
        <w:t xml:space="preserve">4 ή τη μεταβολική </w:t>
      </w:r>
    </w:p>
    <w:p w14:paraId="40703287" w14:textId="77777777" w:rsidR="00A2650B" w:rsidRDefault="00A2650B">
      <w:pPr>
        <w:ind w:left="720" w:hanging="711"/>
        <w:rPr>
          <w:lang w:val="el-GR"/>
        </w:rPr>
      </w:pPr>
      <w:r>
        <w:rPr>
          <w:lang w:val="el-GR"/>
        </w:rPr>
        <w:t xml:space="preserve">      διαδικασία που ονομάζεται γλυκουρονιδίωση (π.χ. ριφαμπικίνη, ριφαμπουτίνη, καρβαμαζεπίνη, </w:t>
      </w:r>
    </w:p>
    <w:p w14:paraId="2B4F3C09" w14:textId="77777777" w:rsidR="00A2650B" w:rsidRDefault="00A2650B">
      <w:pPr>
        <w:ind w:left="720" w:hanging="711"/>
        <w:rPr>
          <w:lang w:val="el-GR"/>
        </w:rPr>
      </w:pPr>
      <w:r>
        <w:rPr>
          <w:lang w:val="el-GR"/>
        </w:rPr>
        <w:t xml:space="preserve">      φαινυτοΐνη ή βαλσαμόχορτο).</w:t>
      </w:r>
    </w:p>
    <w:p w14:paraId="19BEFAB1" w14:textId="77777777" w:rsidR="00A2650B" w:rsidRDefault="00A2650B" w:rsidP="00216092">
      <w:pPr>
        <w:ind w:left="368" w:hanging="357"/>
        <w:rPr>
          <w:lang w:val="el-GR"/>
        </w:rPr>
      </w:pPr>
      <w:r>
        <w:sym w:font="Symbol" w:char="F0B7"/>
      </w:r>
      <w:r w:rsidRPr="002C7747">
        <w:rPr>
          <w:lang w:val="el-GR"/>
        </w:rPr>
        <w:tab/>
      </w:r>
      <w:r>
        <w:rPr>
          <w:lang w:val="el-GR"/>
        </w:rPr>
        <w:t>Φάρμακα που αναστέλλουν ισχυρά τις πρωτεΐνες μεταβολισμού που ονομάζονται CYP3A4 (π.χ. ριτοναβίρη, σακουιναβίρη, τελιθρομυκίνη, κετοκοναζόλη, ιτρακοναζόλη, βορικοναζόλη, ποσακοναζόλη, νεφαζοδόνη, αταζαναβίρη).</w:t>
      </w:r>
    </w:p>
    <w:p w14:paraId="4EA40E79" w14:textId="77777777" w:rsidR="00A2650B" w:rsidRDefault="00A2650B">
      <w:pPr>
        <w:ind w:left="720" w:hanging="711"/>
        <w:rPr>
          <w:szCs w:val="24"/>
          <w:lang w:val="el-GR"/>
        </w:rPr>
      </w:pPr>
      <w:r>
        <w:sym w:font="Symbol" w:char="F0B7"/>
      </w:r>
      <w:r>
        <w:rPr>
          <w:lang w:val="el-GR"/>
        </w:rPr>
        <w:t xml:space="preserve">    Ένα φάρμακο που χρησιμοποιείται για την πρόληψη του σχηματισμού θρόμβων στο αίμα</w:t>
      </w:r>
      <w:r>
        <w:rPr>
          <w:szCs w:val="24"/>
          <w:lang w:val="el-GR"/>
        </w:rPr>
        <w:t xml:space="preserve"> και </w:t>
      </w:r>
    </w:p>
    <w:p w14:paraId="06CC1E50" w14:textId="77777777" w:rsidR="00A2650B" w:rsidRDefault="00A2650B">
      <w:pPr>
        <w:ind w:left="720" w:hanging="711"/>
        <w:rPr>
          <w:szCs w:val="24"/>
          <w:lang w:val="el-GR"/>
        </w:rPr>
      </w:pPr>
      <w:r>
        <w:rPr>
          <w:szCs w:val="24"/>
          <w:lang w:val="el-GR"/>
        </w:rPr>
        <w:t xml:space="preserve">      ονομάζεται βαρφαρίνη.</w:t>
      </w:r>
    </w:p>
    <w:p w14:paraId="5FB39B2F" w14:textId="77777777" w:rsidR="00A2650B" w:rsidRDefault="00A2650B">
      <w:pPr>
        <w:ind w:left="720" w:hanging="711"/>
        <w:rPr>
          <w:szCs w:val="22"/>
          <w:lang w:val="el-GR"/>
        </w:rPr>
      </w:pPr>
      <w:r>
        <w:sym w:font="Symbol" w:char="F0B7"/>
      </w:r>
      <w:r>
        <w:rPr>
          <w:lang w:val="el-GR"/>
        </w:rPr>
        <w:t xml:space="preserve">    </w:t>
      </w:r>
      <w:r>
        <w:rPr>
          <w:szCs w:val="22"/>
          <w:lang w:val="el-GR"/>
        </w:rPr>
        <w:t xml:space="preserve">Ένα φάρμακο που ονομάζεται </w:t>
      </w:r>
      <w:r>
        <w:rPr>
          <w:szCs w:val="22"/>
        </w:rPr>
        <w:t>ipilimumab</w:t>
      </w:r>
      <w:r>
        <w:rPr>
          <w:szCs w:val="22"/>
          <w:lang w:val="el-GR"/>
        </w:rPr>
        <w:t xml:space="preserve">, ένα άλλο φάρμακο για τη θεραπεία του </w:t>
      </w:r>
    </w:p>
    <w:p w14:paraId="085535CA" w14:textId="77777777" w:rsidR="00A2650B" w:rsidRDefault="00A2650B">
      <w:pPr>
        <w:ind w:left="720" w:hanging="711"/>
        <w:rPr>
          <w:szCs w:val="22"/>
          <w:lang w:val="el-GR"/>
        </w:rPr>
      </w:pPr>
      <w:r>
        <w:rPr>
          <w:szCs w:val="22"/>
          <w:lang w:val="el-GR"/>
        </w:rPr>
        <w:t xml:space="preserve">      μελανώματος. Ο συνδυασμός αυτού του φαρμάκου με το </w:t>
      </w:r>
      <w:proofErr w:type="spellStart"/>
      <w:r>
        <w:rPr>
          <w:szCs w:val="22"/>
        </w:rPr>
        <w:t>Zelboraf</w:t>
      </w:r>
      <w:proofErr w:type="spellEnd"/>
      <w:r>
        <w:rPr>
          <w:szCs w:val="22"/>
          <w:lang w:val="el-GR"/>
        </w:rPr>
        <w:t xml:space="preserve">  δεν συστήνεται εξαιτίας της </w:t>
      </w:r>
    </w:p>
    <w:p w14:paraId="47FD4672" w14:textId="77777777" w:rsidR="00A2650B" w:rsidRDefault="00A2650B">
      <w:pPr>
        <w:ind w:left="720" w:hanging="711"/>
        <w:rPr>
          <w:szCs w:val="22"/>
          <w:lang w:val="el-GR"/>
        </w:rPr>
      </w:pPr>
      <w:r>
        <w:rPr>
          <w:szCs w:val="22"/>
          <w:lang w:val="el-GR"/>
        </w:rPr>
        <w:t xml:space="preserve">      αυξημένης τοξικότητας στο ήπαρ.</w:t>
      </w:r>
    </w:p>
    <w:p w14:paraId="5A8468DE" w14:textId="77777777" w:rsidR="00A2650B" w:rsidRDefault="00A2650B">
      <w:pPr>
        <w:ind w:left="720" w:hanging="711"/>
        <w:rPr>
          <w:szCs w:val="24"/>
          <w:lang w:val="el-GR"/>
        </w:rPr>
      </w:pPr>
    </w:p>
    <w:p w14:paraId="24B7E43E" w14:textId="77777777" w:rsidR="00A2650B" w:rsidRDefault="00A2650B">
      <w:pPr>
        <w:rPr>
          <w:szCs w:val="24"/>
          <w:lang w:val="el-GR"/>
        </w:rPr>
      </w:pPr>
      <w:r>
        <w:rPr>
          <w:szCs w:val="24"/>
          <w:lang w:val="el-GR"/>
        </w:rPr>
        <w:t xml:space="preserve">Εάν λαμβάνετε κάποιο από αυτά τα φάρμακα (ή αν δεν είστε σίγουρος/η), παρακαλούμε επικοινωνήστε με τον γιατρό σας πριν πάρετε το </w:t>
      </w:r>
      <w:proofErr w:type="spellStart"/>
      <w:r>
        <w:rPr>
          <w:szCs w:val="24"/>
        </w:rPr>
        <w:t>Zelboraf</w:t>
      </w:r>
      <w:proofErr w:type="spellEnd"/>
      <w:r>
        <w:rPr>
          <w:szCs w:val="24"/>
          <w:lang w:val="el-GR"/>
        </w:rPr>
        <w:t>.</w:t>
      </w:r>
    </w:p>
    <w:p w14:paraId="3DBBDEF6" w14:textId="77777777" w:rsidR="00A2650B" w:rsidRDefault="00A2650B">
      <w:pPr>
        <w:rPr>
          <w:lang w:val="el-GR"/>
        </w:rPr>
      </w:pPr>
    </w:p>
    <w:p w14:paraId="6B65654C" w14:textId="77777777" w:rsidR="00A2650B" w:rsidRDefault="00A2650B">
      <w:pPr>
        <w:keepNext/>
        <w:keepLines/>
        <w:rPr>
          <w:b/>
          <w:szCs w:val="24"/>
          <w:lang w:val="el-GR"/>
        </w:rPr>
      </w:pPr>
      <w:r>
        <w:rPr>
          <w:b/>
          <w:szCs w:val="24"/>
          <w:lang w:val="el-GR"/>
        </w:rPr>
        <w:t>Κύηση και θηλασμός</w:t>
      </w:r>
    </w:p>
    <w:p w14:paraId="2BEBFDF6" w14:textId="77777777" w:rsidR="00A2650B" w:rsidRDefault="00A2650B">
      <w:pPr>
        <w:keepNext/>
        <w:keepLines/>
        <w:ind w:left="756" w:hanging="738"/>
        <w:rPr>
          <w:b/>
          <w:szCs w:val="24"/>
          <w:lang w:val="el-GR"/>
        </w:rPr>
      </w:pPr>
      <w:r>
        <w:sym w:font="Symbol" w:char="F0B7"/>
      </w:r>
      <w:r>
        <w:rPr>
          <w:lang w:val="el-GR"/>
        </w:rPr>
        <w:tab/>
      </w:r>
      <w:r>
        <w:rPr>
          <w:b/>
          <w:szCs w:val="24"/>
          <w:lang w:val="el-GR"/>
        </w:rPr>
        <w:t xml:space="preserve">Χρησιμοποιείτε κατάλληλη μέθοδο αντισύλληψης σε όλη τη διάρκεια της θεραπείας σας </w:t>
      </w:r>
      <w:r>
        <w:rPr>
          <w:szCs w:val="24"/>
          <w:lang w:val="el-GR"/>
        </w:rPr>
        <w:t>και τουλάχιστον για 6 μήνες μετά το τέλος της θεραπείας.</w:t>
      </w:r>
      <w:r>
        <w:rPr>
          <w:b/>
          <w:szCs w:val="24"/>
          <w:lang w:val="el-GR"/>
        </w:rPr>
        <w:t xml:space="preserve"> </w:t>
      </w:r>
      <w:r>
        <w:rPr>
          <w:szCs w:val="24"/>
          <w:lang w:val="el-GR"/>
        </w:rPr>
        <w:t>Το Zelboraf μπορεί να μειώσει την αποτελεσματικότητα ορισμένων από του στόματος αντισυλληπτικών. Παρακαλείστε να ενημερώσετε το γιατρό σας εάν παίρνετε κάποιο από του στόματος αντισυλληπτικό.</w:t>
      </w:r>
    </w:p>
    <w:p w14:paraId="177A88D5" w14:textId="77777777" w:rsidR="00A2650B" w:rsidRDefault="00A2650B">
      <w:pPr>
        <w:keepNext/>
        <w:keepLines/>
        <w:ind w:left="720" w:hanging="709"/>
        <w:rPr>
          <w:lang w:val="el-GR"/>
        </w:rPr>
      </w:pPr>
      <w:r>
        <w:sym w:font="Symbol" w:char="F0B7"/>
      </w:r>
      <w:r>
        <w:rPr>
          <w:lang w:val="el-GR"/>
        </w:rPr>
        <w:tab/>
        <w:t xml:space="preserve">Το </w:t>
      </w:r>
      <w:proofErr w:type="spellStart"/>
      <w:r>
        <w:t>Zelboraf</w:t>
      </w:r>
      <w:proofErr w:type="spellEnd"/>
      <w:r>
        <w:rPr>
          <w:lang w:val="el-GR"/>
        </w:rPr>
        <w:t xml:space="preserve"> δεν συνιστάται να χρησιμοποιείται κατά τη διάρκεια της εγκυμοσύνης, εκτός αν ο γιατρός σας θεωρεί ότι το όφελος για τη μητέρα είναι σημαντικότερο από τον κίνδυνο που διατρέχει το έμβρυο. Δεν υπάρχουν στοιχεία σχετικά με την ασφάλεια του </w:t>
      </w:r>
      <w:proofErr w:type="spellStart"/>
      <w:r>
        <w:t>Zelboraf</w:t>
      </w:r>
      <w:proofErr w:type="spellEnd"/>
      <w:r>
        <w:rPr>
          <w:lang w:val="el-GR"/>
        </w:rPr>
        <w:t xml:space="preserve"> σε εγκύους. Ενημερώστε τον γιατρό σας αν είστε έγκυος ή αν σκοπεύετε να μείνετε έγκυος.</w:t>
      </w:r>
    </w:p>
    <w:p w14:paraId="52E00B46" w14:textId="77777777" w:rsidR="00A2650B" w:rsidRDefault="00A2650B">
      <w:pPr>
        <w:ind w:left="720" w:hanging="711"/>
        <w:rPr>
          <w:lang w:val="el-GR"/>
        </w:rPr>
      </w:pPr>
      <w:r>
        <w:sym w:font="Symbol" w:char="F0B7"/>
      </w:r>
      <w:r>
        <w:rPr>
          <w:lang w:val="el-GR"/>
        </w:rPr>
        <w:tab/>
        <w:t xml:space="preserve">Δεν είναι γνωστό εάν τα συστατικά που περιέχει το </w:t>
      </w:r>
      <w:proofErr w:type="spellStart"/>
      <w:r>
        <w:t>Zelboraf</w:t>
      </w:r>
      <w:proofErr w:type="spellEnd"/>
      <w:r>
        <w:rPr>
          <w:lang w:val="el-GR"/>
        </w:rPr>
        <w:t xml:space="preserve"> περνούν στο ανθρώπινο γάλα. Ο θηλασμός δεν ενδείκνυται κατά τη διάρκεια της θεραπείας  με </w:t>
      </w:r>
      <w:proofErr w:type="spellStart"/>
      <w:r>
        <w:t>Zelboraf</w:t>
      </w:r>
      <w:proofErr w:type="spellEnd"/>
      <w:r>
        <w:rPr>
          <w:lang w:val="el-GR"/>
        </w:rPr>
        <w:t>.</w:t>
      </w:r>
    </w:p>
    <w:p w14:paraId="781D6999" w14:textId="77777777" w:rsidR="00A2650B" w:rsidRDefault="00A2650B">
      <w:pPr>
        <w:ind w:left="567"/>
        <w:rPr>
          <w:szCs w:val="24"/>
          <w:lang w:val="el-GR"/>
        </w:rPr>
      </w:pPr>
    </w:p>
    <w:p w14:paraId="1B690560" w14:textId="77777777" w:rsidR="00A2650B" w:rsidRDefault="00A2650B">
      <w:pPr>
        <w:rPr>
          <w:noProof/>
          <w:szCs w:val="24"/>
          <w:lang w:val="el-GR"/>
        </w:rPr>
      </w:pPr>
      <w:r>
        <w:rPr>
          <w:noProof/>
          <w:szCs w:val="24"/>
          <w:lang w:val="el-GR"/>
        </w:rPr>
        <w:t>Εάν είστε έγκυος ή θηλάζετε, νομίζετε ότι μπορεί να είστε έγκυος ή σχεδιάζετε να αποκτήσετε παιδί, ζητήστε τη συμβουλή του γιατρού σας προτού πάρετε αυτό το φάρμακο.</w:t>
      </w:r>
    </w:p>
    <w:p w14:paraId="26FFF1D8" w14:textId="77777777" w:rsidR="00A2650B" w:rsidRDefault="00A2650B">
      <w:pPr>
        <w:rPr>
          <w:lang w:val="el-GR"/>
        </w:rPr>
      </w:pPr>
    </w:p>
    <w:p w14:paraId="43EDA743" w14:textId="77777777" w:rsidR="00A2650B" w:rsidRDefault="00A2650B">
      <w:pPr>
        <w:rPr>
          <w:b/>
          <w:szCs w:val="24"/>
          <w:lang w:val="el-GR"/>
        </w:rPr>
      </w:pPr>
      <w:r>
        <w:rPr>
          <w:b/>
          <w:szCs w:val="24"/>
          <w:lang w:val="el-GR"/>
        </w:rPr>
        <w:t>Οδήγηση και χειρισμός μηχανημάτων</w:t>
      </w:r>
    </w:p>
    <w:p w14:paraId="0F368D3C" w14:textId="77777777" w:rsidR="00A2650B" w:rsidRDefault="00A2650B">
      <w:pPr>
        <w:rPr>
          <w:szCs w:val="24"/>
          <w:lang w:val="el-GR"/>
        </w:rPr>
      </w:pPr>
      <w:r>
        <w:rPr>
          <w:szCs w:val="24"/>
          <w:lang w:val="el-GR"/>
        </w:rPr>
        <w:t xml:space="preserve">Το </w:t>
      </w:r>
      <w:proofErr w:type="spellStart"/>
      <w:r>
        <w:rPr>
          <w:szCs w:val="24"/>
        </w:rPr>
        <w:t>Zelboraf</w:t>
      </w:r>
      <w:proofErr w:type="spellEnd"/>
      <w:r>
        <w:rPr>
          <w:szCs w:val="24"/>
          <w:lang w:val="el-GR"/>
        </w:rPr>
        <w:t xml:space="preserve"> έχει ανεπιθύμητες ενέργειες που μπορεί να επηρεάσουν την ικανότητά σας για οδήγηση ή χειρισμό μηχανημάτων. Προσέξτε τυχόν κόπωση ή οφθαλμικά προβλήματα, τα οποία μπορεί να αποτελέσουν λόγο αποφυγής της οδήγησης.</w:t>
      </w:r>
    </w:p>
    <w:p w14:paraId="3AD4ECBF" w14:textId="77777777" w:rsidR="00A2650B" w:rsidRDefault="00A2650B">
      <w:pPr>
        <w:rPr>
          <w:szCs w:val="24"/>
          <w:lang w:val="el-GR"/>
        </w:rPr>
      </w:pPr>
    </w:p>
    <w:p w14:paraId="158B2CD6" w14:textId="77777777" w:rsidR="00A2650B" w:rsidRDefault="005A1A19">
      <w:pPr>
        <w:rPr>
          <w:b/>
          <w:szCs w:val="24"/>
          <w:lang w:val="el-GR"/>
        </w:rPr>
      </w:pPr>
      <w:r>
        <w:rPr>
          <w:b/>
          <w:szCs w:val="24"/>
          <w:lang w:val="el-GR"/>
        </w:rPr>
        <w:t>Σημαντικές πληροφορίες για μερικά από τα συστατικά του</w:t>
      </w:r>
      <w:r w:rsidR="00A2650B" w:rsidRPr="00216092">
        <w:rPr>
          <w:b/>
          <w:szCs w:val="24"/>
          <w:lang w:val="el-GR"/>
        </w:rPr>
        <w:t xml:space="preserve"> Zelboraf</w:t>
      </w:r>
    </w:p>
    <w:p w14:paraId="1743D23B" w14:textId="77777777" w:rsidR="00C33935" w:rsidRPr="002C7747" w:rsidRDefault="00A2650B">
      <w:pPr>
        <w:rPr>
          <w:szCs w:val="24"/>
          <w:lang w:val="el-GR"/>
        </w:rPr>
      </w:pPr>
      <w:r w:rsidRPr="00216092">
        <w:rPr>
          <w:szCs w:val="24"/>
          <w:lang w:val="el-GR"/>
        </w:rPr>
        <w:t xml:space="preserve">Αυτό το προϊόν περιέχει λιγότερο από 1 mmol νατρίου (23 mg) ανά </w:t>
      </w:r>
      <w:r>
        <w:rPr>
          <w:szCs w:val="24"/>
          <w:lang w:val="el-GR"/>
        </w:rPr>
        <w:t>δισκίο</w:t>
      </w:r>
      <w:r w:rsidRPr="00216092">
        <w:rPr>
          <w:szCs w:val="24"/>
          <w:lang w:val="el-GR"/>
        </w:rPr>
        <w:t xml:space="preserve">, δηλ. είναι ουσιαστικά </w:t>
      </w:r>
      <w:r>
        <w:rPr>
          <w:szCs w:val="24"/>
          <w:lang w:val="el-GR"/>
        </w:rPr>
        <w:t>«</w:t>
      </w:r>
      <w:r w:rsidRPr="00216092">
        <w:rPr>
          <w:szCs w:val="24"/>
          <w:lang w:val="el-GR"/>
        </w:rPr>
        <w:t>ελεύθερο νατρίου</w:t>
      </w:r>
      <w:r>
        <w:rPr>
          <w:szCs w:val="24"/>
          <w:lang w:val="el-GR"/>
        </w:rPr>
        <w:t>»</w:t>
      </w:r>
      <w:r w:rsidRPr="00216092">
        <w:rPr>
          <w:szCs w:val="24"/>
          <w:lang w:val="el-GR"/>
        </w:rPr>
        <w:t>.</w:t>
      </w:r>
    </w:p>
    <w:p w14:paraId="1FE4D5A9" w14:textId="77777777" w:rsidR="00A2650B" w:rsidRDefault="00A2650B">
      <w:pPr>
        <w:rPr>
          <w:lang w:val="el-GR"/>
        </w:rPr>
      </w:pPr>
    </w:p>
    <w:p w14:paraId="28E57F06" w14:textId="77777777" w:rsidR="00914E18" w:rsidRDefault="00914E18">
      <w:pPr>
        <w:rPr>
          <w:lang w:val="el-GR"/>
        </w:rPr>
      </w:pPr>
    </w:p>
    <w:p w14:paraId="0746DFBA" w14:textId="77777777" w:rsidR="00A2650B" w:rsidRDefault="00A2650B">
      <w:pPr>
        <w:rPr>
          <w:b/>
          <w:szCs w:val="24"/>
          <w:lang w:val="el-GR"/>
        </w:rPr>
      </w:pPr>
      <w:r>
        <w:rPr>
          <w:b/>
          <w:szCs w:val="24"/>
          <w:lang w:val="el-GR"/>
        </w:rPr>
        <w:t xml:space="preserve">3. </w:t>
      </w:r>
      <w:r>
        <w:rPr>
          <w:b/>
          <w:szCs w:val="24"/>
          <w:lang w:val="el-GR"/>
        </w:rPr>
        <w:tab/>
        <w:t xml:space="preserve">Πώς να πάρετε το </w:t>
      </w:r>
      <w:proofErr w:type="spellStart"/>
      <w:r>
        <w:rPr>
          <w:b/>
          <w:szCs w:val="24"/>
        </w:rPr>
        <w:t>Zelboraf</w:t>
      </w:r>
      <w:proofErr w:type="spellEnd"/>
    </w:p>
    <w:p w14:paraId="45018E2E" w14:textId="77777777" w:rsidR="00A2650B" w:rsidRDefault="00A2650B">
      <w:pPr>
        <w:rPr>
          <w:b/>
          <w:lang w:val="el-GR"/>
        </w:rPr>
      </w:pPr>
    </w:p>
    <w:p w14:paraId="67B8499C" w14:textId="77777777" w:rsidR="00A2650B" w:rsidRDefault="00A2650B">
      <w:pPr>
        <w:rPr>
          <w:szCs w:val="24"/>
          <w:lang w:val="el-GR"/>
        </w:rPr>
      </w:pPr>
      <w:r>
        <w:rPr>
          <w:szCs w:val="24"/>
          <w:lang w:val="el-GR"/>
        </w:rPr>
        <w:t xml:space="preserve">Πάντοτε να παίρνετε </w:t>
      </w:r>
      <w:r>
        <w:rPr>
          <w:noProof/>
          <w:lang w:val="el-GR"/>
        </w:rPr>
        <w:t>το φάρμακο αυτό αυστηρά σύμφωνα με τις οδηγίες του γιατρού σας</w:t>
      </w:r>
      <w:r>
        <w:rPr>
          <w:szCs w:val="24"/>
          <w:lang w:val="el-GR"/>
        </w:rPr>
        <w:t>. Εάν έχετε αμφιβολίες, ρωτήστε τον γιατρό σας.</w:t>
      </w:r>
    </w:p>
    <w:p w14:paraId="23ECC9C7" w14:textId="77777777" w:rsidR="00A2650B" w:rsidRDefault="00A2650B">
      <w:pPr>
        <w:rPr>
          <w:lang w:val="el-GR"/>
        </w:rPr>
      </w:pPr>
    </w:p>
    <w:p w14:paraId="4E05A48B" w14:textId="77777777" w:rsidR="00A2650B" w:rsidRDefault="00A2650B">
      <w:pPr>
        <w:keepNext/>
        <w:keepLines/>
        <w:rPr>
          <w:szCs w:val="24"/>
          <w:lang w:val="el-GR"/>
        </w:rPr>
      </w:pPr>
      <w:r>
        <w:rPr>
          <w:b/>
          <w:szCs w:val="24"/>
          <w:lang w:val="el-GR"/>
        </w:rPr>
        <w:t>Πόσα δισκία θα πρέπει να λαμβάνετε</w:t>
      </w:r>
    </w:p>
    <w:p w14:paraId="49864CC0" w14:textId="77777777" w:rsidR="00A2650B" w:rsidRDefault="00A2650B">
      <w:pPr>
        <w:keepNext/>
        <w:ind w:left="576" w:hanging="576"/>
        <w:rPr>
          <w:szCs w:val="24"/>
          <w:lang w:val="el-GR"/>
        </w:rPr>
      </w:pPr>
      <w:r>
        <w:sym w:font="Symbol" w:char="F0B7"/>
      </w:r>
      <w:r>
        <w:rPr>
          <w:lang w:val="el-GR"/>
        </w:rPr>
        <w:t xml:space="preserve">        </w:t>
      </w:r>
      <w:r>
        <w:rPr>
          <w:szCs w:val="24"/>
          <w:lang w:val="el-GR"/>
        </w:rPr>
        <w:t>Η συνιστώμενη δόση είναι 4 δισκία δύο φορές την ημέρα (8 δισκία συνολικά).</w:t>
      </w:r>
    </w:p>
    <w:p w14:paraId="403B3CF0" w14:textId="77777777" w:rsidR="00A2650B" w:rsidRDefault="00A2650B">
      <w:pPr>
        <w:keepNext/>
        <w:ind w:left="702" w:hanging="702"/>
        <w:rPr>
          <w:szCs w:val="24"/>
          <w:lang w:val="el-GR"/>
        </w:rPr>
      </w:pPr>
      <w:r>
        <w:sym w:font="Symbol" w:char="F0B7"/>
      </w:r>
      <w:r>
        <w:rPr>
          <w:lang w:val="el-GR"/>
        </w:rPr>
        <w:t xml:space="preserve">        </w:t>
      </w:r>
      <w:r>
        <w:rPr>
          <w:szCs w:val="24"/>
          <w:lang w:val="el-GR"/>
        </w:rPr>
        <w:t>Πάρτε 4 δισκία το πρωί. Έπειτα πάρετε 4 δισκία το βράδυ.</w:t>
      </w:r>
    </w:p>
    <w:p w14:paraId="3B9D9F33" w14:textId="77777777" w:rsidR="00A2650B" w:rsidRDefault="00A2650B">
      <w:pPr>
        <w:keepNext/>
        <w:ind w:left="549" w:hanging="531"/>
        <w:rPr>
          <w:szCs w:val="24"/>
          <w:lang w:val="el-GR"/>
        </w:rPr>
      </w:pPr>
      <w:r>
        <w:sym w:font="Symbol" w:char="F0B7"/>
      </w:r>
      <w:r>
        <w:rPr>
          <w:lang w:val="el-GR"/>
        </w:rPr>
        <w:tab/>
      </w:r>
      <w:r>
        <w:rPr>
          <w:szCs w:val="24"/>
          <w:lang w:val="el-GR"/>
        </w:rPr>
        <w:t xml:space="preserve">Εάν εμφανίσετε ανεπιθύμητες ενέργειες, ο γιατρός μπορεί να μειώσει τη δόση σας ώστε να μπορέσετε να συνεχίσετε τη θεραπεία. Πάντοτε να λαμβάνετε το </w:t>
      </w:r>
      <w:proofErr w:type="spellStart"/>
      <w:r>
        <w:rPr>
          <w:szCs w:val="24"/>
        </w:rPr>
        <w:t>Zelboraf</w:t>
      </w:r>
      <w:proofErr w:type="spellEnd"/>
      <w:r>
        <w:rPr>
          <w:szCs w:val="24"/>
          <w:lang w:val="el-GR"/>
        </w:rPr>
        <w:t xml:space="preserve"> ακριβώς όπως σας είπε ο γιατρός σας.</w:t>
      </w:r>
    </w:p>
    <w:p w14:paraId="28F14377" w14:textId="77777777" w:rsidR="00A2650B" w:rsidRDefault="00A2650B">
      <w:pPr>
        <w:keepNext/>
        <w:ind w:left="549" w:hanging="513"/>
        <w:rPr>
          <w:szCs w:val="24"/>
          <w:lang w:val="el-GR"/>
        </w:rPr>
      </w:pPr>
      <w:r>
        <w:sym w:font="Symbol" w:char="F0B7"/>
      </w:r>
      <w:r>
        <w:rPr>
          <w:lang w:val="el-GR"/>
        </w:rPr>
        <w:tab/>
      </w:r>
      <w:r>
        <w:rPr>
          <w:szCs w:val="24"/>
          <w:lang w:val="el-GR"/>
        </w:rPr>
        <w:t xml:space="preserve">Σε περίπτωση εμέτου, συνεχίστε να λαμβάνετε κανονικά το </w:t>
      </w:r>
      <w:proofErr w:type="spellStart"/>
      <w:r>
        <w:rPr>
          <w:szCs w:val="24"/>
        </w:rPr>
        <w:t>Zelboraf</w:t>
      </w:r>
      <w:proofErr w:type="spellEnd"/>
      <w:r>
        <w:rPr>
          <w:szCs w:val="24"/>
          <w:lang w:val="el-GR"/>
        </w:rPr>
        <w:t xml:space="preserve"> και να μην πάρετε επιπρόσθετη δόση.</w:t>
      </w:r>
    </w:p>
    <w:p w14:paraId="4AB60133" w14:textId="77777777" w:rsidR="00A2650B" w:rsidRDefault="00A2650B">
      <w:pPr>
        <w:ind w:left="540" w:hanging="540"/>
        <w:rPr>
          <w:noProof/>
          <w:szCs w:val="24"/>
          <w:lang w:val="el-GR"/>
        </w:rPr>
      </w:pPr>
    </w:p>
    <w:p w14:paraId="4358DA9E" w14:textId="77777777" w:rsidR="00A2650B" w:rsidRDefault="00A2650B">
      <w:pPr>
        <w:rPr>
          <w:b/>
          <w:noProof/>
          <w:lang w:val="el-GR"/>
        </w:rPr>
      </w:pPr>
      <w:r>
        <w:rPr>
          <w:b/>
          <w:lang w:val="el-GR"/>
        </w:rPr>
        <w:t>Λήψη των δισκίων σας</w:t>
      </w:r>
    </w:p>
    <w:p w14:paraId="42C7B81D" w14:textId="77777777" w:rsidR="00A2650B" w:rsidRDefault="00A2650B">
      <w:pPr>
        <w:ind w:left="594" w:hanging="558"/>
        <w:rPr>
          <w:lang w:val="el-GR"/>
        </w:rPr>
      </w:pPr>
      <w:r>
        <w:sym w:font="Symbol" w:char="F0B7"/>
      </w:r>
      <w:r>
        <w:rPr>
          <w:lang w:val="el-GR"/>
        </w:rPr>
        <w:tab/>
        <w:t xml:space="preserve">Μην παίρνετε το </w:t>
      </w:r>
      <w:proofErr w:type="spellStart"/>
      <w:r>
        <w:t>Zelboraf</w:t>
      </w:r>
      <w:proofErr w:type="spellEnd"/>
      <w:r>
        <w:rPr>
          <w:lang w:val="el-GR"/>
        </w:rPr>
        <w:t xml:space="preserve"> τακτικά με άδειο στομάχι.</w:t>
      </w:r>
    </w:p>
    <w:p w14:paraId="02EF0CC7" w14:textId="77777777" w:rsidR="00A2650B" w:rsidRDefault="00A2650B">
      <w:pPr>
        <w:ind w:left="594" w:hanging="558"/>
        <w:rPr>
          <w:lang w:val="el-GR"/>
        </w:rPr>
      </w:pPr>
      <w:r>
        <w:sym w:font="Symbol" w:char="F0B7"/>
      </w:r>
      <w:r>
        <w:rPr>
          <w:lang w:val="el-GR"/>
        </w:rPr>
        <w:tab/>
        <w:t>Καταπίνετε τα δισκία ολόκληρα με ένα ποτήρι νερό. Μην μασάτε ή συνθλίβετε τα δισκία.</w:t>
      </w:r>
    </w:p>
    <w:p w14:paraId="27C9D269" w14:textId="77777777" w:rsidR="00A2650B" w:rsidRDefault="00A2650B">
      <w:pPr>
        <w:ind w:left="540" w:hanging="540"/>
        <w:rPr>
          <w:noProof/>
          <w:szCs w:val="24"/>
          <w:lang w:val="el-GR"/>
        </w:rPr>
      </w:pPr>
    </w:p>
    <w:p w14:paraId="0499CEC2" w14:textId="77777777" w:rsidR="00A2650B" w:rsidRDefault="00A2650B">
      <w:pPr>
        <w:ind w:left="540" w:hanging="540"/>
        <w:rPr>
          <w:b/>
          <w:szCs w:val="24"/>
          <w:lang w:val="el-GR"/>
        </w:rPr>
      </w:pPr>
      <w:r>
        <w:rPr>
          <w:b/>
          <w:szCs w:val="24"/>
          <w:lang w:val="el-GR"/>
        </w:rPr>
        <w:t xml:space="preserve">Εάν πάρετε μεγαλύτερη δόση </w:t>
      </w:r>
      <w:proofErr w:type="spellStart"/>
      <w:r>
        <w:rPr>
          <w:b/>
          <w:szCs w:val="24"/>
        </w:rPr>
        <w:t>Zelboraf</w:t>
      </w:r>
      <w:proofErr w:type="spellEnd"/>
      <w:r>
        <w:rPr>
          <w:b/>
          <w:szCs w:val="24"/>
          <w:lang w:val="el-GR"/>
        </w:rPr>
        <w:t xml:space="preserve"> από την κανονική</w:t>
      </w:r>
    </w:p>
    <w:p w14:paraId="1B9D8CF8" w14:textId="77777777" w:rsidR="00A2650B" w:rsidRDefault="00A2650B">
      <w:pPr>
        <w:rPr>
          <w:szCs w:val="24"/>
          <w:lang w:val="el-GR"/>
        </w:rPr>
      </w:pPr>
      <w:r>
        <w:rPr>
          <w:szCs w:val="24"/>
          <w:lang w:val="el-GR"/>
        </w:rPr>
        <w:t xml:space="preserve">Εάν πάρετε μεγαλύτερη δόση </w:t>
      </w:r>
      <w:proofErr w:type="spellStart"/>
      <w:r>
        <w:rPr>
          <w:szCs w:val="24"/>
          <w:lang w:val="en-GB"/>
        </w:rPr>
        <w:t>Zelboraf</w:t>
      </w:r>
      <w:proofErr w:type="spellEnd"/>
      <w:r>
        <w:rPr>
          <w:szCs w:val="24"/>
          <w:lang w:val="el-GR"/>
        </w:rPr>
        <w:t xml:space="preserve"> από την κανονική, επικοινωνήστε αμέσως με το γιατρό σας. Η λήψη υπερβολικά μεγάλης ποσότητας </w:t>
      </w:r>
      <w:proofErr w:type="spellStart"/>
      <w:r>
        <w:rPr>
          <w:szCs w:val="24"/>
          <w:lang w:val="en-GB"/>
        </w:rPr>
        <w:t>Zelboraf</w:t>
      </w:r>
      <w:proofErr w:type="spellEnd"/>
      <w:r>
        <w:rPr>
          <w:szCs w:val="24"/>
          <w:lang w:val="el-GR"/>
        </w:rPr>
        <w:t xml:space="preserve"> μπορεί να αυξήσει τον κίνδυνο και τη σοβαρότητα των ανεπιθύμητων ενεργειών. Δεν έχει παρατηρηθεί κανένα περιστατικό υπερδοσολογίας με </w:t>
      </w:r>
      <w:proofErr w:type="spellStart"/>
      <w:r>
        <w:rPr>
          <w:szCs w:val="24"/>
          <w:lang w:val="en-GB"/>
        </w:rPr>
        <w:t>Zelboraf</w:t>
      </w:r>
      <w:proofErr w:type="spellEnd"/>
      <w:r>
        <w:rPr>
          <w:szCs w:val="24"/>
          <w:lang w:val="el-GR"/>
        </w:rPr>
        <w:t>.</w:t>
      </w:r>
    </w:p>
    <w:p w14:paraId="0635CB2E" w14:textId="77777777" w:rsidR="00A2650B" w:rsidRDefault="00A2650B">
      <w:pPr>
        <w:rPr>
          <w:lang w:val="el-GR"/>
        </w:rPr>
      </w:pPr>
    </w:p>
    <w:p w14:paraId="58C06951" w14:textId="77777777" w:rsidR="00A2650B" w:rsidRDefault="00A2650B">
      <w:pPr>
        <w:keepNext/>
        <w:keepLines/>
        <w:rPr>
          <w:szCs w:val="24"/>
          <w:lang w:val="el-GR"/>
        </w:rPr>
      </w:pPr>
      <w:r>
        <w:rPr>
          <w:b/>
          <w:szCs w:val="24"/>
          <w:lang w:val="el-GR"/>
        </w:rPr>
        <w:t xml:space="preserve">Εάν ξεχάσετε να πάρετε </w:t>
      </w:r>
      <w:proofErr w:type="spellStart"/>
      <w:r>
        <w:rPr>
          <w:b/>
          <w:szCs w:val="24"/>
        </w:rPr>
        <w:t>Zelboraf</w:t>
      </w:r>
      <w:proofErr w:type="spellEnd"/>
    </w:p>
    <w:p w14:paraId="68953ECF" w14:textId="77777777" w:rsidR="00A2650B" w:rsidRDefault="00A2650B">
      <w:pPr>
        <w:ind w:left="562" w:hanging="562"/>
        <w:rPr>
          <w:szCs w:val="24"/>
          <w:lang w:val="el-GR"/>
        </w:rPr>
      </w:pPr>
      <w:r>
        <w:sym w:font="Symbol" w:char="F0B7"/>
      </w:r>
      <w:r>
        <w:rPr>
          <w:lang w:val="el-GR"/>
        </w:rPr>
        <w:tab/>
      </w:r>
      <w:r>
        <w:rPr>
          <w:szCs w:val="24"/>
          <w:lang w:val="el-GR"/>
        </w:rPr>
        <w:t>Εάν ξεχάσετε μία δόση και έχετε ακόμη πάνω από 4 ώρες πριν την επόμενη δόση, απλώς πάρτε τη δόση αμέσως μόλις το θυμηθείτε. Πάρτε την επόμενη δόση στη συνηθισμένη ώρα.</w:t>
      </w:r>
    </w:p>
    <w:p w14:paraId="40978B1A" w14:textId="77777777" w:rsidR="00A2650B" w:rsidRDefault="00A2650B">
      <w:pPr>
        <w:ind w:left="562" w:hanging="562"/>
        <w:rPr>
          <w:szCs w:val="24"/>
          <w:lang w:val="el-GR"/>
        </w:rPr>
      </w:pPr>
      <w:r>
        <w:sym w:font="Symbol" w:char="F0B7"/>
      </w:r>
      <w:r>
        <w:rPr>
          <w:lang w:val="el-GR"/>
        </w:rPr>
        <w:tab/>
      </w:r>
      <w:r>
        <w:rPr>
          <w:szCs w:val="24"/>
          <w:lang w:val="el-GR"/>
        </w:rPr>
        <w:t>Εάν έχετε λιγότερες από 4 ώρες πριν την επόμενη δόση, παραλείψτε τη δόση που ξεχάσατε. Μετά πάρτε την επόμενη δόση στη συνηθισμένη ώρα.</w:t>
      </w:r>
    </w:p>
    <w:p w14:paraId="10C0409C" w14:textId="77777777" w:rsidR="00A2650B" w:rsidRDefault="00A2650B">
      <w:pPr>
        <w:ind w:left="562" w:hanging="562"/>
        <w:rPr>
          <w:lang w:val="el-GR"/>
        </w:rPr>
      </w:pPr>
      <w:r>
        <w:sym w:font="Symbol" w:char="F0B7"/>
      </w:r>
      <w:r>
        <w:rPr>
          <w:lang w:val="el-GR"/>
        </w:rPr>
        <w:tab/>
        <w:t xml:space="preserve">Μην πάρετε διπλή δόση για να αντισταθμίσετε τη δόση που ξεχάσατε. </w:t>
      </w:r>
    </w:p>
    <w:p w14:paraId="3A7B642F" w14:textId="77777777" w:rsidR="00A2650B" w:rsidRDefault="00A2650B">
      <w:pPr>
        <w:rPr>
          <w:lang w:val="el-GR"/>
        </w:rPr>
      </w:pPr>
    </w:p>
    <w:p w14:paraId="2ABF2BCD" w14:textId="77777777" w:rsidR="00A2650B" w:rsidRDefault="00A2650B">
      <w:pPr>
        <w:keepNext/>
        <w:rPr>
          <w:b/>
          <w:szCs w:val="24"/>
          <w:lang w:val="el-GR"/>
        </w:rPr>
      </w:pPr>
      <w:r>
        <w:rPr>
          <w:b/>
          <w:szCs w:val="24"/>
          <w:lang w:val="el-GR"/>
        </w:rPr>
        <w:lastRenderedPageBreak/>
        <w:t xml:space="preserve">Εάν σταματήσετε να παίρνετε </w:t>
      </w:r>
      <w:proofErr w:type="spellStart"/>
      <w:r>
        <w:rPr>
          <w:b/>
          <w:szCs w:val="24"/>
          <w:lang w:val="en-GB"/>
        </w:rPr>
        <w:t>Zelboraf</w:t>
      </w:r>
      <w:proofErr w:type="spellEnd"/>
    </w:p>
    <w:p w14:paraId="03003151" w14:textId="77777777" w:rsidR="00A2650B" w:rsidRDefault="00A2650B">
      <w:pPr>
        <w:rPr>
          <w:noProof/>
          <w:szCs w:val="24"/>
          <w:lang w:val="el-GR"/>
        </w:rPr>
      </w:pPr>
      <w:r>
        <w:rPr>
          <w:szCs w:val="24"/>
          <w:lang w:val="el-GR"/>
        </w:rPr>
        <w:t xml:space="preserve">Είναι σημαντικό να συνεχίσετε να παίρνετε το </w:t>
      </w:r>
      <w:proofErr w:type="spellStart"/>
      <w:r>
        <w:rPr>
          <w:szCs w:val="24"/>
          <w:lang w:val="en-GB"/>
        </w:rPr>
        <w:t>Zelboraf</w:t>
      </w:r>
      <w:proofErr w:type="spellEnd"/>
      <w:r>
        <w:rPr>
          <w:szCs w:val="24"/>
          <w:lang w:val="el-GR"/>
        </w:rPr>
        <w:t xml:space="preserve"> για όσο διάστημα σας το συνταγογραφεί ο γιατρός σας.</w:t>
      </w:r>
      <w:r>
        <w:rPr>
          <w:noProof/>
          <w:szCs w:val="24"/>
          <w:lang w:val="el-GR"/>
        </w:rPr>
        <w:t xml:space="preserve"> </w:t>
      </w:r>
      <w:r>
        <w:rPr>
          <w:szCs w:val="24"/>
          <w:lang w:val="el-GR"/>
        </w:rPr>
        <w:t>Εάν έχετε περισσότερες ερωτήσεις σχετικά με τη χρήση αυτού του φαρμάκου, ρωτήστε τον γιατρό σας.</w:t>
      </w:r>
    </w:p>
    <w:p w14:paraId="39709BBC" w14:textId="77777777" w:rsidR="00A2650B" w:rsidRDefault="00A2650B">
      <w:pPr>
        <w:keepNext/>
        <w:keepLines/>
        <w:rPr>
          <w:lang w:val="el-GR"/>
        </w:rPr>
      </w:pPr>
    </w:p>
    <w:p w14:paraId="301354B1" w14:textId="77777777" w:rsidR="00A2650B" w:rsidRDefault="00A2650B">
      <w:pPr>
        <w:rPr>
          <w:lang w:val="el-GR"/>
        </w:rPr>
      </w:pPr>
    </w:p>
    <w:p w14:paraId="70A4C92A" w14:textId="77777777" w:rsidR="00A2650B" w:rsidRDefault="00A2650B">
      <w:pPr>
        <w:rPr>
          <w:b/>
          <w:szCs w:val="24"/>
          <w:lang w:val="el-GR"/>
        </w:rPr>
      </w:pPr>
      <w:r>
        <w:rPr>
          <w:b/>
          <w:szCs w:val="24"/>
          <w:lang w:val="el-GR"/>
        </w:rPr>
        <w:t xml:space="preserve">4. </w:t>
      </w:r>
      <w:r>
        <w:rPr>
          <w:b/>
          <w:szCs w:val="24"/>
          <w:lang w:val="el-GR"/>
        </w:rPr>
        <w:tab/>
        <w:t>Πιθανές ανεπιθύμητες ενέργειες</w:t>
      </w:r>
    </w:p>
    <w:p w14:paraId="7CC6394E" w14:textId="77777777" w:rsidR="00A2650B" w:rsidRDefault="00A2650B">
      <w:pPr>
        <w:rPr>
          <w:b/>
          <w:lang w:val="el-GR"/>
        </w:rPr>
      </w:pPr>
    </w:p>
    <w:p w14:paraId="5B9158A6" w14:textId="77777777" w:rsidR="00A2650B" w:rsidRDefault="00A2650B">
      <w:pPr>
        <w:rPr>
          <w:noProof/>
          <w:lang w:val="el-GR"/>
        </w:rPr>
      </w:pPr>
      <w:r>
        <w:rPr>
          <w:noProof/>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7202C71F" w14:textId="77777777" w:rsidR="00A2650B" w:rsidRDefault="00A2650B">
      <w:pPr>
        <w:rPr>
          <w:lang w:val="el-GR"/>
        </w:rPr>
      </w:pPr>
    </w:p>
    <w:p w14:paraId="6F9DE2E6" w14:textId="77777777" w:rsidR="00A2650B" w:rsidRDefault="00A2650B">
      <w:pPr>
        <w:keepNext/>
        <w:keepLines/>
        <w:rPr>
          <w:b/>
          <w:lang w:val="el-GR"/>
        </w:rPr>
      </w:pPr>
      <w:r>
        <w:rPr>
          <w:b/>
          <w:lang w:val="el-GR"/>
        </w:rPr>
        <w:t>Σοβαρές αλλεργικές αντιδράσεις</w:t>
      </w:r>
    </w:p>
    <w:p w14:paraId="17168E77" w14:textId="77777777" w:rsidR="00A2650B" w:rsidRDefault="00A2650B">
      <w:pPr>
        <w:keepNext/>
        <w:keepLines/>
        <w:rPr>
          <w:szCs w:val="24"/>
          <w:lang w:val="el-GR"/>
        </w:rPr>
      </w:pPr>
      <w:r>
        <w:rPr>
          <w:szCs w:val="24"/>
          <w:lang w:val="el-GR"/>
        </w:rPr>
        <w:t>Αν εμφανίσετε κάποιο από τα παρακάτω:</w:t>
      </w:r>
    </w:p>
    <w:p w14:paraId="576416EA" w14:textId="77777777" w:rsidR="00A2650B" w:rsidRDefault="00A2650B">
      <w:pPr>
        <w:keepNext/>
        <w:keepLines/>
        <w:ind w:left="720" w:hanging="720"/>
        <w:rPr>
          <w:szCs w:val="24"/>
          <w:lang w:val="el-GR"/>
        </w:rPr>
      </w:pPr>
      <w:r>
        <w:sym w:font="Symbol" w:char="F0B7"/>
      </w:r>
      <w:r>
        <w:rPr>
          <w:lang w:val="el-GR"/>
        </w:rPr>
        <w:tab/>
      </w:r>
      <w:r>
        <w:rPr>
          <w:szCs w:val="24"/>
          <w:lang w:val="el-GR"/>
        </w:rPr>
        <w:t>Πρήξιμο του προσώπου, των χειλιών ή της γλώσσας</w:t>
      </w:r>
    </w:p>
    <w:p w14:paraId="35CFE4E0" w14:textId="77777777" w:rsidR="00A2650B" w:rsidRDefault="00A2650B">
      <w:pPr>
        <w:ind w:left="720" w:hanging="720"/>
        <w:rPr>
          <w:szCs w:val="24"/>
          <w:lang w:val="el-GR"/>
        </w:rPr>
      </w:pPr>
      <w:r>
        <w:sym w:font="Symbol" w:char="F0B7"/>
      </w:r>
      <w:r>
        <w:rPr>
          <w:lang w:val="el-GR"/>
        </w:rPr>
        <w:tab/>
      </w:r>
      <w:r>
        <w:rPr>
          <w:szCs w:val="24"/>
          <w:lang w:val="el-GR"/>
        </w:rPr>
        <w:t>Δυσκολία στην αναπνοή</w:t>
      </w:r>
    </w:p>
    <w:p w14:paraId="038C455D" w14:textId="77777777" w:rsidR="00A2650B" w:rsidRDefault="00A2650B">
      <w:pPr>
        <w:ind w:left="720" w:hanging="720"/>
        <w:rPr>
          <w:lang w:val="el-GR"/>
        </w:rPr>
      </w:pPr>
      <w:r>
        <w:sym w:font="Symbol" w:char="F0B7"/>
      </w:r>
      <w:r>
        <w:rPr>
          <w:lang w:val="el-GR"/>
        </w:rPr>
        <w:tab/>
        <w:t>Εξάνθημα</w:t>
      </w:r>
    </w:p>
    <w:p w14:paraId="374DA80C" w14:textId="77777777" w:rsidR="00A2650B" w:rsidRDefault="00A2650B">
      <w:pPr>
        <w:ind w:left="720" w:hanging="720"/>
        <w:rPr>
          <w:szCs w:val="24"/>
          <w:lang w:val="el-GR"/>
        </w:rPr>
      </w:pPr>
      <w:r>
        <w:sym w:font="Symbol" w:char="F0B7"/>
      </w:r>
      <w:r>
        <w:rPr>
          <w:lang w:val="el-GR"/>
        </w:rPr>
        <w:tab/>
      </w:r>
      <w:r>
        <w:rPr>
          <w:szCs w:val="24"/>
          <w:lang w:val="el-GR"/>
        </w:rPr>
        <w:t>Αίσθηση λιποθυμίας.</w:t>
      </w:r>
    </w:p>
    <w:p w14:paraId="3934B518" w14:textId="77777777" w:rsidR="00A2650B" w:rsidRDefault="00A2650B">
      <w:pPr>
        <w:rPr>
          <w:szCs w:val="24"/>
          <w:lang w:val="el-GR"/>
        </w:rPr>
      </w:pPr>
      <w:r>
        <w:rPr>
          <w:szCs w:val="24"/>
          <w:lang w:val="el-GR"/>
        </w:rPr>
        <w:t>Καλέστε άμεσα γιατρό. Μην χρησιμοποιείτε άλλο Zelboraf μέχρι να μιλήσετε σε κάποιο ιατρό.</w:t>
      </w:r>
    </w:p>
    <w:p w14:paraId="3614204D" w14:textId="77777777" w:rsidR="00A2650B" w:rsidRDefault="00A2650B">
      <w:pPr>
        <w:rPr>
          <w:lang w:val="el-GR"/>
        </w:rPr>
      </w:pPr>
    </w:p>
    <w:p w14:paraId="3D2807DC" w14:textId="77777777" w:rsidR="00A2650B" w:rsidRDefault="00A2650B">
      <w:pPr>
        <w:rPr>
          <w:lang w:val="el-GR"/>
        </w:rPr>
      </w:pPr>
      <w:r>
        <w:rPr>
          <w:lang w:val="el-GR"/>
        </w:rPr>
        <w:t xml:space="preserve">Μπορεί να συμβεί επιδείνωση των ανεπιθύμητων ενεργειών της ακτινοθεραπείας σε ασθενείς οι οποίοι υποβλήθηκαν σε ακτινοθεραπεία πριν, κατά τη διάρκεια ή μετά από τη θεραπεία με </w:t>
      </w:r>
      <w:proofErr w:type="spellStart"/>
      <w:r>
        <w:t>Zelboraf</w:t>
      </w:r>
      <w:proofErr w:type="spellEnd"/>
      <w:r>
        <w:rPr>
          <w:lang w:val="el-GR"/>
        </w:rPr>
        <w:t>. Αυτό μπορεί να συμβεί στην περιοχή που υποβλήθηκε σε ακτινοθεραπεία, όπως το δέρμα, ο οισοφάγος, η ουροδόχος κύστη, το ήπαρ, το ορθό και οι πνεύμονες.</w:t>
      </w:r>
    </w:p>
    <w:p w14:paraId="43C24D40" w14:textId="77777777" w:rsidR="00A2650B" w:rsidRDefault="00A2650B">
      <w:pPr>
        <w:rPr>
          <w:lang w:val="el-GR"/>
        </w:rPr>
      </w:pPr>
      <w:r>
        <w:rPr>
          <w:lang w:val="el-GR"/>
        </w:rPr>
        <w:t>Ενημερώστε αμέσως τον γιατρό σας εάν εκδηλώσετε κάποιο από τα ακόλουθα συμπτώματα:</w:t>
      </w:r>
    </w:p>
    <w:p w14:paraId="101A7149" w14:textId="77777777" w:rsidR="00A2650B" w:rsidRDefault="00A2650B">
      <w:pPr>
        <w:ind w:left="360" w:hanging="360"/>
        <w:rPr>
          <w:lang w:val="el-GR"/>
        </w:rPr>
      </w:pPr>
      <w:r>
        <w:sym w:font="Symbol" w:char="F0B7"/>
      </w:r>
      <w:r>
        <w:rPr>
          <w:lang w:val="el-GR"/>
        </w:rPr>
        <w:tab/>
        <w:t>Δερματικό εξάνθημα, φουσκάλες, απολέπιση (ξεφλούδισμα) ή αποχρωματισμός του δέρματος</w:t>
      </w:r>
    </w:p>
    <w:p w14:paraId="6178B99C" w14:textId="77777777" w:rsidR="00A2650B" w:rsidRDefault="00A2650B">
      <w:pPr>
        <w:ind w:left="360" w:hanging="360"/>
        <w:rPr>
          <w:lang w:val="el-GR"/>
        </w:rPr>
      </w:pPr>
      <w:r>
        <w:sym w:font="Symbol" w:char="F0B7"/>
      </w:r>
      <w:r>
        <w:rPr>
          <w:lang w:val="el-GR"/>
        </w:rPr>
        <w:tab/>
        <w:t>Δύσπνοια, η οποία μπορεί να συνοδεύεται από βήχα, πυρετό ή ρίγη (πνευμονίτιδα)</w:t>
      </w:r>
    </w:p>
    <w:p w14:paraId="6F75896F" w14:textId="77777777" w:rsidR="00A2650B" w:rsidRDefault="00A2650B">
      <w:pPr>
        <w:ind w:left="360" w:hanging="360"/>
        <w:rPr>
          <w:lang w:val="el-GR"/>
        </w:rPr>
      </w:pPr>
      <w:r>
        <w:sym w:font="Symbol" w:char="F0B7"/>
      </w:r>
      <w:r>
        <w:rPr>
          <w:lang w:val="el-GR"/>
        </w:rPr>
        <w:tab/>
        <w:t>Δυσκολία ή πόνος κατά την κατάποση, πόνος στο θώρακα, αίσθημα καύσου (καούρα) ή παλινδρόμηση γαστρικού υγρού (οισοφαγίτιδα).</w:t>
      </w:r>
    </w:p>
    <w:p w14:paraId="0B265985" w14:textId="77777777" w:rsidR="00A2650B" w:rsidRDefault="00A2650B">
      <w:pPr>
        <w:rPr>
          <w:lang w:val="el-GR"/>
        </w:rPr>
      </w:pPr>
    </w:p>
    <w:p w14:paraId="5944EFE6" w14:textId="77777777" w:rsidR="00A2650B" w:rsidRDefault="00A2650B">
      <w:pPr>
        <w:rPr>
          <w:szCs w:val="24"/>
          <w:lang w:val="el-GR"/>
        </w:rPr>
      </w:pPr>
      <w:r>
        <w:rPr>
          <w:b/>
          <w:szCs w:val="24"/>
          <w:lang w:val="el-GR"/>
        </w:rPr>
        <w:t xml:space="preserve">Παρακαλούμε μιλήστε στο γιατρό σας το συντομότερο δυνατό αν παρατηρήσετε αλλαγές στο δέρμα σας. </w:t>
      </w:r>
    </w:p>
    <w:p w14:paraId="44B42751" w14:textId="77777777" w:rsidR="00A2650B" w:rsidRDefault="00A2650B">
      <w:pPr>
        <w:rPr>
          <w:b/>
          <w:lang w:val="el-GR"/>
        </w:rPr>
      </w:pPr>
    </w:p>
    <w:p w14:paraId="4E552352" w14:textId="77777777" w:rsidR="00A2650B" w:rsidRDefault="00A2650B">
      <w:pPr>
        <w:rPr>
          <w:lang w:val="el-GR"/>
        </w:rPr>
      </w:pPr>
      <w:r>
        <w:rPr>
          <w:noProof/>
          <w:lang w:val="el-GR"/>
        </w:rPr>
        <w:t xml:space="preserve">Οι παρακάτω </w:t>
      </w:r>
      <w:r>
        <w:rPr>
          <w:lang w:val="el-GR"/>
        </w:rPr>
        <w:t>ανεπιθύμητες ενέργειες αναφέρονται βάσει συχνότητας εμφάνισης:</w:t>
      </w:r>
    </w:p>
    <w:p w14:paraId="3338D2E9" w14:textId="77777777" w:rsidR="00A2650B" w:rsidRDefault="00A2650B">
      <w:pPr>
        <w:rPr>
          <w:lang w:val="el-GR"/>
        </w:rPr>
      </w:pPr>
    </w:p>
    <w:p w14:paraId="2600117C" w14:textId="77777777" w:rsidR="00A2650B" w:rsidRDefault="00A2650B">
      <w:pPr>
        <w:rPr>
          <w:szCs w:val="24"/>
          <w:lang w:val="el-GR"/>
        </w:rPr>
      </w:pPr>
      <w:r>
        <w:rPr>
          <w:szCs w:val="24"/>
          <w:lang w:val="el-GR"/>
        </w:rPr>
        <w:t>Πολύ συχνές (μπορεί να επηρεάσουν περισσότερα από 1 στα 10 άτομα):</w:t>
      </w:r>
    </w:p>
    <w:p w14:paraId="6BAB778B" w14:textId="77777777" w:rsidR="00A2650B" w:rsidRDefault="00A2650B">
      <w:pPr>
        <w:ind w:left="720" w:hanging="720"/>
        <w:rPr>
          <w:szCs w:val="24"/>
          <w:lang w:val="el-GR"/>
        </w:rPr>
      </w:pPr>
      <w:r>
        <w:sym w:font="Symbol" w:char="F0B7"/>
      </w:r>
      <w:r>
        <w:rPr>
          <w:lang w:val="el-GR"/>
        </w:rPr>
        <w:tab/>
      </w:r>
      <w:r>
        <w:rPr>
          <w:szCs w:val="24"/>
          <w:lang w:val="el-GR"/>
        </w:rPr>
        <w:t>Εξάνθημα, κνησμός, ξηρό δέρμα ή δέρμα που ξεφλουδίζει (φολιδώδες)</w:t>
      </w:r>
    </w:p>
    <w:p w14:paraId="2C1603DC" w14:textId="77777777" w:rsidR="00A2650B" w:rsidRDefault="00A2650B">
      <w:pPr>
        <w:ind w:left="720" w:hanging="720"/>
        <w:rPr>
          <w:szCs w:val="24"/>
          <w:lang w:val="el-GR"/>
        </w:rPr>
      </w:pPr>
      <w:r>
        <w:sym w:font="Symbol" w:char="F0B7"/>
      </w:r>
      <w:r>
        <w:rPr>
          <w:lang w:val="el-GR"/>
        </w:rPr>
        <w:tab/>
      </w:r>
      <w:r>
        <w:rPr>
          <w:szCs w:val="24"/>
          <w:lang w:val="el-GR"/>
        </w:rPr>
        <w:t xml:space="preserve">Δερματικά προβλήματα, συμπεριλαμβανομένων και κονδυλωμάτων </w:t>
      </w:r>
    </w:p>
    <w:p w14:paraId="639EEC35" w14:textId="77777777" w:rsidR="00A2650B" w:rsidRDefault="00A2650B">
      <w:pPr>
        <w:ind w:left="720" w:hanging="720"/>
        <w:rPr>
          <w:szCs w:val="24"/>
          <w:lang w:val="el-GR"/>
        </w:rPr>
      </w:pPr>
      <w:r>
        <w:sym w:font="Symbol" w:char="F0B7"/>
      </w:r>
      <w:r>
        <w:rPr>
          <w:lang w:val="el-GR"/>
        </w:rPr>
        <w:tab/>
      </w:r>
      <w:r>
        <w:rPr>
          <w:szCs w:val="24"/>
          <w:lang w:val="el-GR"/>
        </w:rPr>
        <w:t>Ένα είδος καρκίνου του δέρματος (δερματικό καρκίνωμα από πλακώδες επιθήλιο)</w:t>
      </w:r>
    </w:p>
    <w:p w14:paraId="62D88C90" w14:textId="77777777" w:rsidR="00A2650B" w:rsidRDefault="00A2650B">
      <w:pPr>
        <w:ind w:left="567" w:hanging="567"/>
        <w:rPr>
          <w:szCs w:val="24"/>
          <w:lang w:val="el-GR"/>
        </w:rPr>
      </w:pPr>
      <w:r>
        <w:sym w:font="Symbol" w:char="F0B7"/>
      </w:r>
      <w:r>
        <w:rPr>
          <w:lang w:val="el-GR"/>
        </w:rPr>
        <w:tab/>
      </w:r>
      <w:r>
        <w:rPr>
          <w:szCs w:val="22"/>
          <w:lang w:val="el-GR"/>
        </w:rPr>
        <w:t xml:space="preserve">   Σύνδρομο παλάμης πέλματος (δηλ. ερυθρότητα, απολέπιση του   </w:t>
      </w:r>
    </w:p>
    <w:p w14:paraId="28954BF4" w14:textId="77777777" w:rsidR="00A2650B" w:rsidRDefault="00A2650B">
      <w:pPr>
        <w:rPr>
          <w:szCs w:val="24"/>
          <w:lang w:val="el-GR"/>
        </w:rPr>
      </w:pPr>
      <w:r>
        <w:rPr>
          <w:szCs w:val="22"/>
          <w:lang w:val="el-GR"/>
        </w:rPr>
        <w:t xml:space="preserve">             δέρματος ή φουσκάλες στα χέρια και τα πόδια)</w:t>
      </w:r>
    </w:p>
    <w:p w14:paraId="028F88BD" w14:textId="77777777" w:rsidR="00A2650B" w:rsidRDefault="00A2650B">
      <w:pPr>
        <w:ind w:left="720" w:hanging="720"/>
        <w:rPr>
          <w:b/>
          <w:szCs w:val="24"/>
          <w:lang w:val="el-GR"/>
        </w:rPr>
      </w:pPr>
      <w:r>
        <w:sym w:font="Symbol" w:char="F0B7"/>
      </w:r>
      <w:r>
        <w:rPr>
          <w:lang w:val="el-GR"/>
        </w:rPr>
        <w:tab/>
      </w:r>
      <w:r>
        <w:rPr>
          <w:szCs w:val="24"/>
          <w:lang w:val="el-GR"/>
        </w:rPr>
        <w:t>Ηλιακό έγκαυμα, μεγαλύτερη ευαισθησία στην ηλιακή ακτινοβολία</w:t>
      </w:r>
    </w:p>
    <w:p w14:paraId="577D7DDF" w14:textId="77777777" w:rsidR="00A2650B" w:rsidRDefault="00A2650B">
      <w:pPr>
        <w:ind w:left="720" w:hanging="720"/>
        <w:rPr>
          <w:szCs w:val="24"/>
          <w:lang w:val="el-GR"/>
        </w:rPr>
      </w:pPr>
      <w:r>
        <w:sym w:font="Symbol" w:char="F0B7"/>
      </w:r>
      <w:r>
        <w:rPr>
          <w:lang w:val="el-GR"/>
        </w:rPr>
        <w:tab/>
      </w:r>
      <w:r>
        <w:rPr>
          <w:szCs w:val="24"/>
          <w:lang w:val="el-GR"/>
        </w:rPr>
        <w:t>Απώλεια όρεξης</w:t>
      </w:r>
    </w:p>
    <w:p w14:paraId="0452AB3C" w14:textId="77777777" w:rsidR="00A2650B" w:rsidRDefault="00A2650B">
      <w:pPr>
        <w:ind w:left="720" w:hanging="720"/>
        <w:rPr>
          <w:szCs w:val="24"/>
          <w:lang w:val="el-GR"/>
        </w:rPr>
      </w:pPr>
      <w:r>
        <w:sym w:font="Symbol" w:char="F0B7"/>
      </w:r>
      <w:r>
        <w:rPr>
          <w:lang w:val="el-GR"/>
        </w:rPr>
        <w:tab/>
      </w:r>
      <w:r>
        <w:rPr>
          <w:szCs w:val="24"/>
          <w:lang w:val="el-GR"/>
        </w:rPr>
        <w:t>Πονοκέφαλος</w:t>
      </w:r>
    </w:p>
    <w:p w14:paraId="727FD165" w14:textId="77777777" w:rsidR="00A2650B" w:rsidRDefault="00A2650B">
      <w:pPr>
        <w:ind w:left="720" w:hanging="720"/>
        <w:rPr>
          <w:szCs w:val="24"/>
          <w:lang w:val="el-GR"/>
        </w:rPr>
      </w:pPr>
      <w:r>
        <w:sym w:font="Symbol" w:char="F0B7"/>
      </w:r>
      <w:r>
        <w:rPr>
          <w:lang w:val="el-GR"/>
        </w:rPr>
        <w:tab/>
      </w:r>
      <w:r>
        <w:rPr>
          <w:szCs w:val="24"/>
          <w:lang w:val="el-GR"/>
        </w:rPr>
        <w:t>Αλλαγές στη γεύση</w:t>
      </w:r>
    </w:p>
    <w:p w14:paraId="2C90FD2A" w14:textId="77777777" w:rsidR="00A2650B" w:rsidRDefault="00A2650B">
      <w:pPr>
        <w:ind w:left="720" w:hanging="720"/>
        <w:rPr>
          <w:szCs w:val="24"/>
          <w:lang w:val="el-GR"/>
        </w:rPr>
      </w:pPr>
      <w:r>
        <w:sym w:font="Symbol" w:char="F0B7"/>
      </w:r>
      <w:r>
        <w:rPr>
          <w:lang w:val="el-GR"/>
        </w:rPr>
        <w:tab/>
      </w:r>
      <w:r>
        <w:rPr>
          <w:szCs w:val="24"/>
          <w:lang w:val="el-GR"/>
        </w:rPr>
        <w:t>Διάρροια</w:t>
      </w:r>
    </w:p>
    <w:p w14:paraId="514CF645" w14:textId="77777777" w:rsidR="00A2650B" w:rsidRDefault="00A2650B">
      <w:pPr>
        <w:ind w:left="720" w:hanging="720"/>
        <w:rPr>
          <w:szCs w:val="24"/>
          <w:lang w:val="el-GR"/>
        </w:rPr>
      </w:pPr>
      <w:r>
        <w:sym w:font="Symbol" w:char="F0B7"/>
      </w:r>
      <w:r>
        <w:rPr>
          <w:lang w:val="el-GR"/>
        </w:rPr>
        <w:tab/>
      </w:r>
      <w:r>
        <w:rPr>
          <w:szCs w:val="24"/>
          <w:lang w:val="el-GR"/>
        </w:rPr>
        <w:t>Δυσκοιλιότητα</w:t>
      </w:r>
    </w:p>
    <w:p w14:paraId="10908FE2" w14:textId="77777777" w:rsidR="00A2650B" w:rsidRDefault="00A2650B">
      <w:pPr>
        <w:ind w:left="720" w:hanging="720"/>
        <w:rPr>
          <w:szCs w:val="24"/>
          <w:lang w:val="el-GR"/>
        </w:rPr>
      </w:pPr>
      <w:r>
        <w:sym w:font="Symbol" w:char="F0B7"/>
      </w:r>
      <w:r>
        <w:rPr>
          <w:lang w:val="el-GR"/>
        </w:rPr>
        <w:tab/>
      </w:r>
      <w:r>
        <w:rPr>
          <w:szCs w:val="24"/>
          <w:lang w:val="el-GR"/>
        </w:rPr>
        <w:t>Αίσθημα αδιαθεσίας (ναυτία), έμετος</w:t>
      </w:r>
    </w:p>
    <w:p w14:paraId="14EC8A46" w14:textId="77777777" w:rsidR="00A2650B" w:rsidRDefault="00A2650B">
      <w:pPr>
        <w:ind w:left="720" w:hanging="720"/>
        <w:rPr>
          <w:szCs w:val="24"/>
          <w:lang w:val="el-GR"/>
        </w:rPr>
      </w:pPr>
      <w:r>
        <w:sym w:font="Symbol" w:char="F0B7"/>
      </w:r>
      <w:r>
        <w:rPr>
          <w:lang w:val="el-GR"/>
        </w:rPr>
        <w:tab/>
      </w:r>
      <w:r>
        <w:rPr>
          <w:szCs w:val="24"/>
          <w:lang w:val="el-GR"/>
        </w:rPr>
        <w:t>Τριχόπτωση</w:t>
      </w:r>
    </w:p>
    <w:p w14:paraId="5181699C" w14:textId="77777777" w:rsidR="00A2650B" w:rsidRDefault="00A2650B">
      <w:pPr>
        <w:ind w:left="720" w:hanging="720"/>
        <w:rPr>
          <w:szCs w:val="24"/>
          <w:lang w:val="el-GR"/>
        </w:rPr>
      </w:pPr>
      <w:r>
        <w:sym w:font="Symbol" w:char="F0B7"/>
      </w:r>
      <w:r>
        <w:rPr>
          <w:lang w:val="el-GR"/>
        </w:rPr>
        <w:tab/>
      </w:r>
      <w:r>
        <w:rPr>
          <w:szCs w:val="24"/>
          <w:lang w:val="el-GR"/>
        </w:rPr>
        <w:t>Πόνος στις αρθρώσεις ή στους μυς, μυοσκελετικός πόνος</w:t>
      </w:r>
    </w:p>
    <w:p w14:paraId="6CBD58C4" w14:textId="77777777" w:rsidR="00A2650B" w:rsidRDefault="00A2650B">
      <w:pPr>
        <w:ind w:left="720" w:hanging="720"/>
        <w:rPr>
          <w:szCs w:val="24"/>
          <w:lang w:val="el-GR"/>
        </w:rPr>
      </w:pPr>
      <w:r>
        <w:sym w:font="Symbol" w:char="F0B7"/>
      </w:r>
      <w:r>
        <w:rPr>
          <w:lang w:val="el-GR"/>
        </w:rPr>
        <w:tab/>
      </w:r>
      <w:r>
        <w:rPr>
          <w:szCs w:val="24"/>
          <w:lang w:val="el-GR"/>
        </w:rPr>
        <w:t>Πόνος στα άκρα</w:t>
      </w:r>
    </w:p>
    <w:p w14:paraId="370341E7" w14:textId="77777777" w:rsidR="00A2650B" w:rsidRDefault="00A2650B">
      <w:pPr>
        <w:ind w:left="720" w:hanging="720"/>
        <w:rPr>
          <w:szCs w:val="24"/>
          <w:lang w:val="el-GR"/>
        </w:rPr>
      </w:pPr>
      <w:r>
        <w:sym w:font="Symbol" w:char="F0B7"/>
      </w:r>
      <w:r>
        <w:rPr>
          <w:lang w:val="el-GR"/>
        </w:rPr>
        <w:tab/>
      </w:r>
      <w:r>
        <w:rPr>
          <w:szCs w:val="24"/>
          <w:lang w:val="el-GR"/>
        </w:rPr>
        <w:t>Πόνος στην πλάτη</w:t>
      </w:r>
    </w:p>
    <w:p w14:paraId="13040793" w14:textId="77777777" w:rsidR="00A2650B" w:rsidRDefault="00A2650B">
      <w:pPr>
        <w:ind w:left="720" w:hanging="720"/>
        <w:rPr>
          <w:szCs w:val="24"/>
          <w:lang w:val="el-GR"/>
        </w:rPr>
      </w:pPr>
      <w:r>
        <w:sym w:font="Symbol" w:char="F0B7"/>
      </w:r>
      <w:r>
        <w:rPr>
          <w:lang w:val="el-GR"/>
        </w:rPr>
        <w:tab/>
      </w:r>
      <w:r>
        <w:rPr>
          <w:szCs w:val="24"/>
          <w:lang w:val="el-GR"/>
        </w:rPr>
        <w:t>Κόπωση (αίσθημα κούρασης)</w:t>
      </w:r>
    </w:p>
    <w:p w14:paraId="1CA33EEA" w14:textId="77777777" w:rsidR="00A2650B" w:rsidRDefault="00A2650B">
      <w:pPr>
        <w:ind w:left="567" w:hanging="567"/>
        <w:rPr>
          <w:szCs w:val="24"/>
          <w:lang w:val="el-GR"/>
        </w:rPr>
      </w:pPr>
      <w:r>
        <w:sym w:font="Symbol" w:char="F0B7"/>
      </w:r>
      <w:r>
        <w:rPr>
          <w:lang w:val="el-GR"/>
        </w:rPr>
        <w:tab/>
      </w:r>
      <w:r>
        <w:rPr>
          <w:szCs w:val="24"/>
          <w:lang w:val="el-GR"/>
        </w:rPr>
        <w:t xml:space="preserve">   Ζάλη</w:t>
      </w:r>
    </w:p>
    <w:p w14:paraId="3DB14670" w14:textId="77777777" w:rsidR="00A2650B" w:rsidRDefault="00A2650B">
      <w:pPr>
        <w:ind w:left="720" w:hanging="720"/>
        <w:rPr>
          <w:szCs w:val="24"/>
          <w:lang w:val="el-GR"/>
        </w:rPr>
      </w:pPr>
      <w:r>
        <w:sym w:font="Symbol" w:char="F0B7"/>
      </w:r>
      <w:r>
        <w:rPr>
          <w:lang w:val="el-GR"/>
        </w:rPr>
        <w:tab/>
      </w:r>
      <w:r>
        <w:rPr>
          <w:szCs w:val="24"/>
          <w:lang w:val="el-GR"/>
        </w:rPr>
        <w:t>Πυρετός</w:t>
      </w:r>
    </w:p>
    <w:p w14:paraId="54E80FB4" w14:textId="77777777" w:rsidR="00A2650B" w:rsidRDefault="00A2650B">
      <w:pPr>
        <w:ind w:left="720" w:hanging="720"/>
        <w:rPr>
          <w:szCs w:val="24"/>
          <w:lang w:val="el-GR"/>
        </w:rPr>
      </w:pPr>
      <w:r>
        <w:sym w:font="Symbol" w:char="F0B7"/>
      </w:r>
      <w:r>
        <w:rPr>
          <w:lang w:val="el-GR"/>
        </w:rPr>
        <w:tab/>
      </w:r>
      <w:r>
        <w:rPr>
          <w:szCs w:val="24"/>
          <w:lang w:val="el-GR"/>
        </w:rPr>
        <w:t>Υπερβολικό υγρό (πρήξιμο) συνήθως στα πόδια (περιφερικό οίδημα)</w:t>
      </w:r>
    </w:p>
    <w:p w14:paraId="65AF3E23" w14:textId="77777777" w:rsidR="00A2650B" w:rsidRDefault="00A2650B">
      <w:pPr>
        <w:ind w:left="720" w:hanging="720"/>
        <w:rPr>
          <w:szCs w:val="24"/>
          <w:lang w:val="el-GR"/>
        </w:rPr>
      </w:pPr>
      <w:r>
        <w:lastRenderedPageBreak/>
        <w:sym w:font="Symbol" w:char="F0B7"/>
      </w:r>
      <w:r>
        <w:rPr>
          <w:lang w:val="el-GR"/>
        </w:rPr>
        <w:tab/>
      </w:r>
      <w:r>
        <w:rPr>
          <w:szCs w:val="24"/>
          <w:lang w:val="el-GR"/>
        </w:rPr>
        <w:t>Βήχας.</w:t>
      </w:r>
    </w:p>
    <w:p w14:paraId="0EEFA513" w14:textId="77777777" w:rsidR="00A2650B" w:rsidRDefault="00A2650B">
      <w:pPr>
        <w:rPr>
          <w:szCs w:val="24"/>
          <w:lang w:val="el-GR"/>
        </w:rPr>
      </w:pPr>
    </w:p>
    <w:p w14:paraId="1A9C9402" w14:textId="77777777" w:rsidR="00A2650B" w:rsidRDefault="00A2650B">
      <w:pPr>
        <w:keepNext/>
        <w:keepLines/>
        <w:rPr>
          <w:szCs w:val="24"/>
          <w:lang w:val="el-GR"/>
        </w:rPr>
      </w:pPr>
      <w:r>
        <w:rPr>
          <w:szCs w:val="24"/>
          <w:lang w:val="el-GR"/>
        </w:rPr>
        <w:t>Συχνές (μπορεί να επηρεάσουν έως 1 στα 10 άτομα)</w:t>
      </w:r>
    </w:p>
    <w:p w14:paraId="03E6DCDC" w14:textId="77777777" w:rsidR="00A2650B" w:rsidRDefault="00A2650B">
      <w:pPr>
        <w:keepNext/>
        <w:keepLines/>
        <w:ind w:left="719" w:hangingChars="327" w:hanging="719"/>
        <w:rPr>
          <w:szCs w:val="24"/>
          <w:lang w:val="el-GR"/>
        </w:rPr>
      </w:pPr>
      <w:r>
        <w:sym w:font="Symbol" w:char="F0B7"/>
      </w:r>
      <w:r>
        <w:rPr>
          <w:lang w:val="el-GR"/>
        </w:rPr>
        <w:tab/>
      </w:r>
      <w:r>
        <w:rPr>
          <w:szCs w:val="24"/>
          <w:lang w:val="el-GR"/>
        </w:rPr>
        <w:t>Τύποι καρκίνου του δέρματος (βασικοκυτταρικό καρκίνωμα, νέο πρωτοπαθές μελάνωμα)</w:t>
      </w:r>
    </w:p>
    <w:p w14:paraId="4AB38604" w14:textId="77777777" w:rsidR="00A2650B" w:rsidRDefault="00A2650B">
      <w:pPr>
        <w:keepNext/>
        <w:keepLines/>
        <w:ind w:left="312" w:hanging="312"/>
        <w:rPr>
          <w:noProof/>
          <w:lang w:val="el-GR"/>
        </w:rPr>
      </w:pPr>
      <w:r>
        <w:sym w:font="Symbol" w:char="F0B7"/>
      </w:r>
      <w:r>
        <w:rPr>
          <w:lang w:val="el-GR"/>
        </w:rPr>
        <w:tab/>
      </w:r>
      <w:r>
        <w:rPr>
          <w:noProof/>
          <w:lang w:val="el-GR"/>
        </w:rPr>
        <w:t xml:space="preserve">       Πάχυνση των ιστών κάτω από την παλάμη του χεριού που ενδέχεται να προκαλέσει μόνιμη </w:t>
      </w:r>
    </w:p>
    <w:p w14:paraId="642913BA" w14:textId="77777777" w:rsidR="00A2650B" w:rsidRDefault="00A2650B">
      <w:pPr>
        <w:keepNext/>
        <w:keepLines/>
        <w:ind w:left="360"/>
        <w:rPr>
          <w:noProof/>
          <w:lang w:val="el-GR"/>
        </w:rPr>
      </w:pPr>
      <w:r>
        <w:rPr>
          <w:noProof/>
          <w:lang w:val="el-GR"/>
        </w:rPr>
        <w:t xml:space="preserve">      κάμψη των δακτύλων προς τα μέσα. Αυτό μπορεί να προκαλέσει αναπηρία εάν είναι βαριάς </w:t>
      </w:r>
    </w:p>
    <w:p w14:paraId="16E6C354" w14:textId="77777777" w:rsidR="00A2650B" w:rsidRDefault="00A2650B">
      <w:pPr>
        <w:ind w:left="360"/>
        <w:rPr>
          <w:noProof/>
          <w:lang w:val="el-GR"/>
        </w:rPr>
      </w:pPr>
      <w:r>
        <w:rPr>
          <w:noProof/>
          <w:lang w:val="el-GR"/>
        </w:rPr>
        <w:t xml:space="preserve">      μορφής</w:t>
      </w:r>
    </w:p>
    <w:p w14:paraId="2DE0318D" w14:textId="77777777" w:rsidR="00A2650B" w:rsidRDefault="00A2650B">
      <w:pPr>
        <w:ind w:left="719" w:hangingChars="327" w:hanging="719"/>
        <w:rPr>
          <w:szCs w:val="24"/>
          <w:lang w:val="el-GR"/>
        </w:rPr>
      </w:pPr>
      <w:r>
        <w:sym w:font="Symbol" w:char="F0B7"/>
      </w:r>
      <w:r>
        <w:rPr>
          <w:lang w:val="el-GR"/>
        </w:rPr>
        <w:tab/>
      </w:r>
      <w:r>
        <w:rPr>
          <w:szCs w:val="24"/>
          <w:lang w:val="el-GR"/>
        </w:rPr>
        <w:t>Φλεγμονή του οφθαλμού (ραγοειδίτιδα)</w:t>
      </w:r>
    </w:p>
    <w:p w14:paraId="0CD9C55E" w14:textId="77777777" w:rsidR="00A2650B" w:rsidRDefault="00A2650B">
      <w:pPr>
        <w:ind w:left="719" w:hangingChars="327" w:hanging="719"/>
        <w:rPr>
          <w:szCs w:val="24"/>
          <w:lang w:val="el-GR"/>
        </w:rPr>
      </w:pPr>
      <w:r>
        <w:sym w:font="Symbol" w:char="F0B7"/>
      </w:r>
      <w:r>
        <w:rPr>
          <w:lang w:val="el-GR"/>
        </w:rPr>
        <w:tab/>
      </w:r>
      <w:r>
        <w:rPr>
          <w:szCs w:val="24"/>
          <w:lang w:val="el-GR"/>
        </w:rPr>
        <w:t xml:space="preserve">Μία μορφή παράλυσης του προσώπου (παράλυση του </w:t>
      </w:r>
      <w:r>
        <w:rPr>
          <w:szCs w:val="24"/>
        </w:rPr>
        <w:t>Bell</w:t>
      </w:r>
      <w:r>
        <w:rPr>
          <w:szCs w:val="24"/>
          <w:lang w:val="el-GR"/>
        </w:rPr>
        <w:t>), η οποία είναι συχνά αναστρέψιμη</w:t>
      </w:r>
    </w:p>
    <w:p w14:paraId="19756425" w14:textId="77777777" w:rsidR="00A2650B" w:rsidRDefault="00A2650B">
      <w:pPr>
        <w:ind w:left="719" w:hangingChars="327" w:hanging="719"/>
        <w:rPr>
          <w:szCs w:val="24"/>
          <w:lang w:val="el-GR"/>
        </w:rPr>
      </w:pPr>
      <w:r>
        <w:sym w:font="Symbol" w:char="F0B7"/>
      </w:r>
      <w:r>
        <w:rPr>
          <w:lang w:val="el-GR"/>
        </w:rPr>
        <w:tab/>
      </w:r>
      <w:r>
        <w:rPr>
          <w:szCs w:val="24"/>
          <w:lang w:val="el-GR"/>
        </w:rPr>
        <w:t>Μυρμήγκιασμα ή αίσθημα καύσου στα χέρια και στα πόδια</w:t>
      </w:r>
    </w:p>
    <w:p w14:paraId="478F8D5F" w14:textId="77777777" w:rsidR="00A2650B" w:rsidRDefault="00A2650B">
      <w:pPr>
        <w:ind w:left="719" w:hangingChars="327" w:hanging="719"/>
        <w:rPr>
          <w:szCs w:val="24"/>
          <w:lang w:val="el-GR"/>
        </w:rPr>
      </w:pPr>
      <w:r>
        <w:sym w:font="Symbol" w:char="F0B7"/>
      </w:r>
      <w:r>
        <w:rPr>
          <w:lang w:val="el-GR"/>
        </w:rPr>
        <w:tab/>
      </w:r>
      <w:r>
        <w:rPr>
          <w:szCs w:val="24"/>
          <w:lang w:val="el-GR"/>
        </w:rPr>
        <w:t>Φλεγμονή στις αρθρώσεις</w:t>
      </w:r>
    </w:p>
    <w:p w14:paraId="692F5C9C" w14:textId="77777777" w:rsidR="00A2650B" w:rsidRDefault="00A2650B">
      <w:pPr>
        <w:ind w:left="719" w:hangingChars="327" w:hanging="719"/>
        <w:rPr>
          <w:szCs w:val="24"/>
          <w:lang w:val="el-GR"/>
        </w:rPr>
      </w:pPr>
      <w:r>
        <w:sym w:font="Symbol" w:char="F0B7"/>
      </w:r>
      <w:r>
        <w:rPr>
          <w:lang w:val="el-GR"/>
        </w:rPr>
        <w:tab/>
      </w:r>
      <w:r>
        <w:rPr>
          <w:szCs w:val="24"/>
          <w:lang w:val="el-GR"/>
        </w:rPr>
        <w:t>Φλεγμονή στη ρίζα της τρίχας</w:t>
      </w:r>
    </w:p>
    <w:p w14:paraId="5900CA7A" w14:textId="77777777" w:rsidR="00A2650B" w:rsidRDefault="00A2650B">
      <w:pPr>
        <w:ind w:left="719" w:hangingChars="327" w:hanging="719"/>
        <w:rPr>
          <w:szCs w:val="24"/>
          <w:lang w:val="el-GR"/>
        </w:rPr>
      </w:pPr>
      <w:r>
        <w:sym w:font="Symbol" w:char="F0B7"/>
      </w:r>
      <w:r>
        <w:rPr>
          <w:lang w:val="el-GR"/>
        </w:rPr>
        <w:tab/>
      </w:r>
      <w:r>
        <w:rPr>
          <w:szCs w:val="24"/>
          <w:lang w:val="el-GR"/>
        </w:rPr>
        <w:t>Απώλεια σωματικού βάρους</w:t>
      </w:r>
    </w:p>
    <w:p w14:paraId="0E648330" w14:textId="77777777" w:rsidR="00A2650B" w:rsidRDefault="00A2650B">
      <w:pPr>
        <w:ind w:left="357" w:hanging="357"/>
        <w:rPr>
          <w:szCs w:val="24"/>
          <w:lang w:val="el-GR"/>
        </w:rPr>
      </w:pPr>
      <w:r>
        <w:sym w:font="Symbol" w:char="F0B7"/>
      </w:r>
      <w:r>
        <w:rPr>
          <w:lang w:val="de-DE"/>
        </w:rPr>
        <w:tab/>
      </w:r>
      <w:r>
        <w:rPr>
          <w:szCs w:val="24"/>
          <w:lang w:val="el-GR"/>
        </w:rPr>
        <w:t xml:space="preserve">      Φλεγμονή στα αιμοφόρα αγγεία</w:t>
      </w:r>
    </w:p>
    <w:p w14:paraId="41098C3F" w14:textId="77777777" w:rsidR="00A2650B" w:rsidRDefault="00A2650B">
      <w:pPr>
        <w:ind w:left="357" w:hanging="357"/>
        <w:rPr>
          <w:szCs w:val="24"/>
          <w:lang w:val="el-GR"/>
        </w:rPr>
      </w:pPr>
      <w:r>
        <w:sym w:font="Symbol" w:char="F0B7"/>
      </w:r>
      <w:r>
        <w:rPr>
          <w:lang w:val="de-DE"/>
        </w:rPr>
        <w:tab/>
      </w:r>
      <w:r>
        <w:rPr>
          <w:szCs w:val="24"/>
          <w:lang w:val="el-GR"/>
        </w:rPr>
        <w:t xml:space="preserve">      Πρόβλημα στα νεύρα το οποίο μπορεί να προκαλέσει πόνο, απώλεια αίσθησης ή/και μυϊκή       </w:t>
      </w:r>
    </w:p>
    <w:p w14:paraId="2656357D" w14:textId="77777777" w:rsidR="00A2650B" w:rsidRDefault="00A2650B">
      <w:pPr>
        <w:ind w:left="357" w:hanging="357"/>
        <w:rPr>
          <w:szCs w:val="24"/>
          <w:lang w:val="el-GR"/>
        </w:rPr>
      </w:pPr>
      <w:r>
        <w:rPr>
          <w:szCs w:val="24"/>
          <w:lang w:val="el-GR"/>
        </w:rPr>
        <w:t xml:space="preserve">             αδυναμία (περιφερική νευροπάθεια)</w:t>
      </w:r>
    </w:p>
    <w:p w14:paraId="544EC5C4" w14:textId="77777777" w:rsidR="00A2650B" w:rsidRDefault="00A2650B">
      <w:pPr>
        <w:ind w:left="719" w:hangingChars="327" w:hanging="719"/>
        <w:rPr>
          <w:szCs w:val="24"/>
          <w:lang w:val="el-GR"/>
        </w:rPr>
      </w:pPr>
      <w:r>
        <w:sym w:font="Symbol" w:char="F0B7"/>
      </w:r>
      <w:r>
        <w:rPr>
          <w:lang w:val="el-GR"/>
        </w:rPr>
        <w:tab/>
      </w:r>
      <w:r>
        <w:rPr>
          <w:szCs w:val="24"/>
          <w:lang w:val="el-GR"/>
        </w:rPr>
        <w:t xml:space="preserve">Αλλαγή στα αποτελέσματα των ηπατικών εξετάσεων (αύξηση </w:t>
      </w:r>
      <w:r>
        <w:rPr>
          <w:szCs w:val="22"/>
          <w:lang w:val="el-GR"/>
        </w:rPr>
        <w:t>αμινοτρανσφεράσης της αλανίνης</w:t>
      </w:r>
      <w:r>
        <w:rPr>
          <w:szCs w:val="24"/>
          <w:lang w:val="el-GR"/>
        </w:rPr>
        <w:t>, αλκαλικής φωσφατάσης και χολερυθρίνης)</w:t>
      </w:r>
    </w:p>
    <w:p w14:paraId="6D05C35F" w14:textId="77777777" w:rsidR="00A2650B" w:rsidRDefault="00A2650B">
      <w:pPr>
        <w:ind w:left="719" w:hangingChars="327" w:hanging="719"/>
        <w:rPr>
          <w:szCs w:val="24"/>
          <w:lang w:val="el-GR"/>
        </w:rPr>
      </w:pPr>
      <w:r>
        <w:sym w:font="Symbol" w:char="F0B7"/>
      </w:r>
      <w:r>
        <w:rPr>
          <w:lang w:val="el-GR"/>
        </w:rPr>
        <w:tab/>
      </w:r>
      <w:r>
        <w:rPr>
          <w:szCs w:val="24"/>
          <w:lang w:val="el-GR"/>
        </w:rPr>
        <w:t>Αλλαγές στην ηλεκτρική δραστηριότητα της καρδιάς (επιμήκυνση διαστήματος QT)</w:t>
      </w:r>
    </w:p>
    <w:p w14:paraId="1125052E" w14:textId="77777777" w:rsidR="00A2650B" w:rsidRDefault="00A2650B">
      <w:pPr>
        <w:ind w:left="720" w:hanging="720"/>
        <w:rPr>
          <w:szCs w:val="24"/>
          <w:lang w:val="el-GR"/>
        </w:rPr>
      </w:pPr>
      <w:r>
        <w:sym w:font="Symbol" w:char="F0B7"/>
      </w:r>
      <w:r>
        <w:rPr>
          <w:lang w:val="el-GR"/>
        </w:rPr>
        <w:tab/>
      </w:r>
      <w:r>
        <w:rPr>
          <w:szCs w:val="24"/>
          <w:lang w:val="el-GR"/>
        </w:rPr>
        <w:t>Φλεγμονή του λιπώδους ιστού κάτω από το δέρμα</w:t>
      </w:r>
    </w:p>
    <w:p w14:paraId="54447E51" w14:textId="77777777" w:rsidR="00A2650B" w:rsidRDefault="00A2650B">
      <w:pPr>
        <w:ind w:left="720" w:hanging="720"/>
        <w:rPr>
          <w:lang w:val="el-GR"/>
        </w:rPr>
      </w:pPr>
      <w:r>
        <w:sym w:font="Symbol" w:char="F0B7"/>
      </w:r>
      <w:r>
        <w:rPr>
          <w:lang w:val="el-GR"/>
        </w:rPr>
        <w:t xml:space="preserve">           Μη φυσιολογικά αποτελέσματα αιματολογικών εξετάσεων για τους νεφρούς (αυξημένη κρεατινίνη).</w:t>
      </w:r>
    </w:p>
    <w:p w14:paraId="62AEC3A3" w14:textId="77777777" w:rsidR="00A2650B" w:rsidRDefault="00A2650B">
      <w:pPr>
        <w:ind w:left="357" w:hanging="357"/>
        <w:rPr>
          <w:lang w:val="el-GR"/>
        </w:rPr>
      </w:pPr>
      <w:r>
        <w:sym w:font="Symbol" w:char="F0B7"/>
      </w:r>
      <w:r>
        <w:rPr>
          <w:lang w:val="de-DE"/>
        </w:rPr>
        <w:tab/>
      </w:r>
      <w:r>
        <w:rPr>
          <w:lang w:val="el-GR"/>
        </w:rPr>
        <w:t xml:space="preserve">      Αλλαγές στα αποτελέσματα των ηπατικών εξετάσεων (αύξηση της </w:t>
      </w:r>
      <w:r>
        <w:t>GGT</w:t>
      </w:r>
      <w:r>
        <w:rPr>
          <w:lang w:val="el-GR"/>
        </w:rPr>
        <w:t>)</w:t>
      </w:r>
    </w:p>
    <w:p w14:paraId="659438BA" w14:textId="77777777" w:rsidR="00A2650B" w:rsidRDefault="00A2650B">
      <w:pPr>
        <w:ind w:left="357" w:hanging="357"/>
        <w:rPr>
          <w:lang w:val="el-GR"/>
        </w:rPr>
      </w:pPr>
      <w:r>
        <w:sym w:font="Symbol" w:char="F0B7"/>
      </w:r>
      <w:r>
        <w:rPr>
          <w:lang w:val="de-DE"/>
        </w:rPr>
        <w:tab/>
      </w:r>
      <w:r>
        <w:rPr>
          <w:lang w:val="el-GR"/>
        </w:rPr>
        <w:t xml:space="preserve">      Μειωμένα λευκοκύτταρα (ουδετεροπενία)</w:t>
      </w:r>
    </w:p>
    <w:p w14:paraId="025122B9" w14:textId="77777777" w:rsidR="00F60685" w:rsidRDefault="00DF2D8F" w:rsidP="0075274A">
      <w:pPr>
        <w:numPr>
          <w:ilvl w:val="0"/>
          <w:numId w:val="25"/>
        </w:numPr>
        <w:ind w:left="851" w:hanging="851"/>
        <w:rPr>
          <w:lang w:val="el-GR"/>
        </w:rPr>
      </w:pPr>
      <w:r>
        <w:t xml:space="preserve">  </w:t>
      </w:r>
      <w:r w:rsidR="00AC7AD2" w:rsidRPr="00AC7AD2">
        <w:rPr>
          <w:lang w:val="el-GR"/>
        </w:rPr>
        <w:t>Χαμηλός αριθμός αιμοπεταλίων (θρομβοπενία)</w:t>
      </w:r>
    </w:p>
    <w:p w14:paraId="7DADBCF0" w14:textId="77777777" w:rsidR="00AC7AD2" w:rsidRDefault="00F60685" w:rsidP="0075274A">
      <w:pPr>
        <w:numPr>
          <w:ilvl w:val="0"/>
          <w:numId w:val="25"/>
        </w:numPr>
        <w:ind w:left="851" w:hanging="851"/>
        <w:rPr>
          <w:lang w:val="el-GR"/>
        </w:rPr>
      </w:pPr>
      <w:r>
        <w:rPr>
          <w:lang w:val="el-GR"/>
        </w:rPr>
        <w:t xml:space="preserve"> Α</w:t>
      </w:r>
      <w:r w:rsidRPr="008C0FC7">
        <w:rPr>
          <w:lang w:val="el-GR"/>
        </w:rPr>
        <w:t>φθώδη έλκη, στοματικά έλκη, φλεγμονή των βλεννογόνων (στοματίτιδα)</w:t>
      </w:r>
    </w:p>
    <w:p w14:paraId="0D364A10" w14:textId="77777777" w:rsidR="00A2650B" w:rsidRDefault="00A2650B">
      <w:pPr>
        <w:ind w:left="357" w:hanging="357"/>
        <w:rPr>
          <w:szCs w:val="24"/>
          <w:lang w:val="el-GR"/>
        </w:rPr>
      </w:pPr>
    </w:p>
    <w:p w14:paraId="76C41091" w14:textId="77777777" w:rsidR="00A2650B" w:rsidRDefault="00A2650B">
      <w:pPr>
        <w:keepNext/>
        <w:keepLines/>
        <w:rPr>
          <w:szCs w:val="24"/>
          <w:lang w:val="el-GR"/>
        </w:rPr>
      </w:pPr>
      <w:r>
        <w:rPr>
          <w:szCs w:val="24"/>
          <w:lang w:val="el-GR"/>
        </w:rPr>
        <w:t>Όχι συχνές (μπορεί να επηρεάσουν έως 1 στα 100 άτομα)</w:t>
      </w:r>
    </w:p>
    <w:p w14:paraId="5ABC72D3" w14:textId="77777777" w:rsidR="00A2650B" w:rsidRDefault="00A2650B">
      <w:pPr>
        <w:keepNext/>
        <w:keepLines/>
        <w:ind w:left="720" w:hanging="720"/>
        <w:rPr>
          <w:szCs w:val="24"/>
          <w:lang w:val="el-GR"/>
        </w:rPr>
      </w:pPr>
      <w:r>
        <w:sym w:font="Symbol" w:char="F0B7"/>
      </w:r>
      <w:r>
        <w:rPr>
          <w:lang w:val="el-GR"/>
        </w:rPr>
        <w:tab/>
      </w:r>
      <w:r>
        <w:rPr>
          <w:szCs w:val="24"/>
          <w:lang w:val="el-GR"/>
        </w:rPr>
        <w:t>Αλλεργικές αντιδράσεις, που μπορεί να περιλαμβάνουν πρήξιμο στο πρόσωπο και δυσκολία στην αναπνοή</w:t>
      </w:r>
    </w:p>
    <w:p w14:paraId="0A8DF514" w14:textId="77777777" w:rsidR="00A2650B" w:rsidRDefault="00A2650B">
      <w:pPr>
        <w:ind w:left="720" w:hanging="720"/>
        <w:rPr>
          <w:szCs w:val="24"/>
          <w:lang w:val="el-GR"/>
        </w:rPr>
      </w:pPr>
      <w:r>
        <w:sym w:font="Symbol" w:char="F0B7"/>
      </w:r>
      <w:r>
        <w:rPr>
          <w:lang w:val="el-GR"/>
        </w:rPr>
        <w:tab/>
      </w:r>
      <w:r>
        <w:rPr>
          <w:szCs w:val="24"/>
          <w:lang w:val="el-GR"/>
        </w:rPr>
        <w:t>Απόφραξη ροής αίματος σε τμήμα του οφθαλμού (απόφραξη φλέβας του αμφιβληστροειδούς)</w:t>
      </w:r>
    </w:p>
    <w:p w14:paraId="02FFAD60" w14:textId="77777777" w:rsidR="00A2650B" w:rsidRDefault="00A2650B">
      <w:pPr>
        <w:ind w:left="720" w:hanging="720"/>
        <w:rPr>
          <w:szCs w:val="24"/>
          <w:lang w:val="el-GR"/>
        </w:rPr>
      </w:pPr>
      <w:r>
        <w:sym w:font="Symbol" w:char="F0B7"/>
      </w:r>
      <w:r>
        <w:rPr>
          <w:lang w:val="el-GR"/>
        </w:rPr>
        <w:tab/>
      </w:r>
      <w:r>
        <w:rPr>
          <w:szCs w:val="24"/>
          <w:lang w:val="el-GR"/>
        </w:rPr>
        <w:t>Φλεγμονή στο πάγκρεας</w:t>
      </w:r>
    </w:p>
    <w:p w14:paraId="25AAFCB1" w14:textId="77777777" w:rsidR="00A2650B" w:rsidRDefault="00A2650B">
      <w:pPr>
        <w:ind w:left="720" w:hanging="720"/>
        <w:rPr>
          <w:szCs w:val="24"/>
          <w:lang w:val="el-GR"/>
        </w:rPr>
      </w:pPr>
      <w:r>
        <w:sym w:font="Symbol" w:char="F0B7"/>
      </w:r>
      <w:r>
        <w:rPr>
          <w:lang w:val="el-GR"/>
        </w:rPr>
        <w:tab/>
      </w:r>
      <w:r>
        <w:rPr>
          <w:szCs w:val="24"/>
          <w:lang w:val="el-GR"/>
        </w:rPr>
        <w:t>Αλλαγή στα αποτελέσματα των ηπατικών εργαστηριακών εξετάσεων ή ηπατική βλάβη, συμπεριλαμβανομένης της σοβαρής ηπατικής βλάβης κατά την οποία το ήπαρ έχει υποστεί βλάβη σε τέτοιο βαθμό, ώστε να μην μπορεί να επιτελέσει πλήρως τη λειτουργία του</w:t>
      </w:r>
    </w:p>
    <w:p w14:paraId="2BACCA5A" w14:textId="77777777" w:rsidR="00A2650B" w:rsidRDefault="00A2650B">
      <w:pPr>
        <w:ind w:left="720" w:hanging="720"/>
        <w:rPr>
          <w:szCs w:val="24"/>
          <w:lang w:val="el-GR"/>
        </w:rPr>
      </w:pPr>
      <w:r>
        <w:sym w:font="Symbol" w:char="F0B7"/>
      </w:r>
      <w:r>
        <w:rPr>
          <w:lang w:val="el-GR"/>
        </w:rPr>
        <w:tab/>
      </w:r>
      <w:r>
        <w:rPr>
          <w:szCs w:val="24"/>
          <w:lang w:val="el-GR"/>
        </w:rPr>
        <w:t>Ένας τύπος καρκίνου (μη-δερματικό καρκίνωμα από πλακώδες επιθήλιο)</w:t>
      </w:r>
    </w:p>
    <w:p w14:paraId="1EDBA415" w14:textId="77777777" w:rsidR="00A2650B" w:rsidRDefault="00A2650B">
      <w:pPr>
        <w:ind w:left="357" w:hanging="357"/>
        <w:rPr>
          <w:szCs w:val="24"/>
          <w:lang w:val="el-GR"/>
        </w:rPr>
      </w:pPr>
      <w:r>
        <w:sym w:font="Symbol" w:char="F0B7"/>
      </w:r>
      <w:r>
        <w:rPr>
          <w:lang w:val="el-GR"/>
        </w:rPr>
        <w:tab/>
      </w:r>
      <w:r>
        <w:rPr>
          <w:noProof/>
          <w:lang w:val="el-GR"/>
        </w:rPr>
        <w:t xml:space="preserve">       Πάχυνση των εν τω βάθει ιστών κάτω από το πέλμα των ποδιών που μπορεί να προκαλέσει </w:t>
      </w:r>
    </w:p>
    <w:p w14:paraId="6B3274BF" w14:textId="77777777" w:rsidR="00A2650B" w:rsidRDefault="00A2650B">
      <w:pPr>
        <w:ind w:left="720" w:hanging="720"/>
        <w:rPr>
          <w:szCs w:val="24"/>
          <w:lang w:val="el-GR"/>
        </w:rPr>
      </w:pPr>
      <w:r>
        <w:rPr>
          <w:noProof/>
          <w:lang w:val="el-GR"/>
        </w:rPr>
        <w:t xml:space="preserve">              αναπηρία εάν είναι βαριάς μορφής</w:t>
      </w:r>
    </w:p>
    <w:p w14:paraId="09B5A94B" w14:textId="77777777" w:rsidR="00A2650B" w:rsidRDefault="00A2650B">
      <w:pPr>
        <w:keepNext/>
        <w:keepLines/>
        <w:rPr>
          <w:szCs w:val="24"/>
          <w:lang w:val="el-GR"/>
        </w:rPr>
      </w:pPr>
      <w:r>
        <w:rPr>
          <w:szCs w:val="24"/>
          <w:lang w:val="el-GR"/>
        </w:rPr>
        <w:t>Σπάνιες (μπορεί να επηρεάσουν έως 1 στα 1.000 άτομα)</w:t>
      </w:r>
    </w:p>
    <w:p w14:paraId="192C56EC" w14:textId="77777777" w:rsidR="00A2650B" w:rsidRDefault="00A2650B">
      <w:pPr>
        <w:keepNext/>
        <w:keepLines/>
        <w:ind w:left="720" w:hanging="720"/>
        <w:rPr>
          <w:lang w:val="el-GR"/>
        </w:rPr>
      </w:pPr>
      <w:r>
        <w:sym w:font="Symbol" w:char="F0B7"/>
      </w:r>
      <w:r>
        <w:rPr>
          <w:lang w:val="el-GR"/>
        </w:rPr>
        <w:tab/>
        <w:t>Εξέλιξη ενός τύπου προϋπαρχόντων καρκίνων με μεταλλάξεις -</w:t>
      </w:r>
      <w:r>
        <w:t>RAS</w:t>
      </w:r>
      <w:r>
        <w:rPr>
          <w:lang w:val="el-GR"/>
        </w:rPr>
        <w:t xml:space="preserve"> (Χρόνια Μυελομονοκυτταρική Λευχαιμία, Αδενοκαρκίνωμα παγκρέατος)</w:t>
      </w:r>
    </w:p>
    <w:p w14:paraId="550F69CF" w14:textId="77777777" w:rsidR="00A2650B" w:rsidRDefault="00A2650B">
      <w:pPr>
        <w:keepNext/>
        <w:keepLines/>
        <w:ind w:left="720" w:hanging="720"/>
        <w:rPr>
          <w:lang w:val="el-GR"/>
        </w:rPr>
      </w:pPr>
      <w:r>
        <w:sym w:font="Symbol" w:char="F0B7"/>
      </w:r>
      <w:r>
        <w:rPr>
          <w:lang w:val="el-GR"/>
        </w:rPr>
        <w:tab/>
        <w:t xml:space="preserve">Ένας τύπος σοβαρής δερματικής αντίδρασης που χαρακτηρίζεται από εξάνθημα </w:t>
      </w:r>
    </w:p>
    <w:p w14:paraId="4B5B0E61" w14:textId="77777777" w:rsidR="00A2650B" w:rsidRDefault="00A2650B">
      <w:pPr>
        <w:keepNext/>
        <w:keepLines/>
        <w:ind w:left="720" w:hanging="6"/>
        <w:rPr>
          <w:lang w:val="el-GR"/>
        </w:rPr>
      </w:pPr>
      <w:r>
        <w:rPr>
          <w:lang w:val="el-GR"/>
        </w:rPr>
        <w:t xml:space="preserve">συνοδευόμενο από πυρετό και φλεγμονή των εσωτερικών οργάνων όπως το ήπαρ και οι  </w:t>
      </w:r>
    </w:p>
    <w:p w14:paraId="7F437374" w14:textId="77777777" w:rsidR="00A2650B" w:rsidRPr="002C7747" w:rsidRDefault="00A2650B">
      <w:pPr>
        <w:keepNext/>
        <w:keepLines/>
        <w:ind w:left="720" w:hanging="6"/>
        <w:rPr>
          <w:lang w:val="el-GR"/>
        </w:rPr>
      </w:pPr>
      <w:r>
        <w:rPr>
          <w:lang w:val="el-GR"/>
        </w:rPr>
        <w:t>νεφροί</w:t>
      </w:r>
    </w:p>
    <w:p w14:paraId="59B12FA3" w14:textId="77777777" w:rsidR="00A2650B" w:rsidRDefault="00A2650B">
      <w:pPr>
        <w:keepNext/>
        <w:keepLines/>
        <w:ind w:left="363" w:hanging="357"/>
        <w:rPr>
          <w:lang w:val="el-GR"/>
        </w:rPr>
      </w:pPr>
      <w:r>
        <w:sym w:font="Symbol" w:char="F0B7"/>
      </w:r>
      <w:r>
        <w:rPr>
          <w:lang w:val="de-DE"/>
        </w:rPr>
        <w:tab/>
      </w:r>
      <w:r>
        <w:rPr>
          <w:lang w:val="el-GR"/>
        </w:rPr>
        <w:t xml:space="preserve">      Φλεγμονώδης νόσος που επηρεάζει κυρίως το δέρμα, τους πνεύμονες και τους οφθαλμούς   </w:t>
      </w:r>
    </w:p>
    <w:p w14:paraId="7D7D5BD9" w14:textId="77777777" w:rsidR="00A2650B" w:rsidRDefault="00A2650B">
      <w:pPr>
        <w:keepNext/>
        <w:keepLines/>
        <w:ind w:left="366"/>
        <w:rPr>
          <w:lang w:val="el-GR"/>
        </w:rPr>
      </w:pPr>
      <w:r w:rsidRPr="002C7747">
        <w:rPr>
          <w:lang w:val="el-GR"/>
        </w:rPr>
        <w:t xml:space="preserve">      </w:t>
      </w:r>
      <w:r>
        <w:rPr>
          <w:lang w:val="el-GR"/>
        </w:rPr>
        <w:t>(σαρκοείδωση)</w:t>
      </w:r>
    </w:p>
    <w:p w14:paraId="4D3999A7" w14:textId="77777777" w:rsidR="00A2650B" w:rsidRDefault="00A2650B">
      <w:pPr>
        <w:keepNext/>
        <w:keepLines/>
        <w:ind w:left="363" w:hanging="357"/>
        <w:rPr>
          <w:szCs w:val="22"/>
          <w:lang w:val="el-GR"/>
        </w:rPr>
      </w:pPr>
      <w:r>
        <w:sym w:font="Symbol" w:char="F0B7"/>
      </w:r>
      <w:r>
        <w:rPr>
          <w:lang w:val="el-GR"/>
        </w:rPr>
        <w:tab/>
      </w:r>
      <w:r>
        <w:rPr>
          <w:lang w:val="el-GR"/>
        </w:rPr>
        <w:tab/>
        <w:t xml:space="preserve">   </w:t>
      </w:r>
      <w:r>
        <w:rPr>
          <w:szCs w:val="22"/>
          <w:lang w:val="en-GB"/>
        </w:rPr>
        <w:t>T</w:t>
      </w:r>
      <w:r>
        <w:rPr>
          <w:szCs w:val="22"/>
          <w:lang w:val="el-GR"/>
        </w:rPr>
        <w:t xml:space="preserve">ύποι νεφρικής βλάβης που χαρακτηρίζονται από φλεγμονή (οξεία διάμεση νεφρίτιδα) ή </w:t>
      </w:r>
    </w:p>
    <w:p w14:paraId="35C88565" w14:textId="77777777" w:rsidR="00A2650B" w:rsidRDefault="00A2650B">
      <w:pPr>
        <w:keepNext/>
        <w:keepLines/>
        <w:ind w:left="6" w:hanging="6"/>
        <w:rPr>
          <w:szCs w:val="22"/>
          <w:lang w:val="el-GR"/>
        </w:rPr>
      </w:pPr>
      <w:r>
        <w:rPr>
          <w:szCs w:val="22"/>
          <w:lang w:val="el-GR"/>
        </w:rPr>
        <w:t xml:space="preserve">             βλάβη στα σωληνάρια του νεφρού (οξεία σωληναριακή νέκρωση).</w:t>
      </w:r>
    </w:p>
    <w:p w14:paraId="68B2327B" w14:textId="77777777" w:rsidR="00A2650B" w:rsidRDefault="00A2650B">
      <w:pPr>
        <w:tabs>
          <w:tab w:val="left" w:pos="567"/>
        </w:tabs>
        <w:spacing w:line="260" w:lineRule="exact"/>
        <w:rPr>
          <w:szCs w:val="22"/>
          <w:lang w:val="el-GR"/>
        </w:rPr>
      </w:pPr>
    </w:p>
    <w:p w14:paraId="17477AC4" w14:textId="77777777" w:rsidR="00A2650B" w:rsidRDefault="00A2650B">
      <w:pPr>
        <w:tabs>
          <w:tab w:val="left" w:pos="567"/>
        </w:tabs>
        <w:spacing w:line="260" w:lineRule="exact"/>
        <w:rPr>
          <w:b/>
          <w:noProof/>
          <w:snapToGrid w:val="0"/>
          <w:szCs w:val="22"/>
          <w:lang w:val="el-GR" w:eastAsia="en-US"/>
        </w:rPr>
      </w:pPr>
      <w:r>
        <w:rPr>
          <w:b/>
          <w:noProof/>
          <w:snapToGrid w:val="0"/>
          <w:szCs w:val="22"/>
          <w:lang w:val="el-GR" w:eastAsia="en-US"/>
        </w:rPr>
        <w:t>Αναφορά ανεπιθύμητων ενεργειών</w:t>
      </w:r>
    </w:p>
    <w:p w14:paraId="2C3D8221" w14:textId="77777777" w:rsidR="00A2650B" w:rsidRDefault="00A2650B">
      <w:pPr>
        <w:tabs>
          <w:tab w:val="left" w:pos="567"/>
        </w:tabs>
        <w:spacing w:line="260" w:lineRule="exact"/>
        <w:rPr>
          <w:noProof/>
          <w:snapToGrid w:val="0"/>
          <w:szCs w:val="22"/>
          <w:lang w:val="el-GR" w:eastAsia="en-US"/>
        </w:rPr>
      </w:pPr>
      <w:r>
        <w:rPr>
          <w:snapToGrid w:val="0"/>
          <w:lang w:val="el-GR" w:eastAsia="en-US"/>
        </w:rPr>
        <w:t>Εάν παρατηρήσετε κάποια ανεπιθύμητη ενέργεια, ενημερώστε τον γιατρό  σας. Αυτό ισχύει και για κάθε πιθανή ανεπιθύμητη ενέργεια που δεν αναφέρεται στο παρόν φύλλο οδηγιών χρήσης.</w:t>
      </w:r>
      <w:r>
        <w:rPr>
          <w:noProof/>
          <w:snapToGrid w:val="0"/>
          <w:szCs w:val="22"/>
          <w:lang w:val="el-GR" w:eastAsia="en-US"/>
        </w:rPr>
        <w:t xml:space="preserve"> </w:t>
      </w:r>
      <w:r>
        <w:rPr>
          <w:snapToGrid w:val="0"/>
          <w:szCs w:val="22"/>
          <w:lang w:val="el-GR" w:eastAsia="en-US"/>
        </w:rPr>
        <w:t>Μπορείτε επίσης να αναφέρετε ανεπιθύμητες ενέργειες</w:t>
      </w:r>
      <w:r>
        <w:rPr>
          <w:noProof/>
          <w:snapToGrid w:val="0"/>
          <w:szCs w:val="22"/>
          <w:lang w:val="el-GR" w:eastAsia="en-US"/>
        </w:rPr>
        <w:t xml:space="preserve"> </w:t>
      </w:r>
      <w:r>
        <w:rPr>
          <w:snapToGrid w:val="0"/>
          <w:szCs w:val="22"/>
          <w:lang w:val="el-GR" w:eastAsia="en-US"/>
        </w:rPr>
        <w:t>απευθείας</w:t>
      </w:r>
      <w:r>
        <w:rPr>
          <w:noProof/>
          <w:snapToGrid w:val="0"/>
          <w:szCs w:val="22"/>
          <w:lang w:val="el-GR" w:eastAsia="en-US"/>
        </w:rPr>
        <w:t xml:space="preserve">, μέσω </w:t>
      </w:r>
      <w:r>
        <w:rPr>
          <w:rFonts w:cs="Calibri"/>
          <w:noProof/>
          <w:snapToGrid w:val="0"/>
          <w:highlight w:val="lightGray"/>
          <w:lang w:val="el-GR"/>
        </w:rPr>
        <w:t xml:space="preserve">του εθνικού συστήματος αναφοράς που αναγράφεται στο </w:t>
      </w:r>
      <w:r>
        <w:fldChar w:fldCharType="begin"/>
      </w:r>
      <w:r>
        <w:instrText>HYPERLINK</w:instrText>
      </w:r>
      <w:r w:rsidRPr="000C5F5F">
        <w:rPr>
          <w:lang w:val="el-GR"/>
          <w:rPrChange w:id="58" w:author="TCS" w:date="2025-05-30T15:32:00Z" w16du:dateUtc="2025-05-30T10:02:00Z">
            <w:rPr/>
          </w:rPrChange>
        </w:rPr>
        <w:instrText xml:space="preserve"> "</w:instrText>
      </w:r>
      <w:r>
        <w:instrText>https</w:instrText>
      </w:r>
      <w:r w:rsidRPr="000C5F5F">
        <w:rPr>
          <w:lang w:val="el-GR"/>
          <w:rPrChange w:id="59" w:author="TCS" w:date="2025-05-30T15:32:00Z" w16du:dateUtc="2025-05-30T10:02:00Z">
            <w:rPr/>
          </w:rPrChange>
        </w:rPr>
        <w:instrText>://</w:instrText>
      </w:r>
      <w:r>
        <w:instrText>www</w:instrText>
      </w:r>
      <w:r w:rsidRPr="000C5F5F">
        <w:rPr>
          <w:lang w:val="el-GR"/>
          <w:rPrChange w:id="60" w:author="TCS" w:date="2025-05-30T15:32:00Z" w16du:dateUtc="2025-05-30T10:02:00Z">
            <w:rPr/>
          </w:rPrChange>
        </w:rPr>
        <w:instrText>.</w:instrText>
      </w:r>
      <w:r>
        <w:instrText>ema</w:instrText>
      </w:r>
      <w:r w:rsidRPr="000C5F5F">
        <w:rPr>
          <w:lang w:val="el-GR"/>
          <w:rPrChange w:id="61" w:author="TCS" w:date="2025-05-30T15:32:00Z" w16du:dateUtc="2025-05-30T10:02:00Z">
            <w:rPr/>
          </w:rPrChange>
        </w:rPr>
        <w:instrText>.</w:instrText>
      </w:r>
      <w:r>
        <w:instrText>europa</w:instrText>
      </w:r>
      <w:r w:rsidRPr="000C5F5F">
        <w:rPr>
          <w:lang w:val="el-GR"/>
          <w:rPrChange w:id="62" w:author="TCS" w:date="2025-05-30T15:32:00Z" w16du:dateUtc="2025-05-30T10:02:00Z">
            <w:rPr/>
          </w:rPrChange>
        </w:rPr>
        <w:instrText>.</w:instrText>
      </w:r>
      <w:r>
        <w:instrText>eu</w:instrText>
      </w:r>
      <w:r w:rsidRPr="000C5F5F">
        <w:rPr>
          <w:lang w:val="el-GR"/>
          <w:rPrChange w:id="63" w:author="TCS" w:date="2025-05-30T15:32:00Z" w16du:dateUtc="2025-05-30T10:02:00Z">
            <w:rPr/>
          </w:rPrChange>
        </w:rPr>
        <w:instrText>/</w:instrText>
      </w:r>
      <w:r>
        <w:instrText>documents</w:instrText>
      </w:r>
      <w:r w:rsidRPr="000C5F5F">
        <w:rPr>
          <w:lang w:val="el-GR"/>
          <w:rPrChange w:id="64" w:author="TCS" w:date="2025-05-30T15:32:00Z" w16du:dateUtc="2025-05-30T10:02:00Z">
            <w:rPr/>
          </w:rPrChange>
        </w:rPr>
        <w:instrText>/</w:instrText>
      </w:r>
      <w:r>
        <w:instrText>template</w:instrText>
      </w:r>
      <w:r w:rsidRPr="000C5F5F">
        <w:rPr>
          <w:lang w:val="el-GR"/>
          <w:rPrChange w:id="65" w:author="TCS" w:date="2025-05-30T15:32:00Z" w16du:dateUtc="2025-05-30T10:02:00Z">
            <w:rPr/>
          </w:rPrChange>
        </w:rPr>
        <w:instrText>-</w:instrText>
      </w:r>
      <w:r>
        <w:instrText>form</w:instrText>
      </w:r>
      <w:r w:rsidRPr="000C5F5F">
        <w:rPr>
          <w:lang w:val="el-GR"/>
          <w:rPrChange w:id="66" w:author="TCS" w:date="2025-05-30T15:32:00Z" w16du:dateUtc="2025-05-30T10:02:00Z">
            <w:rPr/>
          </w:rPrChange>
        </w:rPr>
        <w:instrText>/</w:instrText>
      </w:r>
      <w:r>
        <w:instrText>qrd</w:instrText>
      </w:r>
      <w:r w:rsidRPr="000C5F5F">
        <w:rPr>
          <w:lang w:val="el-GR"/>
          <w:rPrChange w:id="67" w:author="TCS" w:date="2025-05-30T15:32:00Z" w16du:dateUtc="2025-05-30T10:02:00Z">
            <w:rPr/>
          </w:rPrChange>
        </w:rPr>
        <w:instrText>-</w:instrText>
      </w:r>
      <w:r>
        <w:instrText>appendix</w:instrText>
      </w:r>
      <w:r w:rsidRPr="000C5F5F">
        <w:rPr>
          <w:lang w:val="el-GR"/>
          <w:rPrChange w:id="68" w:author="TCS" w:date="2025-05-30T15:32:00Z" w16du:dateUtc="2025-05-30T10:02:00Z">
            <w:rPr/>
          </w:rPrChange>
        </w:rPr>
        <w:instrText>-</w:instrText>
      </w:r>
      <w:r>
        <w:instrText>v</w:instrText>
      </w:r>
      <w:r w:rsidRPr="000C5F5F">
        <w:rPr>
          <w:lang w:val="el-GR"/>
          <w:rPrChange w:id="69" w:author="TCS" w:date="2025-05-30T15:32:00Z" w16du:dateUtc="2025-05-30T10:02:00Z">
            <w:rPr/>
          </w:rPrChange>
        </w:rPr>
        <w:instrText>-</w:instrText>
      </w:r>
      <w:r>
        <w:instrText>adverse</w:instrText>
      </w:r>
      <w:r w:rsidRPr="000C5F5F">
        <w:rPr>
          <w:lang w:val="el-GR"/>
          <w:rPrChange w:id="70" w:author="TCS" w:date="2025-05-30T15:32:00Z" w16du:dateUtc="2025-05-30T10:02:00Z">
            <w:rPr/>
          </w:rPrChange>
        </w:rPr>
        <w:instrText>-</w:instrText>
      </w:r>
      <w:r>
        <w:instrText>drug</w:instrText>
      </w:r>
      <w:r w:rsidRPr="000C5F5F">
        <w:rPr>
          <w:lang w:val="el-GR"/>
          <w:rPrChange w:id="71" w:author="TCS" w:date="2025-05-30T15:32:00Z" w16du:dateUtc="2025-05-30T10:02:00Z">
            <w:rPr/>
          </w:rPrChange>
        </w:rPr>
        <w:instrText>-</w:instrText>
      </w:r>
      <w:r>
        <w:instrText>reaction</w:instrText>
      </w:r>
      <w:r w:rsidRPr="000C5F5F">
        <w:rPr>
          <w:lang w:val="el-GR"/>
          <w:rPrChange w:id="72" w:author="TCS" w:date="2025-05-30T15:32:00Z" w16du:dateUtc="2025-05-30T10:02:00Z">
            <w:rPr/>
          </w:rPrChange>
        </w:rPr>
        <w:instrText>-</w:instrText>
      </w:r>
      <w:r>
        <w:instrText>reporting</w:instrText>
      </w:r>
      <w:r w:rsidRPr="000C5F5F">
        <w:rPr>
          <w:lang w:val="el-GR"/>
          <w:rPrChange w:id="73" w:author="TCS" w:date="2025-05-30T15:32:00Z" w16du:dateUtc="2025-05-30T10:02:00Z">
            <w:rPr/>
          </w:rPrChange>
        </w:rPr>
        <w:instrText>-</w:instrText>
      </w:r>
      <w:r>
        <w:instrText>details</w:instrText>
      </w:r>
      <w:r w:rsidRPr="000C5F5F">
        <w:rPr>
          <w:lang w:val="el-GR"/>
          <w:rPrChange w:id="74" w:author="TCS" w:date="2025-05-30T15:32:00Z" w16du:dateUtc="2025-05-30T10:02:00Z">
            <w:rPr/>
          </w:rPrChange>
        </w:rPr>
        <w:instrText>_</w:instrText>
      </w:r>
      <w:r>
        <w:instrText>en</w:instrText>
      </w:r>
      <w:r w:rsidRPr="000C5F5F">
        <w:rPr>
          <w:lang w:val="el-GR"/>
          <w:rPrChange w:id="75" w:author="TCS" w:date="2025-05-30T15:32:00Z" w16du:dateUtc="2025-05-30T10:02:00Z">
            <w:rPr/>
          </w:rPrChange>
        </w:rPr>
        <w:instrText>.</w:instrText>
      </w:r>
      <w:r>
        <w:instrText>docx</w:instrText>
      </w:r>
      <w:r w:rsidRPr="000C5F5F">
        <w:rPr>
          <w:lang w:val="el-GR"/>
          <w:rPrChange w:id="76" w:author="TCS" w:date="2025-05-30T15:32:00Z" w16du:dateUtc="2025-05-30T10:02:00Z">
            <w:rPr/>
          </w:rPrChange>
        </w:rPr>
        <w:instrText>"</w:instrText>
      </w:r>
      <w:r>
        <w:fldChar w:fldCharType="separate"/>
      </w:r>
      <w:r>
        <w:rPr>
          <w:rStyle w:val="Hyperlink"/>
          <w:rFonts w:cs="Calibri"/>
          <w:highlight w:val="lightGray"/>
          <w:lang w:val="hu-HU"/>
        </w:rPr>
        <w:t>Παράρτημα V</w:t>
      </w:r>
      <w:r>
        <w:fldChar w:fldCharType="end"/>
      </w:r>
      <w:r>
        <w:rPr>
          <w:noProof/>
          <w:snapToGrid w:val="0"/>
          <w:szCs w:val="22"/>
          <w:lang w:val="el-GR" w:eastAsia="en-US"/>
        </w:rPr>
        <w:t>.</w:t>
      </w:r>
      <w:r>
        <w:rPr>
          <w:snapToGrid w:val="0"/>
          <w:szCs w:val="22"/>
          <w:lang w:val="el-GR" w:eastAsia="en-US"/>
        </w:rPr>
        <w:t xml:space="preserve"> Μέσω της αναφοράς ανεπιθύμητων ενεργειών μπορείτε να </w:t>
      </w:r>
      <w:r>
        <w:rPr>
          <w:snapToGrid w:val="0"/>
          <w:szCs w:val="22"/>
          <w:lang w:val="el-GR" w:eastAsia="en-US"/>
        </w:rPr>
        <w:lastRenderedPageBreak/>
        <w:t>βοηθήσετε στη συλλογή περισσότερων πληροφοριών σχετικά με την ασφάλεια του παρόντος φαρμάκου</w:t>
      </w:r>
      <w:r>
        <w:rPr>
          <w:noProof/>
          <w:snapToGrid w:val="0"/>
          <w:szCs w:val="22"/>
          <w:lang w:val="el-GR" w:eastAsia="en-US"/>
        </w:rPr>
        <w:t>.</w:t>
      </w:r>
    </w:p>
    <w:p w14:paraId="4EB5E60F" w14:textId="77777777" w:rsidR="00A2650B" w:rsidRDefault="00A2650B">
      <w:pPr>
        <w:rPr>
          <w:lang w:val="el-GR"/>
        </w:rPr>
      </w:pPr>
    </w:p>
    <w:p w14:paraId="33479E86" w14:textId="77777777" w:rsidR="00A2650B" w:rsidRDefault="00A2650B">
      <w:pPr>
        <w:rPr>
          <w:lang w:val="el-GR"/>
        </w:rPr>
      </w:pPr>
    </w:p>
    <w:p w14:paraId="5D9942AF" w14:textId="77777777" w:rsidR="00A2650B" w:rsidRDefault="00A2650B">
      <w:pPr>
        <w:keepNext/>
        <w:keepLines/>
        <w:rPr>
          <w:b/>
          <w:szCs w:val="24"/>
          <w:lang w:val="el-GR"/>
        </w:rPr>
      </w:pPr>
      <w:r>
        <w:rPr>
          <w:b/>
          <w:szCs w:val="24"/>
          <w:lang w:val="el-GR"/>
        </w:rPr>
        <w:t xml:space="preserve">5. </w:t>
      </w:r>
      <w:r>
        <w:rPr>
          <w:b/>
          <w:szCs w:val="24"/>
          <w:lang w:val="el-GR"/>
        </w:rPr>
        <w:tab/>
        <w:t xml:space="preserve">Πώς να φυλάσσετε το </w:t>
      </w:r>
      <w:proofErr w:type="spellStart"/>
      <w:r>
        <w:rPr>
          <w:b/>
          <w:szCs w:val="24"/>
        </w:rPr>
        <w:t>Zelboraf</w:t>
      </w:r>
      <w:proofErr w:type="spellEnd"/>
    </w:p>
    <w:p w14:paraId="5BA022C4" w14:textId="77777777" w:rsidR="00A2650B" w:rsidRDefault="00A2650B">
      <w:pPr>
        <w:keepNext/>
        <w:keepLines/>
        <w:rPr>
          <w:lang w:val="el-GR"/>
        </w:rPr>
      </w:pPr>
    </w:p>
    <w:p w14:paraId="2962A853" w14:textId="77777777" w:rsidR="00A2650B" w:rsidRDefault="00A2650B">
      <w:pPr>
        <w:keepNext/>
        <w:keepLines/>
        <w:rPr>
          <w:noProof/>
          <w:lang w:val="el-GR"/>
        </w:rPr>
      </w:pPr>
      <w:r>
        <w:rPr>
          <w:noProof/>
          <w:lang w:val="el-GR"/>
        </w:rPr>
        <w:t>Το φάρμακο αυτό πρέπει να φυλάσσεται σε μέρη που δεν το βλέπουν και δεν το φθάνουν τα παιδιά.</w:t>
      </w:r>
    </w:p>
    <w:p w14:paraId="48E039F0" w14:textId="77777777" w:rsidR="00A2650B" w:rsidRDefault="00A2650B">
      <w:pPr>
        <w:rPr>
          <w:lang w:val="el-GR"/>
        </w:rPr>
      </w:pPr>
    </w:p>
    <w:p w14:paraId="5D1B9875" w14:textId="77777777" w:rsidR="00A2650B" w:rsidRDefault="00A2650B">
      <w:pPr>
        <w:rPr>
          <w:szCs w:val="24"/>
          <w:lang w:val="el-GR"/>
        </w:rPr>
      </w:pPr>
      <w:r>
        <w:rPr>
          <w:noProof/>
          <w:lang w:val="el-GR"/>
        </w:rPr>
        <w:t xml:space="preserve">Να μην χρησιμοποιείτε το </w:t>
      </w:r>
      <w:r>
        <w:rPr>
          <w:noProof/>
        </w:rPr>
        <w:t>Zelboraf</w:t>
      </w:r>
      <w:r>
        <w:rPr>
          <w:noProof/>
          <w:lang w:val="el-GR"/>
        </w:rPr>
        <w:t xml:space="preserve"> μετά την ημερομηνία λήξης που αναφέρεται στο κουτί και στην κυψέλη</w:t>
      </w:r>
      <w:r>
        <w:rPr>
          <w:szCs w:val="24"/>
          <w:lang w:val="el-GR"/>
        </w:rPr>
        <w:t xml:space="preserve"> μετά </w:t>
      </w:r>
      <w:del w:id="77" w:author="Author">
        <w:r w:rsidDel="00F55C6F">
          <w:rPr>
            <w:szCs w:val="24"/>
            <w:lang w:val="el-GR"/>
          </w:rPr>
          <w:delText xml:space="preserve">τη </w:delText>
        </w:r>
      </w:del>
      <w:ins w:id="78" w:author="Author">
        <w:r w:rsidR="00F55C6F">
          <w:rPr>
            <w:szCs w:val="24"/>
            <w:lang w:val="el-GR"/>
          </w:rPr>
          <w:t xml:space="preserve">το </w:t>
        </w:r>
      </w:ins>
      <w:del w:id="79" w:author="Author">
        <w:r w:rsidDel="00F55C6F">
          <w:rPr>
            <w:szCs w:val="24"/>
            <w:lang w:val="el-GR"/>
          </w:rPr>
          <w:delText>ΛΗΞΗ (</w:delText>
        </w:r>
      </w:del>
      <w:r>
        <w:rPr>
          <w:szCs w:val="24"/>
        </w:rPr>
        <w:t>EXP</w:t>
      </w:r>
      <w:del w:id="80" w:author="Author">
        <w:r w:rsidDel="00F55C6F">
          <w:rPr>
            <w:szCs w:val="24"/>
            <w:lang w:val="el-GR"/>
          </w:rPr>
          <w:delText>)</w:delText>
        </w:r>
      </w:del>
      <w:r>
        <w:rPr>
          <w:szCs w:val="24"/>
          <w:lang w:val="el-GR"/>
        </w:rPr>
        <w:t>.</w:t>
      </w:r>
      <w:r>
        <w:rPr>
          <w:noProof/>
          <w:szCs w:val="24"/>
          <w:lang w:val="el-GR"/>
        </w:rPr>
        <w:t xml:space="preserve"> </w:t>
      </w:r>
      <w:r>
        <w:rPr>
          <w:noProof/>
          <w:lang w:val="el-GR"/>
        </w:rPr>
        <w:t>Η ημερομηνία λήξης είναι η τελευταία ημέρα του μήνα που αναφέρεται εκεί.</w:t>
      </w:r>
    </w:p>
    <w:p w14:paraId="06B4AC68" w14:textId="77777777" w:rsidR="00A2650B" w:rsidRDefault="00A2650B">
      <w:pPr>
        <w:rPr>
          <w:lang w:val="el-GR"/>
        </w:rPr>
      </w:pPr>
    </w:p>
    <w:p w14:paraId="5C46B479" w14:textId="77777777" w:rsidR="00A2650B" w:rsidRDefault="00A2650B">
      <w:pPr>
        <w:rPr>
          <w:szCs w:val="24"/>
          <w:lang w:val="el-GR"/>
        </w:rPr>
      </w:pPr>
      <w:r>
        <w:rPr>
          <w:szCs w:val="24"/>
          <w:lang w:val="el-GR"/>
        </w:rPr>
        <w:t>Φυλάσσετε στην αρχική συσκευασία για να προστατεύεται από την υγρασία.</w:t>
      </w:r>
    </w:p>
    <w:p w14:paraId="1F86639F" w14:textId="77777777" w:rsidR="00A2650B" w:rsidRDefault="00A2650B">
      <w:pPr>
        <w:rPr>
          <w:noProof/>
          <w:lang w:val="el-GR"/>
        </w:rPr>
      </w:pPr>
    </w:p>
    <w:p w14:paraId="01A88031" w14:textId="77777777" w:rsidR="00A2650B" w:rsidRDefault="00A2650B">
      <w:pPr>
        <w:rPr>
          <w:noProof/>
          <w:lang w:val="el-GR"/>
        </w:rPr>
      </w:pPr>
      <w:r>
        <w:rPr>
          <w:noProof/>
          <w:lang w:val="el-GR"/>
        </w:rPr>
        <w:t>Μην πετάτε φάρμακα στο νερό της αποχέτευσης ή στα οικιακά απορρίματα. Ρωτήστε το φαρμακοποιό σας για το πώς να πετάξετε τα φάρμακα που δεν χρησιμοποιείτε πια. Αυτά τα μέτρα θα βοηθήσουν στην προστασία του περιβάλλοντος.</w:t>
      </w:r>
    </w:p>
    <w:p w14:paraId="384A7878" w14:textId="77777777" w:rsidR="00A2650B" w:rsidRDefault="00A2650B">
      <w:pPr>
        <w:rPr>
          <w:noProof/>
          <w:lang w:val="el-GR"/>
        </w:rPr>
      </w:pPr>
    </w:p>
    <w:p w14:paraId="1BFC74EE" w14:textId="77777777" w:rsidR="00A2650B" w:rsidRDefault="00A2650B">
      <w:pPr>
        <w:rPr>
          <w:noProof/>
          <w:lang w:val="el-GR"/>
        </w:rPr>
      </w:pPr>
    </w:p>
    <w:p w14:paraId="3F1E8B87" w14:textId="77777777" w:rsidR="00A2650B" w:rsidRDefault="00A2650B">
      <w:pPr>
        <w:keepNext/>
        <w:keepLines/>
        <w:rPr>
          <w:b/>
          <w:szCs w:val="24"/>
          <w:lang w:val="el-GR"/>
        </w:rPr>
      </w:pPr>
      <w:r>
        <w:rPr>
          <w:b/>
          <w:noProof/>
          <w:szCs w:val="24"/>
          <w:lang w:val="el-GR"/>
        </w:rPr>
        <w:t xml:space="preserve">6. </w:t>
      </w:r>
      <w:r>
        <w:rPr>
          <w:b/>
          <w:noProof/>
          <w:szCs w:val="24"/>
          <w:lang w:val="el-GR"/>
        </w:rPr>
        <w:tab/>
        <w:t>Περιεχόμενα της συσκευασίας και λοιπές</w:t>
      </w:r>
      <w:r>
        <w:rPr>
          <w:b/>
          <w:szCs w:val="24"/>
          <w:lang w:val="el-GR"/>
        </w:rPr>
        <w:t xml:space="preserve"> πληροφορίες</w:t>
      </w:r>
    </w:p>
    <w:p w14:paraId="11DB954F" w14:textId="77777777" w:rsidR="00A2650B" w:rsidRDefault="00A2650B">
      <w:pPr>
        <w:keepNext/>
        <w:rPr>
          <w:lang w:val="el-GR"/>
        </w:rPr>
      </w:pPr>
    </w:p>
    <w:p w14:paraId="2FFBB451" w14:textId="77777777" w:rsidR="00A2650B" w:rsidRDefault="00A2650B">
      <w:pPr>
        <w:keepNext/>
        <w:rPr>
          <w:b/>
          <w:szCs w:val="24"/>
          <w:lang w:val="el-GR"/>
        </w:rPr>
      </w:pPr>
      <w:r>
        <w:rPr>
          <w:b/>
          <w:szCs w:val="24"/>
          <w:lang w:val="el-GR"/>
        </w:rPr>
        <w:t>Τι περιέχει το Zelboraf</w:t>
      </w:r>
    </w:p>
    <w:p w14:paraId="66415F3D" w14:textId="77777777" w:rsidR="00A2650B" w:rsidRDefault="00A2650B">
      <w:pPr>
        <w:tabs>
          <w:tab w:val="left" w:pos="567"/>
        </w:tabs>
        <w:ind w:left="567" w:hanging="531"/>
        <w:rPr>
          <w:szCs w:val="24"/>
          <w:lang w:val="el-GR"/>
        </w:rPr>
      </w:pPr>
      <w:r>
        <w:sym w:font="Symbol" w:char="F0B7"/>
      </w:r>
      <w:r>
        <w:rPr>
          <w:lang w:val="el-GR"/>
        </w:rPr>
        <w:tab/>
      </w:r>
      <w:r>
        <w:rPr>
          <w:szCs w:val="24"/>
          <w:lang w:val="el-GR"/>
        </w:rPr>
        <w:t>Η δραστική ουσία είναι η βεμουραφενίμπη. Κάθε δισκίο επικαλυμμένο με λεπτό υμένιο περιέχει 240 χιλιοστόγραμμμα (mg) βεμουραφενίμπης (ως προϊόν συγκαθίζησης βεμουραφενίμπης με υπρομελλόζη οξική – ηλεκτρική).</w:t>
      </w:r>
    </w:p>
    <w:p w14:paraId="74EFA2DD" w14:textId="77777777" w:rsidR="00A2650B" w:rsidRDefault="00A2650B">
      <w:pPr>
        <w:ind w:left="720" w:hanging="666"/>
        <w:rPr>
          <w:szCs w:val="24"/>
          <w:lang w:val="el-GR"/>
        </w:rPr>
      </w:pPr>
      <w:r>
        <w:sym w:font="Symbol" w:char="F0B7"/>
      </w:r>
      <w:r>
        <w:rPr>
          <w:lang w:val="el-GR"/>
        </w:rPr>
        <w:t xml:space="preserve">       </w:t>
      </w:r>
      <w:r>
        <w:rPr>
          <w:szCs w:val="24"/>
          <w:lang w:val="el-GR"/>
        </w:rPr>
        <w:t>Τα άλλα συστατικά είναι:</w:t>
      </w:r>
    </w:p>
    <w:p w14:paraId="2847F438" w14:textId="77777777" w:rsidR="00A2650B" w:rsidRDefault="00A2650B">
      <w:pPr>
        <w:ind w:left="1124" w:hanging="562"/>
        <w:rPr>
          <w:szCs w:val="24"/>
          <w:lang w:val="el-GR"/>
        </w:rPr>
      </w:pPr>
      <w:r>
        <w:sym w:font="Symbol" w:char="F0B7"/>
      </w:r>
      <w:r>
        <w:rPr>
          <w:lang w:val="el-GR"/>
        </w:rPr>
        <w:tab/>
        <w:t xml:space="preserve">Πυρήνας δισκίου: </w:t>
      </w:r>
      <w:r>
        <w:rPr>
          <w:szCs w:val="24"/>
          <w:lang w:val="el-GR"/>
        </w:rPr>
        <w:t>κολλοειδές άνυδρο πυρίτιο, καρμελλόζη νατριούχος διασταυρούμενη,  υδροξυπροπυλοκυτταρίνη και στεατικό μαγνήσιο</w:t>
      </w:r>
    </w:p>
    <w:p w14:paraId="6B70CC9A" w14:textId="77777777" w:rsidR="00A2650B" w:rsidRDefault="00A2650B">
      <w:pPr>
        <w:ind w:left="1124" w:hanging="562"/>
        <w:rPr>
          <w:lang w:val="el-GR"/>
        </w:rPr>
      </w:pPr>
      <w:r>
        <w:sym w:font="Symbol" w:char="F0B7"/>
      </w:r>
      <w:r>
        <w:rPr>
          <w:lang w:val="el-GR"/>
        </w:rPr>
        <w:tab/>
        <w:t>Επικάλυψη δισκίου: ερυθρό οξείδιο του σιδήρου</w:t>
      </w:r>
      <w:ins w:id="81" w:author="Author">
        <w:r w:rsidR="007225E6" w:rsidRPr="0090457E">
          <w:rPr>
            <w:lang w:val="el-GR"/>
            <w:rPrChange w:id="82" w:author="Author">
              <w:rPr/>
            </w:rPrChange>
          </w:rPr>
          <w:t xml:space="preserve"> </w:t>
        </w:r>
        <w:r w:rsidR="0097627F" w:rsidRPr="0088513F">
          <w:rPr>
            <w:noProof/>
            <w:lang w:val="es-ES_tradnl"/>
          </w:rPr>
          <w:t>(E172)</w:t>
        </w:r>
      </w:ins>
      <w:r>
        <w:rPr>
          <w:lang w:val="el-GR"/>
        </w:rPr>
        <w:t>, πολυαιθυλενογλυκόλη 3350, πολυβινυλική αλκοόλη, τάλκης και διοξείδιο του τιτανίου</w:t>
      </w:r>
      <w:ins w:id="83" w:author="Author">
        <w:r w:rsidR="0059227D" w:rsidRPr="0090457E">
          <w:rPr>
            <w:lang w:val="el-GR"/>
            <w:rPrChange w:id="84" w:author="Author">
              <w:rPr/>
            </w:rPrChange>
          </w:rPr>
          <w:t xml:space="preserve"> </w:t>
        </w:r>
        <w:r w:rsidR="0097627F" w:rsidRPr="0090457E">
          <w:rPr>
            <w:noProof/>
            <w:lang w:val="el-GR"/>
            <w:rPrChange w:id="85" w:author="Author">
              <w:rPr>
                <w:noProof/>
              </w:rPr>
            </w:rPrChange>
          </w:rPr>
          <w:t>(</w:t>
        </w:r>
        <w:r w:rsidR="0097627F" w:rsidRPr="00E2442C">
          <w:rPr>
            <w:noProof/>
          </w:rPr>
          <w:t>E</w:t>
        </w:r>
        <w:r w:rsidR="0097627F" w:rsidRPr="0090457E">
          <w:rPr>
            <w:noProof/>
            <w:lang w:val="el-GR"/>
            <w:rPrChange w:id="86" w:author="Author">
              <w:rPr>
                <w:noProof/>
              </w:rPr>
            </w:rPrChange>
          </w:rPr>
          <w:t>171)</w:t>
        </w:r>
      </w:ins>
      <w:r>
        <w:rPr>
          <w:lang w:val="el-GR"/>
        </w:rPr>
        <w:t>.</w:t>
      </w:r>
    </w:p>
    <w:p w14:paraId="61661BFD" w14:textId="77777777" w:rsidR="00A2650B" w:rsidRDefault="00A2650B">
      <w:pPr>
        <w:rPr>
          <w:b/>
          <w:szCs w:val="24"/>
          <w:lang w:val="el-GR"/>
        </w:rPr>
      </w:pPr>
    </w:p>
    <w:p w14:paraId="254CB66B" w14:textId="77777777" w:rsidR="00A2650B" w:rsidRDefault="00A2650B">
      <w:pPr>
        <w:rPr>
          <w:b/>
          <w:szCs w:val="24"/>
          <w:lang w:val="el-GR"/>
        </w:rPr>
      </w:pPr>
      <w:r>
        <w:rPr>
          <w:b/>
          <w:szCs w:val="24"/>
          <w:lang w:val="el-GR"/>
        </w:rPr>
        <w:t>Εμφάνιση του Zelboraf και περιεχόμενα της συσκευασίας</w:t>
      </w:r>
    </w:p>
    <w:p w14:paraId="0AFEE3DE" w14:textId="77777777" w:rsidR="00A2650B" w:rsidRDefault="00A2650B">
      <w:pPr>
        <w:rPr>
          <w:szCs w:val="24"/>
          <w:lang w:val="el-GR"/>
        </w:rPr>
      </w:pPr>
      <w:r>
        <w:rPr>
          <w:noProof/>
          <w:szCs w:val="24"/>
          <w:lang w:val="el-GR"/>
        </w:rPr>
        <w:t xml:space="preserve">Τα επικαλυμμένα με λεπτό υμένιο δισκία </w:t>
      </w:r>
      <w:r>
        <w:rPr>
          <w:szCs w:val="24"/>
          <w:lang w:val="el-GR"/>
        </w:rPr>
        <w:t>Zelboraf</w:t>
      </w:r>
      <w:r>
        <w:rPr>
          <w:noProof/>
          <w:szCs w:val="24"/>
          <w:lang w:val="el-GR"/>
        </w:rPr>
        <w:t xml:space="preserve"> 240 mg έχουν χρώμα </w:t>
      </w:r>
      <w:r>
        <w:rPr>
          <w:szCs w:val="24"/>
          <w:lang w:val="el-GR"/>
        </w:rPr>
        <w:t>υπορόδινο</w:t>
      </w:r>
      <w:r>
        <w:rPr>
          <w:noProof/>
          <w:szCs w:val="24"/>
          <w:lang w:val="el-GR"/>
        </w:rPr>
        <w:t xml:space="preserve"> λευκό έως </w:t>
      </w:r>
      <w:r>
        <w:rPr>
          <w:szCs w:val="24"/>
          <w:lang w:val="el-GR"/>
        </w:rPr>
        <w:t>πορτοκαλόχροο</w:t>
      </w:r>
      <w:r>
        <w:rPr>
          <w:noProof/>
          <w:szCs w:val="24"/>
          <w:lang w:val="el-GR"/>
        </w:rPr>
        <w:t xml:space="preserve"> λευκό. Είναι ωοειδή (οβάλ) και έχουν χαραγμένο το "VEM" στη μία πλευρά.</w:t>
      </w:r>
    </w:p>
    <w:p w14:paraId="6F786994" w14:textId="77777777" w:rsidR="00A2650B" w:rsidRDefault="00A2650B">
      <w:pPr>
        <w:rPr>
          <w:noProof/>
          <w:szCs w:val="24"/>
          <w:lang w:val="el-GR"/>
        </w:rPr>
      </w:pPr>
      <w:r>
        <w:rPr>
          <w:szCs w:val="24"/>
          <w:lang w:val="el-GR"/>
        </w:rPr>
        <w:t>Διατίθενται</w:t>
      </w:r>
      <w:r>
        <w:rPr>
          <w:noProof/>
          <w:szCs w:val="24"/>
          <w:lang w:val="el-GR"/>
        </w:rPr>
        <w:t xml:space="preserve"> σε διάτρητες κυψέλες μίας δόσης από αλουμίνιο σε συσκευασία των 56 </w:t>
      </w:r>
      <w:r>
        <w:rPr>
          <w:noProof/>
          <w:szCs w:val="24"/>
          <w:lang w:val="en-GB"/>
        </w:rPr>
        <w:t>x</w:t>
      </w:r>
      <w:r>
        <w:rPr>
          <w:noProof/>
          <w:szCs w:val="24"/>
          <w:lang w:val="el-GR"/>
        </w:rPr>
        <w:t xml:space="preserve"> 1 δισκίων.</w:t>
      </w:r>
    </w:p>
    <w:p w14:paraId="797739DD" w14:textId="77777777" w:rsidR="00A2650B" w:rsidRDefault="00A2650B">
      <w:pPr>
        <w:rPr>
          <w:lang w:val="el-GR"/>
        </w:rPr>
      </w:pPr>
    </w:p>
    <w:p w14:paraId="6DF3D116" w14:textId="77777777" w:rsidR="00A2650B" w:rsidRPr="002C7747" w:rsidRDefault="00A2650B">
      <w:pPr>
        <w:keepNext/>
        <w:keepLines/>
        <w:rPr>
          <w:noProof/>
          <w:lang w:val="el-GR"/>
        </w:rPr>
      </w:pPr>
      <w:r>
        <w:rPr>
          <w:b/>
          <w:noProof/>
          <w:lang w:val="el-GR"/>
        </w:rPr>
        <w:t>Κάτοχος</w:t>
      </w:r>
      <w:r w:rsidRPr="002C7747">
        <w:rPr>
          <w:b/>
          <w:noProof/>
          <w:lang w:val="el-GR"/>
        </w:rPr>
        <w:t xml:space="preserve"> </w:t>
      </w:r>
      <w:r>
        <w:rPr>
          <w:b/>
          <w:bCs/>
          <w:noProof/>
          <w:lang w:val="el-GR"/>
        </w:rPr>
        <w:t>Άδειας</w:t>
      </w:r>
      <w:r w:rsidRPr="002C7747">
        <w:rPr>
          <w:b/>
          <w:bCs/>
          <w:noProof/>
          <w:lang w:val="el-GR"/>
        </w:rPr>
        <w:t xml:space="preserve"> </w:t>
      </w:r>
      <w:r>
        <w:rPr>
          <w:b/>
          <w:bCs/>
          <w:noProof/>
          <w:lang w:val="el-GR"/>
        </w:rPr>
        <w:t>Κυκλοφορίας</w:t>
      </w:r>
    </w:p>
    <w:p w14:paraId="3DA9384C" w14:textId="77777777" w:rsidR="00A2650B" w:rsidRDefault="00A2650B">
      <w:pPr>
        <w:rPr>
          <w:lang w:val="de-CH"/>
        </w:rPr>
      </w:pPr>
      <w:r>
        <w:rPr>
          <w:lang w:val="de-CH"/>
        </w:rPr>
        <w:t xml:space="preserve">Roche Registration GmbH </w:t>
      </w:r>
    </w:p>
    <w:p w14:paraId="1FE18677" w14:textId="77777777" w:rsidR="00A2650B" w:rsidRDefault="00A2650B">
      <w:pPr>
        <w:rPr>
          <w:lang w:val="de-CH"/>
        </w:rPr>
      </w:pPr>
      <w:r>
        <w:rPr>
          <w:lang w:val="de-CH"/>
        </w:rPr>
        <w:t>Emil-Barell-Strasse 1</w:t>
      </w:r>
    </w:p>
    <w:p w14:paraId="29F04851" w14:textId="77777777" w:rsidR="00A2650B" w:rsidRDefault="00A2650B">
      <w:pPr>
        <w:rPr>
          <w:lang w:val="de-CH"/>
        </w:rPr>
      </w:pPr>
      <w:r>
        <w:rPr>
          <w:lang w:val="de-CH"/>
        </w:rPr>
        <w:t>79639 Grenzach-Wyhlen</w:t>
      </w:r>
    </w:p>
    <w:p w14:paraId="0213110A" w14:textId="77777777" w:rsidR="00A2650B" w:rsidRDefault="00A2650B">
      <w:pPr>
        <w:rPr>
          <w:lang w:val="de-CH"/>
        </w:rPr>
      </w:pPr>
      <w:proofErr w:type="spellStart"/>
      <w:r>
        <w:t>Γερμ</w:t>
      </w:r>
      <w:proofErr w:type="spellEnd"/>
      <w:r>
        <w:t>ανία</w:t>
      </w:r>
    </w:p>
    <w:p w14:paraId="3081564B" w14:textId="77777777" w:rsidR="00A2650B" w:rsidRPr="000C5F5F" w:rsidRDefault="00A2650B">
      <w:pPr>
        <w:rPr>
          <w:noProof/>
          <w:lang w:val="de-CH"/>
          <w:rPrChange w:id="87" w:author="TCS" w:date="2025-05-30T15:32:00Z" w16du:dateUtc="2025-05-30T10:02:00Z">
            <w:rPr>
              <w:noProof/>
            </w:rPr>
          </w:rPrChange>
        </w:rPr>
      </w:pPr>
    </w:p>
    <w:p w14:paraId="6CD854C9" w14:textId="77777777" w:rsidR="00A2650B" w:rsidRPr="000C5F5F" w:rsidRDefault="00A2650B">
      <w:pPr>
        <w:keepNext/>
        <w:rPr>
          <w:b/>
          <w:noProof/>
          <w:szCs w:val="24"/>
          <w:lang w:val="de-CH"/>
          <w:rPrChange w:id="88" w:author="TCS" w:date="2025-05-30T15:32:00Z" w16du:dateUtc="2025-05-30T10:02:00Z">
            <w:rPr>
              <w:b/>
              <w:noProof/>
              <w:szCs w:val="24"/>
            </w:rPr>
          </w:rPrChange>
        </w:rPr>
      </w:pPr>
      <w:r>
        <w:rPr>
          <w:b/>
          <w:szCs w:val="24"/>
          <w:lang w:val="el-GR"/>
        </w:rPr>
        <w:t>Παρασκευαστής</w:t>
      </w:r>
    </w:p>
    <w:p w14:paraId="4239962F" w14:textId="77777777" w:rsidR="00A2650B" w:rsidRPr="000C5F5F" w:rsidRDefault="00A2650B">
      <w:pPr>
        <w:keepNext/>
        <w:rPr>
          <w:noProof/>
          <w:szCs w:val="24"/>
          <w:lang w:val="it-IT"/>
          <w:rPrChange w:id="89" w:author="TCS" w:date="2025-05-30T15:32:00Z" w16du:dateUtc="2025-05-30T10:02:00Z">
            <w:rPr>
              <w:noProof/>
              <w:szCs w:val="24"/>
            </w:rPr>
          </w:rPrChange>
        </w:rPr>
      </w:pPr>
      <w:r w:rsidRPr="000C5F5F">
        <w:rPr>
          <w:szCs w:val="24"/>
          <w:lang w:val="it-IT"/>
          <w:rPrChange w:id="90" w:author="TCS" w:date="2025-05-30T15:32:00Z" w16du:dateUtc="2025-05-30T10:02:00Z">
            <w:rPr>
              <w:szCs w:val="24"/>
              <w:lang w:val="en-GB"/>
            </w:rPr>
          </w:rPrChange>
        </w:rPr>
        <w:t>Roche</w:t>
      </w:r>
      <w:r w:rsidRPr="000C5F5F">
        <w:rPr>
          <w:noProof/>
          <w:szCs w:val="24"/>
          <w:lang w:val="it-IT"/>
          <w:rPrChange w:id="91" w:author="TCS" w:date="2025-05-30T15:32:00Z" w16du:dateUtc="2025-05-30T10:02:00Z">
            <w:rPr>
              <w:noProof/>
              <w:szCs w:val="24"/>
            </w:rPr>
          </w:rPrChange>
        </w:rPr>
        <w:t xml:space="preserve"> </w:t>
      </w:r>
      <w:r w:rsidRPr="000C5F5F">
        <w:rPr>
          <w:szCs w:val="24"/>
          <w:lang w:val="it-IT"/>
          <w:rPrChange w:id="92" w:author="TCS" w:date="2025-05-30T15:32:00Z" w16du:dateUtc="2025-05-30T10:02:00Z">
            <w:rPr>
              <w:szCs w:val="24"/>
              <w:lang w:val="en-GB"/>
            </w:rPr>
          </w:rPrChange>
        </w:rPr>
        <w:t>Pharma</w:t>
      </w:r>
      <w:r w:rsidRPr="000C5F5F">
        <w:rPr>
          <w:noProof/>
          <w:szCs w:val="24"/>
          <w:lang w:val="it-IT"/>
          <w:rPrChange w:id="93" w:author="TCS" w:date="2025-05-30T15:32:00Z" w16du:dateUtc="2025-05-30T10:02:00Z">
            <w:rPr>
              <w:noProof/>
              <w:szCs w:val="24"/>
            </w:rPr>
          </w:rPrChange>
        </w:rPr>
        <w:t xml:space="preserve"> </w:t>
      </w:r>
      <w:r w:rsidRPr="000C5F5F">
        <w:rPr>
          <w:szCs w:val="24"/>
          <w:lang w:val="it-IT"/>
          <w:rPrChange w:id="94" w:author="TCS" w:date="2025-05-30T15:32:00Z" w16du:dateUtc="2025-05-30T10:02:00Z">
            <w:rPr>
              <w:szCs w:val="24"/>
              <w:lang w:val="en-GB"/>
            </w:rPr>
          </w:rPrChange>
        </w:rPr>
        <w:t>AG</w:t>
      </w:r>
      <w:r w:rsidRPr="000C5F5F">
        <w:rPr>
          <w:noProof/>
          <w:szCs w:val="24"/>
          <w:lang w:val="it-IT"/>
          <w:rPrChange w:id="95" w:author="TCS" w:date="2025-05-30T15:32:00Z" w16du:dateUtc="2025-05-30T10:02:00Z">
            <w:rPr>
              <w:noProof/>
              <w:szCs w:val="24"/>
            </w:rPr>
          </w:rPrChange>
        </w:rPr>
        <w:t xml:space="preserve"> </w:t>
      </w:r>
    </w:p>
    <w:p w14:paraId="364369F5" w14:textId="77777777" w:rsidR="00A2650B" w:rsidRDefault="00A2650B">
      <w:pPr>
        <w:keepNext/>
        <w:rPr>
          <w:szCs w:val="24"/>
          <w:lang w:val="de-CH"/>
        </w:rPr>
      </w:pPr>
      <w:r>
        <w:rPr>
          <w:szCs w:val="24"/>
          <w:lang w:val="de-CH"/>
        </w:rPr>
        <w:t>Emil-Barell-Strasse</w:t>
      </w:r>
      <w:r>
        <w:rPr>
          <w:szCs w:val="24"/>
          <w:lang w:val="de-DE"/>
        </w:rPr>
        <w:t xml:space="preserve"> </w:t>
      </w:r>
      <w:r>
        <w:rPr>
          <w:noProof/>
          <w:szCs w:val="24"/>
          <w:lang w:val="de-CH"/>
        </w:rPr>
        <w:t>1</w:t>
      </w:r>
    </w:p>
    <w:p w14:paraId="5344B086" w14:textId="77777777" w:rsidR="00A2650B" w:rsidRDefault="00A2650B">
      <w:pPr>
        <w:rPr>
          <w:szCs w:val="24"/>
          <w:lang w:val="de-DE"/>
        </w:rPr>
      </w:pPr>
      <w:r>
        <w:rPr>
          <w:szCs w:val="24"/>
          <w:lang w:val="de-DE"/>
        </w:rPr>
        <w:t xml:space="preserve">D-79639 </w:t>
      </w:r>
    </w:p>
    <w:p w14:paraId="0D34DA53" w14:textId="77777777" w:rsidR="00A2650B" w:rsidRDefault="00A2650B">
      <w:pPr>
        <w:rPr>
          <w:szCs w:val="24"/>
          <w:lang w:val="de-DE"/>
        </w:rPr>
      </w:pPr>
      <w:r>
        <w:rPr>
          <w:szCs w:val="24"/>
          <w:lang w:val="de-DE"/>
        </w:rPr>
        <w:t xml:space="preserve">Grenzach-Wyhlen </w:t>
      </w:r>
    </w:p>
    <w:p w14:paraId="3FA86D3B" w14:textId="77777777" w:rsidR="00A2650B" w:rsidRDefault="00A2650B">
      <w:pPr>
        <w:rPr>
          <w:szCs w:val="24"/>
          <w:lang w:val="el-GR"/>
        </w:rPr>
      </w:pPr>
      <w:r>
        <w:rPr>
          <w:szCs w:val="24"/>
          <w:lang w:val="el-GR"/>
        </w:rPr>
        <w:t>Γερμανία</w:t>
      </w:r>
    </w:p>
    <w:p w14:paraId="3B734A6C" w14:textId="77777777" w:rsidR="00A2650B" w:rsidRDefault="00A2650B">
      <w:pPr>
        <w:rPr>
          <w:lang w:val="el-GR"/>
        </w:rPr>
      </w:pPr>
    </w:p>
    <w:p w14:paraId="50FAF0D8" w14:textId="77777777" w:rsidR="00A2650B" w:rsidRDefault="00A2650B" w:rsidP="00300CD8">
      <w:pPr>
        <w:keepNext/>
        <w:keepLines/>
        <w:rPr>
          <w:noProof/>
          <w:lang w:val="el-GR"/>
        </w:rPr>
      </w:pPr>
      <w:r>
        <w:rPr>
          <w:noProof/>
          <w:lang w:val="el-GR"/>
        </w:rPr>
        <w:lastRenderedPageBreak/>
        <w:t>Για οποιαδήποτε πληροφορία σχετικά με το παρόν φαρμακευτικό προϊόν, παρακαλείσθε να απευθυνθείτε στον τοπικό αντιπρόσωπο του Κατόχου της Άδειας Κυκλοφορίας:</w:t>
      </w:r>
    </w:p>
    <w:p w14:paraId="45F65F9E" w14:textId="77777777" w:rsidR="00A2650B" w:rsidRDefault="00A2650B" w:rsidP="00300CD8">
      <w:pPr>
        <w:keepNext/>
        <w:keepLines/>
        <w:rPr>
          <w:noProof/>
          <w:lang w:val="el-GR"/>
        </w:rPr>
      </w:pPr>
    </w:p>
    <w:tbl>
      <w:tblPr>
        <w:tblW w:w="9180" w:type="dxa"/>
        <w:tblLayout w:type="fixed"/>
        <w:tblLook w:val="0000" w:firstRow="0" w:lastRow="0" w:firstColumn="0" w:lastColumn="0" w:noHBand="0" w:noVBand="0"/>
        <w:tblPrChange w:id="96" w:author="Author">
          <w:tblPr>
            <w:tblW w:w="9180" w:type="dxa"/>
            <w:tblLayout w:type="fixed"/>
            <w:tblLook w:val="0000" w:firstRow="0" w:lastRow="0" w:firstColumn="0" w:lastColumn="0" w:noHBand="0" w:noVBand="0"/>
          </w:tblPr>
        </w:tblPrChange>
      </w:tblPr>
      <w:tblGrid>
        <w:gridCol w:w="4590"/>
        <w:gridCol w:w="4590"/>
        <w:tblGridChange w:id="97">
          <w:tblGrid>
            <w:gridCol w:w="4590"/>
            <w:gridCol w:w="4590"/>
          </w:tblGrid>
        </w:tblGridChange>
      </w:tblGrid>
      <w:tr w:rsidR="00A2650B" w:rsidRPr="000C5F5F" w14:paraId="0A08DAA9" w14:textId="77777777" w:rsidTr="0090457E">
        <w:trPr>
          <w:cantSplit/>
          <w:trPrChange w:id="98" w:author="Author">
            <w:trPr>
              <w:cantSplit/>
            </w:trPr>
          </w:trPrChange>
        </w:trPr>
        <w:tc>
          <w:tcPr>
            <w:tcW w:w="4590" w:type="dxa"/>
            <w:tcPrChange w:id="99" w:author="Author">
              <w:tcPr>
                <w:tcW w:w="4590" w:type="dxa"/>
              </w:tcPr>
            </w:tcPrChange>
          </w:tcPr>
          <w:p w14:paraId="17BEFF60" w14:textId="77777777" w:rsidR="00A2650B" w:rsidRDefault="00A2650B" w:rsidP="00300CD8">
            <w:pPr>
              <w:keepNext/>
              <w:keepLines/>
              <w:rPr>
                <w:ins w:id="100" w:author="Author"/>
                <w:b/>
                <w:noProof/>
                <w:szCs w:val="22"/>
                <w:lang w:val="fr-FR"/>
              </w:rPr>
            </w:pPr>
            <w:r>
              <w:rPr>
                <w:b/>
                <w:noProof/>
                <w:szCs w:val="22"/>
                <w:lang w:val="fr-FR"/>
              </w:rPr>
              <w:t>België/Belgique/Belgien</w:t>
            </w:r>
          </w:p>
          <w:p w14:paraId="1557CA96" w14:textId="77777777" w:rsidR="0097627F" w:rsidDel="005864B1" w:rsidRDefault="0097627F" w:rsidP="00300CD8">
            <w:pPr>
              <w:keepNext/>
              <w:keepLines/>
              <w:rPr>
                <w:del w:id="101" w:author="Author"/>
                <w:b/>
                <w:lang w:val="de-DE"/>
              </w:rPr>
            </w:pPr>
            <w:ins w:id="102" w:author="Author">
              <w:r w:rsidRPr="00227055">
                <w:rPr>
                  <w:b/>
                  <w:lang w:val="de-DE"/>
                </w:rPr>
                <w:t>Luxembourg/Luxemburg</w:t>
              </w:r>
            </w:ins>
          </w:p>
          <w:p w14:paraId="6403A59F" w14:textId="77777777" w:rsidR="005864B1" w:rsidRPr="0090457E" w:rsidRDefault="005864B1" w:rsidP="0090457E">
            <w:pPr>
              <w:keepNext/>
              <w:rPr>
                <w:ins w:id="103" w:author="Author"/>
                <w:lang w:val="de-DE"/>
                <w:rPrChange w:id="104" w:author="Author">
                  <w:rPr>
                    <w:ins w:id="105" w:author="Author"/>
                    <w:noProof/>
                    <w:szCs w:val="22"/>
                    <w:lang w:val="fr-FR"/>
                  </w:rPr>
                </w:rPrChange>
              </w:rPr>
              <w:pPrChange w:id="106" w:author="Author">
                <w:pPr>
                  <w:keepNext/>
                  <w:keepLines/>
                </w:pPr>
              </w:pPrChange>
            </w:pPr>
          </w:p>
          <w:p w14:paraId="7AF5A963" w14:textId="77777777" w:rsidR="00A2650B" w:rsidRDefault="00A2650B" w:rsidP="00300CD8">
            <w:pPr>
              <w:keepNext/>
              <w:keepLines/>
              <w:rPr>
                <w:ins w:id="107" w:author="Author"/>
                <w:noProof/>
                <w:szCs w:val="22"/>
                <w:lang w:val="fr-FR"/>
              </w:rPr>
            </w:pPr>
            <w:r>
              <w:rPr>
                <w:noProof/>
                <w:szCs w:val="22"/>
                <w:lang w:val="fr-FR"/>
              </w:rPr>
              <w:t>N.V. Roche S.A.</w:t>
            </w:r>
          </w:p>
          <w:p w14:paraId="3D7038FF" w14:textId="77777777" w:rsidR="0097627F" w:rsidDel="005864B1" w:rsidRDefault="0097627F" w:rsidP="00300CD8">
            <w:pPr>
              <w:keepNext/>
              <w:keepLines/>
              <w:rPr>
                <w:del w:id="108" w:author="Author"/>
                <w:lang w:val="fr-FR"/>
              </w:rPr>
            </w:pPr>
            <w:proofErr w:type="spellStart"/>
            <w:ins w:id="109" w:author="Author">
              <w:r w:rsidRPr="00C056B7">
                <w:rPr>
                  <w:lang w:val="fr-FR"/>
                </w:rPr>
                <w:t>België</w:t>
              </w:r>
              <w:proofErr w:type="spellEnd"/>
              <w:r w:rsidRPr="00C056B7">
                <w:rPr>
                  <w:lang w:val="fr-FR"/>
                </w:rPr>
                <w:t>/Belgique/</w:t>
              </w:r>
              <w:proofErr w:type="spellStart"/>
              <w:r w:rsidRPr="00C056B7">
                <w:rPr>
                  <w:lang w:val="fr-FR"/>
                </w:rPr>
                <w:t>Belgien</w:t>
              </w:r>
            </w:ins>
            <w:proofErr w:type="spellEnd"/>
          </w:p>
          <w:p w14:paraId="15475632" w14:textId="77777777" w:rsidR="005864B1" w:rsidRPr="0090457E" w:rsidRDefault="005864B1" w:rsidP="0090457E">
            <w:pPr>
              <w:keepNext/>
              <w:rPr>
                <w:ins w:id="110" w:author="Author"/>
                <w:lang w:val="fr-CH"/>
                <w:rPrChange w:id="111" w:author="Author">
                  <w:rPr>
                    <w:ins w:id="112" w:author="Author"/>
                    <w:noProof/>
                    <w:szCs w:val="22"/>
                    <w:lang w:val="fr-FR"/>
                  </w:rPr>
                </w:rPrChange>
              </w:rPr>
              <w:pPrChange w:id="113" w:author="Author">
                <w:pPr>
                  <w:keepNext/>
                  <w:keepLines/>
                </w:pPr>
              </w:pPrChange>
            </w:pPr>
          </w:p>
          <w:p w14:paraId="6CC2818C" w14:textId="77777777" w:rsidR="00A2650B" w:rsidRDefault="00A2650B" w:rsidP="00300CD8">
            <w:pPr>
              <w:keepNext/>
              <w:keepLines/>
              <w:rPr>
                <w:noProof/>
                <w:szCs w:val="22"/>
                <w:lang w:val="fr-FR"/>
              </w:rPr>
            </w:pPr>
            <w:r>
              <w:rPr>
                <w:noProof/>
                <w:szCs w:val="22"/>
                <w:lang w:val="fr-FR"/>
              </w:rPr>
              <w:t>Tél/Tel: +32 (0) 2 525 82 11</w:t>
            </w:r>
          </w:p>
          <w:p w14:paraId="7CF0B956" w14:textId="77777777" w:rsidR="00A2650B" w:rsidRPr="0090457E" w:rsidRDefault="00A2650B" w:rsidP="00300CD8">
            <w:pPr>
              <w:keepNext/>
              <w:keepLines/>
              <w:rPr>
                <w:b/>
                <w:noProof/>
                <w:szCs w:val="22"/>
                <w:rPrChange w:id="114" w:author="Author">
                  <w:rPr>
                    <w:b/>
                    <w:noProof/>
                    <w:szCs w:val="22"/>
                    <w:lang w:val="fr-FR"/>
                  </w:rPr>
                </w:rPrChange>
              </w:rPr>
            </w:pPr>
          </w:p>
        </w:tc>
        <w:tc>
          <w:tcPr>
            <w:tcW w:w="4590" w:type="dxa"/>
            <w:tcPrChange w:id="115" w:author="Author">
              <w:tcPr>
                <w:tcW w:w="4590" w:type="dxa"/>
              </w:tcPr>
            </w:tcPrChange>
          </w:tcPr>
          <w:p w14:paraId="3A032495" w14:textId="77777777" w:rsidR="00A2650B" w:rsidDel="00803FE9" w:rsidRDefault="00A2650B" w:rsidP="00300CD8">
            <w:pPr>
              <w:keepNext/>
              <w:keepLines/>
              <w:suppressAutoHyphens/>
              <w:rPr>
                <w:del w:id="116" w:author="Author"/>
                <w:b/>
                <w:noProof/>
                <w:szCs w:val="22"/>
                <w:lang w:val="fi-FI"/>
              </w:rPr>
            </w:pPr>
            <w:del w:id="117" w:author="Author">
              <w:r w:rsidDel="00803FE9">
                <w:rPr>
                  <w:b/>
                  <w:noProof/>
                  <w:szCs w:val="22"/>
                  <w:lang w:val="fi-FI"/>
                </w:rPr>
                <w:delText>Lietuva</w:delText>
              </w:r>
            </w:del>
          </w:p>
          <w:p w14:paraId="259F4A36" w14:textId="77777777" w:rsidR="00A2650B" w:rsidDel="00803FE9" w:rsidRDefault="00A2650B" w:rsidP="00300CD8">
            <w:pPr>
              <w:keepNext/>
              <w:keepLines/>
              <w:suppressAutoHyphens/>
              <w:rPr>
                <w:del w:id="118" w:author="Author"/>
                <w:noProof/>
                <w:szCs w:val="22"/>
                <w:lang w:val="fi-FI"/>
              </w:rPr>
            </w:pPr>
            <w:del w:id="119" w:author="Author">
              <w:r w:rsidDel="00803FE9">
                <w:rPr>
                  <w:noProof/>
                  <w:szCs w:val="22"/>
                  <w:lang w:val="fi-FI"/>
                </w:rPr>
                <w:delText>UAB “Roche Lietuva”</w:delText>
              </w:r>
            </w:del>
          </w:p>
          <w:p w14:paraId="6AEECA8A" w14:textId="77777777" w:rsidR="00A2650B" w:rsidDel="00803FE9" w:rsidRDefault="00A2650B" w:rsidP="00300CD8">
            <w:pPr>
              <w:keepNext/>
              <w:keepLines/>
              <w:suppressAutoHyphens/>
              <w:rPr>
                <w:del w:id="120" w:author="Author"/>
                <w:noProof/>
                <w:szCs w:val="22"/>
                <w:lang w:val="fi-FI"/>
              </w:rPr>
            </w:pPr>
            <w:del w:id="121" w:author="Author">
              <w:r w:rsidDel="00803FE9">
                <w:rPr>
                  <w:noProof/>
                  <w:szCs w:val="22"/>
                  <w:lang w:val="fi-FI"/>
                </w:rPr>
                <w:delText>Tel: +370 5 2546799</w:delText>
              </w:r>
            </w:del>
          </w:p>
          <w:p w14:paraId="65DCF090" w14:textId="77777777" w:rsidR="008429F0" w:rsidRPr="00623047" w:rsidRDefault="008429F0" w:rsidP="008429F0">
            <w:pPr>
              <w:rPr>
                <w:ins w:id="122" w:author="Author"/>
                <w:b/>
                <w:noProof/>
                <w:lang w:val="it-IT"/>
              </w:rPr>
            </w:pPr>
            <w:ins w:id="123" w:author="Author">
              <w:r w:rsidRPr="00623047">
                <w:rPr>
                  <w:b/>
                  <w:noProof/>
                  <w:lang w:val="it-IT"/>
                </w:rPr>
                <w:t>Latvija</w:t>
              </w:r>
            </w:ins>
          </w:p>
          <w:p w14:paraId="6805BBD2" w14:textId="77777777" w:rsidR="008429F0" w:rsidRPr="00623047" w:rsidRDefault="008429F0" w:rsidP="008429F0">
            <w:pPr>
              <w:rPr>
                <w:ins w:id="124" w:author="Author"/>
                <w:noProof/>
                <w:lang w:val="it-IT"/>
              </w:rPr>
            </w:pPr>
            <w:ins w:id="125" w:author="Author">
              <w:r w:rsidRPr="00623047">
                <w:rPr>
                  <w:noProof/>
                  <w:lang w:val="it-IT"/>
                </w:rPr>
                <w:t>Roche Latvija SIA</w:t>
              </w:r>
            </w:ins>
          </w:p>
          <w:p w14:paraId="3F035CA1" w14:textId="77777777" w:rsidR="008429F0" w:rsidRPr="00623047" w:rsidRDefault="008429F0" w:rsidP="008429F0">
            <w:pPr>
              <w:rPr>
                <w:ins w:id="126" w:author="Author"/>
                <w:noProof/>
                <w:lang w:val="it-IT"/>
              </w:rPr>
            </w:pPr>
            <w:ins w:id="127" w:author="Author">
              <w:r w:rsidRPr="00623047">
                <w:rPr>
                  <w:noProof/>
                  <w:lang w:val="it-IT"/>
                </w:rPr>
                <w:t>Tel: +371 - 6 7039831</w:t>
              </w:r>
            </w:ins>
          </w:p>
          <w:p w14:paraId="7F055132" w14:textId="77777777" w:rsidR="00A2650B" w:rsidRPr="0090457E" w:rsidRDefault="00A2650B" w:rsidP="0090457E">
            <w:pPr>
              <w:keepNext/>
              <w:keepLines/>
              <w:suppressAutoHyphens/>
              <w:rPr>
                <w:b/>
                <w:noProof/>
                <w:szCs w:val="22"/>
                <w:lang w:val="it-IT"/>
                <w:rPrChange w:id="128" w:author="Author">
                  <w:rPr>
                    <w:b/>
                    <w:noProof/>
                    <w:szCs w:val="22"/>
                    <w:lang w:val="de-CH"/>
                  </w:rPr>
                </w:rPrChange>
              </w:rPr>
              <w:pPrChange w:id="129" w:author="Author">
                <w:pPr>
                  <w:keepNext/>
                  <w:keepLines/>
                </w:pPr>
              </w:pPrChange>
            </w:pPr>
          </w:p>
        </w:tc>
      </w:tr>
      <w:tr w:rsidR="00A2650B" w14:paraId="51230AEC" w14:textId="77777777" w:rsidTr="0090457E">
        <w:trPr>
          <w:cantSplit/>
          <w:trPrChange w:id="130" w:author="Author">
            <w:trPr>
              <w:cantSplit/>
            </w:trPr>
          </w:trPrChange>
        </w:trPr>
        <w:tc>
          <w:tcPr>
            <w:tcW w:w="4590" w:type="dxa"/>
            <w:tcPrChange w:id="131" w:author="Author">
              <w:tcPr>
                <w:tcW w:w="4590" w:type="dxa"/>
              </w:tcPr>
            </w:tcPrChange>
          </w:tcPr>
          <w:p w14:paraId="10B943AA" w14:textId="77777777" w:rsidR="00A2650B" w:rsidRDefault="00A2650B" w:rsidP="00300CD8">
            <w:pPr>
              <w:keepNext/>
              <w:keepLines/>
              <w:autoSpaceDE w:val="0"/>
              <w:autoSpaceDN w:val="0"/>
              <w:adjustRightInd w:val="0"/>
              <w:rPr>
                <w:b/>
                <w:bCs/>
                <w:szCs w:val="22"/>
                <w:lang w:val="bg-BG"/>
              </w:rPr>
            </w:pPr>
            <w:r>
              <w:rPr>
                <w:b/>
                <w:bCs/>
                <w:szCs w:val="22"/>
                <w:lang w:val="bg-BG"/>
              </w:rPr>
              <w:t>България</w:t>
            </w:r>
          </w:p>
          <w:p w14:paraId="2E658210" w14:textId="77777777" w:rsidR="00A2650B" w:rsidRDefault="00A2650B" w:rsidP="00300CD8">
            <w:pPr>
              <w:keepNext/>
              <w:keepLines/>
              <w:suppressAutoHyphens/>
              <w:rPr>
                <w:noProof/>
                <w:szCs w:val="22"/>
                <w:lang w:val="bg-BG"/>
              </w:rPr>
            </w:pPr>
            <w:r>
              <w:rPr>
                <w:noProof/>
                <w:szCs w:val="22"/>
                <w:lang w:val="bg-BG"/>
              </w:rPr>
              <w:t>Рош България ЕООД</w:t>
            </w:r>
          </w:p>
          <w:p w14:paraId="073B6739" w14:textId="77777777" w:rsidR="00A2650B" w:rsidRDefault="00A2650B" w:rsidP="00300CD8">
            <w:pPr>
              <w:keepNext/>
              <w:keepLines/>
              <w:suppressAutoHyphens/>
              <w:rPr>
                <w:noProof/>
                <w:szCs w:val="22"/>
                <w:lang w:val="bg-BG"/>
              </w:rPr>
            </w:pPr>
            <w:r>
              <w:rPr>
                <w:noProof/>
                <w:szCs w:val="22"/>
                <w:lang w:val="bg-BG"/>
              </w:rPr>
              <w:t xml:space="preserve">Тел: </w:t>
            </w:r>
            <w:ins w:id="132" w:author="Author">
              <w:r w:rsidR="00166885" w:rsidRPr="00C056B7">
                <w:rPr>
                  <w:lang w:val="fi-FI"/>
                </w:rPr>
                <w:t>+359 2 474 5444</w:t>
              </w:r>
            </w:ins>
            <w:del w:id="133" w:author="Author">
              <w:r w:rsidDel="00166885">
                <w:rPr>
                  <w:noProof/>
                  <w:szCs w:val="22"/>
                  <w:lang w:val="bg-BG"/>
                </w:rPr>
                <w:delText>+359 2 818 44 44</w:delText>
              </w:r>
            </w:del>
          </w:p>
          <w:p w14:paraId="0CF3AD28" w14:textId="77777777" w:rsidR="00A2650B" w:rsidRDefault="00A2650B" w:rsidP="00300CD8">
            <w:pPr>
              <w:keepNext/>
              <w:keepLines/>
              <w:suppressAutoHyphens/>
              <w:rPr>
                <w:noProof/>
                <w:szCs w:val="22"/>
                <w:lang w:val="bg-BG"/>
              </w:rPr>
            </w:pPr>
          </w:p>
        </w:tc>
        <w:tc>
          <w:tcPr>
            <w:tcW w:w="4590" w:type="dxa"/>
            <w:tcPrChange w:id="134" w:author="Author">
              <w:tcPr>
                <w:tcW w:w="4590" w:type="dxa"/>
              </w:tcPr>
            </w:tcPrChange>
          </w:tcPr>
          <w:p w14:paraId="7B469AE3" w14:textId="77777777" w:rsidR="00803FE9" w:rsidRDefault="00803FE9" w:rsidP="00803FE9">
            <w:pPr>
              <w:keepNext/>
              <w:keepLines/>
              <w:suppressAutoHyphens/>
              <w:rPr>
                <w:ins w:id="135" w:author="Author"/>
                <w:b/>
                <w:noProof/>
                <w:szCs w:val="22"/>
                <w:lang w:val="fi-FI"/>
              </w:rPr>
            </w:pPr>
            <w:ins w:id="136" w:author="Author">
              <w:r>
                <w:rPr>
                  <w:b/>
                  <w:noProof/>
                  <w:szCs w:val="22"/>
                  <w:lang w:val="fi-FI"/>
                </w:rPr>
                <w:t>Lietuva</w:t>
              </w:r>
            </w:ins>
          </w:p>
          <w:p w14:paraId="5EB101FB" w14:textId="77777777" w:rsidR="00803FE9" w:rsidRDefault="00803FE9" w:rsidP="00803FE9">
            <w:pPr>
              <w:keepNext/>
              <w:keepLines/>
              <w:suppressAutoHyphens/>
              <w:rPr>
                <w:ins w:id="137" w:author="Author"/>
                <w:noProof/>
                <w:szCs w:val="22"/>
                <w:lang w:val="fi-FI"/>
              </w:rPr>
            </w:pPr>
            <w:ins w:id="138" w:author="Author">
              <w:r>
                <w:rPr>
                  <w:noProof/>
                  <w:szCs w:val="22"/>
                  <w:lang w:val="fi-FI"/>
                </w:rPr>
                <w:t>UAB “Roche Lietuva”</w:t>
              </w:r>
            </w:ins>
          </w:p>
          <w:p w14:paraId="47A5DC6A" w14:textId="77777777" w:rsidR="00803FE9" w:rsidRDefault="00803FE9" w:rsidP="00803FE9">
            <w:pPr>
              <w:keepNext/>
              <w:keepLines/>
              <w:suppressAutoHyphens/>
              <w:rPr>
                <w:ins w:id="139" w:author="Author"/>
                <w:noProof/>
                <w:szCs w:val="22"/>
                <w:lang w:val="fi-FI"/>
              </w:rPr>
            </w:pPr>
            <w:ins w:id="140" w:author="Author">
              <w:r>
                <w:rPr>
                  <w:noProof/>
                  <w:szCs w:val="22"/>
                  <w:lang w:val="fi-FI"/>
                </w:rPr>
                <w:t>Tel: +370 5 2546799</w:t>
              </w:r>
            </w:ins>
          </w:p>
          <w:p w14:paraId="4105AD5E" w14:textId="77777777" w:rsidR="00A2650B" w:rsidDel="00803FE9" w:rsidRDefault="00A2650B" w:rsidP="00300CD8">
            <w:pPr>
              <w:keepNext/>
              <w:keepLines/>
              <w:suppressAutoHyphens/>
              <w:rPr>
                <w:del w:id="141" w:author="Author"/>
                <w:noProof/>
                <w:szCs w:val="22"/>
                <w:lang w:val="de-CH"/>
              </w:rPr>
            </w:pPr>
            <w:del w:id="142" w:author="Author">
              <w:r w:rsidDel="00803FE9">
                <w:rPr>
                  <w:b/>
                  <w:noProof/>
                  <w:szCs w:val="22"/>
                  <w:lang w:val="de-CH"/>
                </w:rPr>
                <w:delText>Luxembourg/Luxemburg</w:delText>
              </w:r>
            </w:del>
          </w:p>
          <w:p w14:paraId="11D8C758" w14:textId="77777777" w:rsidR="00A2650B" w:rsidDel="00803FE9" w:rsidRDefault="00A2650B" w:rsidP="00300CD8">
            <w:pPr>
              <w:keepNext/>
              <w:keepLines/>
              <w:rPr>
                <w:del w:id="143" w:author="Author"/>
                <w:noProof/>
                <w:szCs w:val="22"/>
                <w:lang w:val="de-CH"/>
              </w:rPr>
            </w:pPr>
            <w:del w:id="144" w:author="Author">
              <w:r w:rsidDel="00803FE9">
                <w:rPr>
                  <w:noProof/>
                  <w:szCs w:val="22"/>
                  <w:lang w:val="de-CH"/>
                </w:rPr>
                <w:delText>(Voir/siehe Belgique/Belgien)</w:delText>
              </w:r>
            </w:del>
          </w:p>
          <w:p w14:paraId="4464266D" w14:textId="77777777" w:rsidR="00A2650B" w:rsidRDefault="00A2650B" w:rsidP="00803FE9">
            <w:pPr>
              <w:keepNext/>
              <w:keepLines/>
              <w:rPr>
                <w:noProof/>
                <w:szCs w:val="22"/>
                <w:lang w:val="bg-BG"/>
              </w:rPr>
            </w:pPr>
          </w:p>
        </w:tc>
      </w:tr>
      <w:tr w:rsidR="00A2650B" w14:paraId="49DC07C2" w14:textId="77777777" w:rsidTr="0090457E">
        <w:trPr>
          <w:cantSplit/>
          <w:trPrChange w:id="145" w:author="Author">
            <w:trPr>
              <w:cantSplit/>
            </w:trPr>
          </w:trPrChange>
        </w:trPr>
        <w:tc>
          <w:tcPr>
            <w:tcW w:w="4590" w:type="dxa"/>
            <w:tcPrChange w:id="146" w:author="Author">
              <w:tcPr>
                <w:tcW w:w="4590" w:type="dxa"/>
              </w:tcPr>
            </w:tcPrChange>
          </w:tcPr>
          <w:p w14:paraId="4866EC15" w14:textId="77777777" w:rsidR="00A2650B" w:rsidRDefault="00A2650B">
            <w:pPr>
              <w:rPr>
                <w:b/>
                <w:noProof/>
                <w:szCs w:val="22"/>
                <w:lang w:val="cs-CZ"/>
              </w:rPr>
            </w:pPr>
            <w:r>
              <w:rPr>
                <w:b/>
                <w:noProof/>
                <w:szCs w:val="22"/>
                <w:lang w:val="cs-CZ"/>
              </w:rPr>
              <w:t>Česká republika</w:t>
            </w:r>
          </w:p>
          <w:p w14:paraId="2F7BAE22" w14:textId="77777777" w:rsidR="00A2650B" w:rsidRDefault="00A2650B">
            <w:pPr>
              <w:rPr>
                <w:bCs/>
                <w:noProof/>
                <w:szCs w:val="22"/>
                <w:lang w:val="cs-CZ"/>
              </w:rPr>
            </w:pPr>
            <w:r>
              <w:rPr>
                <w:bCs/>
                <w:noProof/>
                <w:szCs w:val="22"/>
                <w:lang w:val="cs-CZ"/>
              </w:rPr>
              <w:t>Roche s. r. o.</w:t>
            </w:r>
          </w:p>
          <w:p w14:paraId="36D41349" w14:textId="77777777" w:rsidR="00A2650B" w:rsidRDefault="00A2650B">
            <w:pPr>
              <w:rPr>
                <w:noProof/>
                <w:szCs w:val="22"/>
                <w:lang w:val="de-CH"/>
              </w:rPr>
            </w:pPr>
            <w:r>
              <w:rPr>
                <w:noProof/>
                <w:szCs w:val="22"/>
                <w:lang w:val="cs-CZ"/>
              </w:rPr>
              <w:t>Tel: +420 - 2 20382111</w:t>
            </w:r>
          </w:p>
        </w:tc>
        <w:tc>
          <w:tcPr>
            <w:tcW w:w="4590" w:type="dxa"/>
            <w:tcPrChange w:id="147" w:author="Author">
              <w:tcPr>
                <w:tcW w:w="4590" w:type="dxa"/>
              </w:tcPr>
            </w:tcPrChange>
          </w:tcPr>
          <w:p w14:paraId="00F4B58F" w14:textId="77777777" w:rsidR="00A2650B" w:rsidRDefault="00A2650B">
            <w:pPr>
              <w:rPr>
                <w:b/>
                <w:noProof/>
                <w:szCs w:val="22"/>
                <w:lang w:val="cs-CZ"/>
              </w:rPr>
            </w:pPr>
            <w:r>
              <w:rPr>
                <w:b/>
                <w:noProof/>
                <w:szCs w:val="22"/>
                <w:lang w:val="de-CH"/>
              </w:rPr>
              <w:t>Magyarorsz</w:t>
            </w:r>
            <w:r>
              <w:rPr>
                <w:b/>
                <w:noProof/>
                <w:szCs w:val="22"/>
                <w:lang w:val="cs-CZ"/>
              </w:rPr>
              <w:t>ág</w:t>
            </w:r>
          </w:p>
          <w:p w14:paraId="46E5E0DA" w14:textId="77777777" w:rsidR="00A2650B" w:rsidRDefault="00A2650B">
            <w:pPr>
              <w:rPr>
                <w:noProof/>
                <w:szCs w:val="22"/>
                <w:lang w:val="cs-CZ"/>
              </w:rPr>
            </w:pPr>
            <w:r>
              <w:rPr>
                <w:noProof/>
                <w:szCs w:val="22"/>
                <w:lang w:val="cs-CZ"/>
              </w:rPr>
              <w:t>Roche (Magyarország) Kft.</w:t>
            </w:r>
          </w:p>
          <w:p w14:paraId="7BEFE3FC" w14:textId="77777777" w:rsidR="00A2650B" w:rsidRDefault="00A2650B">
            <w:pPr>
              <w:rPr>
                <w:noProof/>
                <w:szCs w:val="22"/>
                <w:lang w:val="de-CH"/>
              </w:rPr>
            </w:pPr>
            <w:r>
              <w:rPr>
                <w:noProof/>
                <w:szCs w:val="22"/>
                <w:lang w:val="cs-CZ"/>
              </w:rPr>
              <w:t xml:space="preserve">Tel: +36 - </w:t>
            </w:r>
            <w:r w:rsidR="00C03A49" w:rsidRPr="00C03A49">
              <w:rPr>
                <w:noProof/>
                <w:szCs w:val="22"/>
                <w:lang w:val="cs-CZ"/>
              </w:rPr>
              <w:t>1 279 4500</w:t>
            </w:r>
          </w:p>
          <w:p w14:paraId="3D0A2937" w14:textId="77777777" w:rsidR="00A2650B" w:rsidRDefault="00A2650B">
            <w:pPr>
              <w:rPr>
                <w:noProof/>
                <w:szCs w:val="22"/>
                <w:lang w:val="de-CH"/>
              </w:rPr>
            </w:pPr>
          </w:p>
        </w:tc>
      </w:tr>
      <w:tr w:rsidR="005864B1" w14:paraId="6B0EB074" w14:textId="77777777" w:rsidTr="0090457E">
        <w:trPr>
          <w:cantSplit/>
          <w:trPrChange w:id="148" w:author="Author">
            <w:trPr>
              <w:cantSplit/>
            </w:trPr>
          </w:trPrChange>
        </w:trPr>
        <w:tc>
          <w:tcPr>
            <w:tcW w:w="4590" w:type="dxa"/>
            <w:tcPrChange w:id="149" w:author="Author">
              <w:tcPr>
                <w:tcW w:w="4590" w:type="dxa"/>
              </w:tcPr>
            </w:tcPrChange>
          </w:tcPr>
          <w:p w14:paraId="19228315" w14:textId="77777777" w:rsidR="005864B1" w:rsidRDefault="005864B1">
            <w:pPr>
              <w:rPr>
                <w:noProof/>
                <w:szCs w:val="22"/>
              </w:rPr>
            </w:pPr>
            <w:r>
              <w:rPr>
                <w:b/>
                <w:noProof/>
                <w:szCs w:val="22"/>
              </w:rPr>
              <w:t>Danmark</w:t>
            </w:r>
          </w:p>
          <w:p w14:paraId="5C0B7BCB" w14:textId="77777777" w:rsidR="005864B1" w:rsidRDefault="005864B1">
            <w:pPr>
              <w:rPr>
                <w:noProof/>
                <w:szCs w:val="22"/>
              </w:rPr>
            </w:pPr>
            <w:r>
              <w:rPr>
                <w:noProof/>
                <w:szCs w:val="22"/>
              </w:rPr>
              <w:t xml:space="preserve">Roche </w:t>
            </w:r>
            <w:r>
              <w:rPr>
                <w:noProof/>
              </w:rPr>
              <w:t>Pharmaceuticals A/S</w:t>
            </w:r>
          </w:p>
          <w:p w14:paraId="3F98F94E" w14:textId="77777777" w:rsidR="005864B1" w:rsidRDefault="005864B1">
            <w:pPr>
              <w:rPr>
                <w:noProof/>
                <w:szCs w:val="22"/>
              </w:rPr>
            </w:pPr>
            <w:r>
              <w:rPr>
                <w:noProof/>
                <w:szCs w:val="22"/>
              </w:rPr>
              <w:t>Tlf: +45 - 36 39 99 99</w:t>
            </w:r>
          </w:p>
          <w:p w14:paraId="6AA10804" w14:textId="77777777" w:rsidR="005864B1" w:rsidRDefault="005864B1">
            <w:pPr>
              <w:rPr>
                <w:b/>
                <w:noProof/>
                <w:szCs w:val="22"/>
              </w:rPr>
            </w:pPr>
          </w:p>
        </w:tc>
        <w:tc>
          <w:tcPr>
            <w:tcW w:w="4590" w:type="dxa"/>
            <w:tcPrChange w:id="150" w:author="Author">
              <w:tcPr>
                <w:tcW w:w="4590" w:type="dxa"/>
              </w:tcPr>
            </w:tcPrChange>
          </w:tcPr>
          <w:p w14:paraId="3EBD63C2" w14:textId="77777777" w:rsidR="005864B1" w:rsidRDefault="005864B1">
            <w:pPr>
              <w:rPr>
                <w:ins w:id="151" w:author="Author"/>
                <w:noProof/>
                <w:szCs w:val="22"/>
                <w:lang w:val="nl-NL"/>
              </w:rPr>
            </w:pPr>
            <w:ins w:id="152" w:author="Author">
              <w:r>
                <w:rPr>
                  <w:b/>
                  <w:noProof/>
                  <w:szCs w:val="22"/>
                  <w:lang w:val="nl-NL"/>
                </w:rPr>
                <w:t>Nederland</w:t>
              </w:r>
            </w:ins>
          </w:p>
          <w:p w14:paraId="02A8EF4F" w14:textId="77777777" w:rsidR="005864B1" w:rsidRDefault="005864B1">
            <w:pPr>
              <w:rPr>
                <w:ins w:id="153" w:author="Author"/>
                <w:noProof/>
                <w:szCs w:val="22"/>
                <w:lang w:val="nl-NL"/>
              </w:rPr>
            </w:pPr>
            <w:ins w:id="154" w:author="Author">
              <w:r>
                <w:rPr>
                  <w:noProof/>
                  <w:szCs w:val="22"/>
                  <w:lang w:val="nl-NL"/>
                </w:rPr>
                <w:t>Roche Nederland B.V.</w:t>
              </w:r>
            </w:ins>
          </w:p>
          <w:p w14:paraId="25F15768" w14:textId="77777777" w:rsidR="005864B1" w:rsidRDefault="005864B1">
            <w:pPr>
              <w:rPr>
                <w:ins w:id="155" w:author="Author"/>
                <w:noProof/>
                <w:szCs w:val="22"/>
              </w:rPr>
            </w:pPr>
            <w:ins w:id="156" w:author="Author">
              <w:r>
                <w:rPr>
                  <w:noProof/>
                  <w:szCs w:val="22"/>
                </w:rPr>
                <w:t>Tel: +31 (</w:t>
              </w:r>
              <w:r>
                <w:rPr>
                  <w:noProof/>
                  <w:snapToGrid w:val="0"/>
                  <w:szCs w:val="22"/>
                </w:rPr>
                <w:t>0) 348 438050</w:t>
              </w:r>
            </w:ins>
          </w:p>
          <w:p w14:paraId="36B302FB" w14:textId="77777777" w:rsidR="005864B1" w:rsidDel="005864B1" w:rsidRDefault="005864B1">
            <w:pPr>
              <w:rPr>
                <w:del w:id="157" w:author="Author"/>
                <w:b/>
                <w:noProof/>
                <w:szCs w:val="22"/>
              </w:rPr>
            </w:pPr>
            <w:del w:id="158" w:author="Author">
              <w:r w:rsidDel="005864B1">
                <w:rPr>
                  <w:b/>
                  <w:noProof/>
                  <w:szCs w:val="22"/>
                </w:rPr>
                <w:delText>Malta</w:delText>
              </w:r>
            </w:del>
          </w:p>
          <w:p w14:paraId="0C862BA2" w14:textId="77777777" w:rsidR="005864B1" w:rsidDel="005864B1" w:rsidRDefault="005864B1">
            <w:pPr>
              <w:rPr>
                <w:del w:id="159" w:author="Author"/>
                <w:noProof/>
                <w:szCs w:val="22"/>
              </w:rPr>
            </w:pPr>
            <w:del w:id="160" w:author="Author">
              <w:r w:rsidDel="005864B1">
                <w:rPr>
                  <w:noProof/>
                  <w:szCs w:val="22"/>
                </w:rPr>
                <w:delText>(</w:delText>
              </w:r>
              <w:r w:rsidDel="005864B1">
                <w:rPr>
                  <w:bCs/>
                </w:rPr>
                <w:delText>ara Renju Unit</w:delText>
              </w:r>
              <w:r w:rsidDel="005864B1">
                <w:rPr>
                  <w:noProof/>
                  <w:szCs w:val="22"/>
                </w:rPr>
                <w:delText>)</w:delText>
              </w:r>
            </w:del>
          </w:p>
          <w:p w14:paraId="12448E2B" w14:textId="77777777" w:rsidR="005864B1" w:rsidRDefault="005864B1" w:rsidP="005864B1">
            <w:pPr>
              <w:rPr>
                <w:noProof/>
                <w:szCs w:val="22"/>
              </w:rPr>
            </w:pPr>
          </w:p>
        </w:tc>
      </w:tr>
      <w:tr w:rsidR="005864B1" w14:paraId="5F299268" w14:textId="77777777" w:rsidTr="0090457E">
        <w:trPr>
          <w:cantSplit/>
          <w:trPrChange w:id="161" w:author="Author">
            <w:trPr>
              <w:cantSplit/>
            </w:trPr>
          </w:trPrChange>
        </w:trPr>
        <w:tc>
          <w:tcPr>
            <w:tcW w:w="4590" w:type="dxa"/>
            <w:tcPrChange w:id="162" w:author="Author">
              <w:tcPr>
                <w:tcW w:w="4590" w:type="dxa"/>
              </w:tcPr>
            </w:tcPrChange>
          </w:tcPr>
          <w:p w14:paraId="2D94521F" w14:textId="77777777" w:rsidR="005864B1" w:rsidRDefault="005864B1">
            <w:pPr>
              <w:rPr>
                <w:noProof/>
                <w:szCs w:val="22"/>
                <w:lang w:val="de-CH"/>
              </w:rPr>
            </w:pPr>
            <w:r>
              <w:rPr>
                <w:b/>
                <w:noProof/>
                <w:szCs w:val="22"/>
                <w:lang w:val="de-CH"/>
              </w:rPr>
              <w:t>Deutschland</w:t>
            </w:r>
          </w:p>
          <w:p w14:paraId="2E1F2C08" w14:textId="77777777" w:rsidR="005864B1" w:rsidRDefault="005864B1">
            <w:pPr>
              <w:rPr>
                <w:noProof/>
                <w:szCs w:val="22"/>
                <w:lang w:val="de-CH"/>
              </w:rPr>
            </w:pPr>
            <w:r>
              <w:rPr>
                <w:noProof/>
                <w:szCs w:val="22"/>
                <w:lang w:val="de-CH"/>
              </w:rPr>
              <w:t>Roche Pharma AG</w:t>
            </w:r>
          </w:p>
          <w:p w14:paraId="7CE8EE4B" w14:textId="77777777" w:rsidR="005864B1" w:rsidRDefault="005864B1">
            <w:pPr>
              <w:rPr>
                <w:noProof/>
                <w:szCs w:val="22"/>
                <w:lang w:val="de-CH"/>
              </w:rPr>
            </w:pPr>
            <w:r>
              <w:rPr>
                <w:noProof/>
                <w:szCs w:val="22"/>
                <w:lang w:val="de-CH"/>
              </w:rPr>
              <w:t>Tel: +49 (0) 7624 140</w:t>
            </w:r>
          </w:p>
          <w:p w14:paraId="0F0AA6B7" w14:textId="77777777" w:rsidR="005864B1" w:rsidRDefault="005864B1">
            <w:pPr>
              <w:rPr>
                <w:b/>
                <w:noProof/>
                <w:szCs w:val="22"/>
                <w:lang w:val="de-DE"/>
              </w:rPr>
            </w:pPr>
          </w:p>
        </w:tc>
        <w:tc>
          <w:tcPr>
            <w:tcW w:w="4590" w:type="dxa"/>
            <w:tcPrChange w:id="163" w:author="Author">
              <w:tcPr>
                <w:tcW w:w="4590" w:type="dxa"/>
              </w:tcPr>
            </w:tcPrChange>
          </w:tcPr>
          <w:p w14:paraId="26AA6A83" w14:textId="77777777" w:rsidR="005864B1" w:rsidRDefault="005864B1">
            <w:pPr>
              <w:rPr>
                <w:ins w:id="164" w:author="Author"/>
                <w:b/>
                <w:noProof/>
                <w:snapToGrid w:val="0"/>
                <w:szCs w:val="22"/>
              </w:rPr>
            </w:pPr>
            <w:ins w:id="165" w:author="Author">
              <w:r>
                <w:rPr>
                  <w:b/>
                  <w:noProof/>
                  <w:snapToGrid w:val="0"/>
                  <w:szCs w:val="22"/>
                </w:rPr>
                <w:t>Norge</w:t>
              </w:r>
            </w:ins>
          </w:p>
          <w:p w14:paraId="72C4E79F" w14:textId="77777777" w:rsidR="005864B1" w:rsidRDefault="005864B1">
            <w:pPr>
              <w:rPr>
                <w:ins w:id="166" w:author="Author"/>
                <w:noProof/>
                <w:snapToGrid w:val="0"/>
                <w:szCs w:val="22"/>
              </w:rPr>
            </w:pPr>
            <w:ins w:id="167" w:author="Author">
              <w:r>
                <w:rPr>
                  <w:noProof/>
                  <w:snapToGrid w:val="0"/>
                  <w:szCs w:val="22"/>
                </w:rPr>
                <w:t xml:space="preserve">Roche </w:t>
              </w:r>
              <w:smartTag w:uri="urn:schemas-microsoft-com:office:smarttags" w:element="place">
                <w:smartTag w:uri="urn:schemas-microsoft-com:office:smarttags" w:element="City">
                  <w:r>
                    <w:rPr>
                      <w:noProof/>
                      <w:snapToGrid w:val="0"/>
                      <w:szCs w:val="22"/>
                    </w:rPr>
                    <w:t>Norge</w:t>
                  </w:r>
                </w:smartTag>
                <w:r>
                  <w:rPr>
                    <w:noProof/>
                    <w:snapToGrid w:val="0"/>
                    <w:szCs w:val="22"/>
                  </w:rPr>
                  <w:t xml:space="preserve"> </w:t>
                </w:r>
                <w:smartTag w:uri="urn:schemas-microsoft-com:office:smarttags" w:element="State">
                  <w:r>
                    <w:rPr>
                      <w:noProof/>
                      <w:snapToGrid w:val="0"/>
                      <w:szCs w:val="22"/>
                    </w:rPr>
                    <w:t>AS</w:t>
                  </w:r>
                </w:smartTag>
              </w:smartTag>
            </w:ins>
          </w:p>
          <w:p w14:paraId="06F6BC45" w14:textId="77777777" w:rsidR="005864B1" w:rsidRDefault="005864B1">
            <w:pPr>
              <w:rPr>
                <w:ins w:id="168" w:author="Author"/>
                <w:noProof/>
                <w:szCs w:val="22"/>
              </w:rPr>
            </w:pPr>
            <w:ins w:id="169" w:author="Author">
              <w:r>
                <w:rPr>
                  <w:noProof/>
                  <w:snapToGrid w:val="0"/>
                  <w:szCs w:val="22"/>
                </w:rPr>
                <w:t>Tlf: +47 - 22 78 90 00</w:t>
              </w:r>
            </w:ins>
          </w:p>
          <w:p w14:paraId="42A16022" w14:textId="77777777" w:rsidR="005864B1" w:rsidDel="00037799" w:rsidRDefault="005864B1">
            <w:pPr>
              <w:rPr>
                <w:del w:id="170" w:author="Author"/>
                <w:noProof/>
                <w:szCs w:val="22"/>
                <w:lang w:val="nl-NL"/>
              </w:rPr>
            </w:pPr>
            <w:del w:id="171" w:author="Author">
              <w:r w:rsidDel="00037799">
                <w:rPr>
                  <w:b/>
                  <w:noProof/>
                  <w:szCs w:val="22"/>
                  <w:lang w:val="nl-NL"/>
                </w:rPr>
                <w:delText>Nederland</w:delText>
              </w:r>
            </w:del>
          </w:p>
          <w:p w14:paraId="43F1D39D" w14:textId="77777777" w:rsidR="005864B1" w:rsidDel="00037799" w:rsidRDefault="005864B1">
            <w:pPr>
              <w:rPr>
                <w:del w:id="172" w:author="Author"/>
                <w:noProof/>
                <w:szCs w:val="22"/>
                <w:lang w:val="nl-NL"/>
              </w:rPr>
            </w:pPr>
            <w:del w:id="173" w:author="Author">
              <w:r w:rsidDel="00037799">
                <w:rPr>
                  <w:noProof/>
                  <w:szCs w:val="22"/>
                  <w:lang w:val="nl-NL"/>
                </w:rPr>
                <w:delText>Roche Nederland B.V.</w:delText>
              </w:r>
            </w:del>
          </w:p>
          <w:p w14:paraId="2F501104" w14:textId="77777777" w:rsidR="005864B1" w:rsidDel="00037799" w:rsidRDefault="005864B1">
            <w:pPr>
              <w:rPr>
                <w:del w:id="174" w:author="Author"/>
                <w:noProof/>
                <w:szCs w:val="22"/>
              </w:rPr>
            </w:pPr>
            <w:del w:id="175" w:author="Author">
              <w:r w:rsidDel="00037799">
                <w:rPr>
                  <w:noProof/>
                  <w:szCs w:val="22"/>
                </w:rPr>
                <w:delText>Tel: +31 (</w:delText>
              </w:r>
              <w:r w:rsidDel="00037799">
                <w:rPr>
                  <w:noProof/>
                  <w:snapToGrid w:val="0"/>
                  <w:szCs w:val="22"/>
                </w:rPr>
                <w:delText>0) 348 438050</w:delText>
              </w:r>
            </w:del>
          </w:p>
          <w:p w14:paraId="2DA99E45" w14:textId="77777777" w:rsidR="005864B1" w:rsidRDefault="005864B1">
            <w:pPr>
              <w:rPr>
                <w:noProof/>
                <w:szCs w:val="22"/>
              </w:rPr>
            </w:pPr>
          </w:p>
        </w:tc>
      </w:tr>
      <w:tr w:rsidR="005864B1" w14:paraId="366F881F" w14:textId="77777777" w:rsidTr="0090457E">
        <w:trPr>
          <w:cantSplit/>
          <w:trPrChange w:id="176" w:author="Author">
            <w:trPr>
              <w:cantSplit/>
            </w:trPr>
          </w:trPrChange>
        </w:trPr>
        <w:tc>
          <w:tcPr>
            <w:tcW w:w="4590" w:type="dxa"/>
            <w:tcPrChange w:id="177" w:author="Author">
              <w:tcPr>
                <w:tcW w:w="4590" w:type="dxa"/>
              </w:tcPr>
            </w:tcPrChange>
          </w:tcPr>
          <w:p w14:paraId="58E29BB6" w14:textId="77777777" w:rsidR="005864B1" w:rsidRDefault="005864B1">
            <w:pPr>
              <w:rPr>
                <w:b/>
                <w:noProof/>
                <w:szCs w:val="22"/>
                <w:lang w:val="it-IT"/>
              </w:rPr>
            </w:pPr>
            <w:r>
              <w:rPr>
                <w:b/>
                <w:noProof/>
                <w:szCs w:val="22"/>
                <w:lang w:val="it-IT"/>
              </w:rPr>
              <w:t>Eesti</w:t>
            </w:r>
          </w:p>
          <w:p w14:paraId="087C7F98" w14:textId="77777777" w:rsidR="005864B1" w:rsidRDefault="005864B1">
            <w:pPr>
              <w:rPr>
                <w:noProof/>
                <w:szCs w:val="22"/>
                <w:lang w:val="it-IT"/>
              </w:rPr>
            </w:pPr>
            <w:r>
              <w:rPr>
                <w:bCs/>
                <w:noProof/>
                <w:szCs w:val="22"/>
                <w:lang w:val="et-EE"/>
              </w:rPr>
              <w:t>Roche Eesti OÜ</w:t>
            </w:r>
          </w:p>
          <w:p w14:paraId="2B37A1F8" w14:textId="77777777" w:rsidR="005864B1" w:rsidRDefault="005864B1">
            <w:pPr>
              <w:rPr>
                <w:noProof/>
                <w:szCs w:val="22"/>
                <w:lang w:val="it-IT"/>
              </w:rPr>
            </w:pPr>
            <w:r>
              <w:rPr>
                <w:noProof/>
                <w:szCs w:val="22"/>
                <w:lang w:val="de-CH"/>
              </w:rPr>
              <w:t>Tel: + 372 - 6 177 380</w:t>
            </w:r>
          </w:p>
          <w:p w14:paraId="104D5FF8" w14:textId="77777777" w:rsidR="005864B1" w:rsidRDefault="005864B1">
            <w:pPr>
              <w:rPr>
                <w:noProof/>
                <w:szCs w:val="22"/>
                <w:lang w:val="it-IT"/>
              </w:rPr>
            </w:pPr>
          </w:p>
        </w:tc>
        <w:tc>
          <w:tcPr>
            <w:tcW w:w="4590" w:type="dxa"/>
            <w:tcPrChange w:id="178" w:author="Author">
              <w:tcPr>
                <w:tcW w:w="4590" w:type="dxa"/>
              </w:tcPr>
            </w:tcPrChange>
          </w:tcPr>
          <w:p w14:paraId="03675B67" w14:textId="77777777" w:rsidR="005864B1" w:rsidRDefault="005864B1">
            <w:pPr>
              <w:rPr>
                <w:ins w:id="179" w:author="Author"/>
                <w:noProof/>
                <w:szCs w:val="22"/>
                <w:lang w:val="de-CH"/>
              </w:rPr>
            </w:pPr>
            <w:ins w:id="180" w:author="Author">
              <w:r>
                <w:rPr>
                  <w:b/>
                  <w:noProof/>
                  <w:szCs w:val="22"/>
                  <w:lang w:val="de-CH"/>
                </w:rPr>
                <w:t>Österreich</w:t>
              </w:r>
            </w:ins>
          </w:p>
          <w:p w14:paraId="2F2A3BA3" w14:textId="77777777" w:rsidR="005864B1" w:rsidRDefault="005864B1">
            <w:pPr>
              <w:rPr>
                <w:ins w:id="181" w:author="Author"/>
                <w:noProof/>
                <w:szCs w:val="22"/>
                <w:lang w:val="de-CH"/>
              </w:rPr>
            </w:pPr>
            <w:ins w:id="182" w:author="Author">
              <w:r>
                <w:rPr>
                  <w:noProof/>
                  <w:szCs w:val="22"/>
                  <w:lang w:val="de-CH"/>
                </w:rPr>
                <w:t>Roche Austria GmbH</w:t>
              </w:r>
            </w:ins>
          </w:p>
          <w:p w14:paraId="023E9F0E" w14:textId="77777777" w:rsidR="005864B1" w:rsidRDefault="005864B1">
            <w:pPr>
              <w:rPr>
                <w:ins w:id="183" w:author="Author"/>
                <w:noProof/>
                <w:szCs w:val="22"/>
                <w:lang w:val="de-CH"/>
              </w:rPr>
            </w:pPr>
            <w:ins w:id="184" w:author="Author">
              <w:r>
                <w:rPr>
                  <w:noProof/>
                  <w:szCs w:val="22"/>
                  <w:lang w:val="de-CH"/>
                </w:rPr>
                <w:t>Tel: +43 (0) 1 27739</w:t>
              </w:r>
            </w:ins>
          </w:p>
          <w:p w14:paraId="37689076" w14:textId="77777777" w:rsidR="005864B1" w:rsidDel="00037799" w:rsidRDefault="005864B1">
            <w:pPr>
              <w:rPr>
                <w:del w:id="185" w:author="Author"/>
                <w:b/>
                <w:noProof/>
                <w:snapToGrid w:val="0"/>
                <w:szCs w:val="22"/>
              </w:rPr>
            </w:pPr>
            <w:del w:id="186" w:author="Author">
              <w:r w:rsidDel="00037799">
                <w:rPr>
                  <w:b/>
                  <w:noProof/>
                  <w:snapToGrid w:val="0"/>
                  <w:szCs w:val="22"/>
                </w:rPr>
                <w:delText>Norge</w:delText>
              </w:r>
            </w:del>
          </w:p>
          <w:p w14:paraId="417AD76F" w14:textId="77777777" w:rsidR="005864B1" w:rsidDel="00037799" w:rsidRDefault="005864B1">
            <w:pPr>
              <w:rPr>
                <w:del w:id="187" w:author="Author"/>
                <w:noProof/>
                <w:snapToGrid w:val="0"/>
                <w:szCs w:val="22"/>
              </w:rPr>
            </w:pPr>
            <w:del w:id="188" w:author="Author">
              <w:r w:rsidDel="00037799">
                <w:rPr>
                  <w:noProof/>
                  <w:snapToGrid w:val="0"/>
                  <w:szCs w:val="22"/>
                </w:rPr>
                <w:delText>Roche Norge AS</w:delText>
              </w:r>
            </w:del>
          </w:p>
          <w:p w14:paraId="20A7A2A1" w14:textId="77777777" w:rsidR="005864B1" w:rsidDel="00037799" w:rsidRDefault="005864B1">
            <w:pPr>
              <w:rPr>
                <w:del w:id="189" w:author="Author"/>
                <w:noProof/>
                <w:szCs w:val="22"/>
              </w:rPr>
            </w:pPr>
            <w:del w:id="190" w:author="Author">
              <w:r w:rsidDel="00037799">
                <w:rPr>
                  <w:noProof/>
                  <w:snapToGrid w:val="0"/>
                  <w:szCs w:val="22"/>
                </w:rPr>
                <w:delText>Tlf: +47 - 22 78 90 00</w:delText>
              </w:r>
            </w:del>
          </w:p>
          <w:p w14:paraId="5A16C424" w14:textId="77777777" w:rsidR="005864B1" w:rsidRDefault="005864B1">
            <w:pPr>
              <w:rPr>
                <w:noProof/>
                <w:szCs w:val="22"/>
              </w:rPr>
            </w:pPr>
          </w:p>
        </w:tc>
      </w:tr>
      <w:tr w:rsidR="005864B1" w14:paraId="587B2D27" w14:textId="77777777" w:rsidTr="0090457E">
        <w:trPr>
          <w:cantSplit/>
          <w:trPrChange w:id="191" w:author="Author">
            <w:trPr>
              <w:cantSplit/>
            </w:trPr>
          </w:trPrChange>
        </w:trPr>
        <w:tc>
          <w:tcPr>
            <w:tcW w:w="4590" w:type="dxa"/>
            <w:tcPrChange w:id="192" w:author="Author">
              <w:tcPr>
                <w:tcW w:w="4590" w:type="dxa"/>
              </w:tcPr>
            </w:tcPrChange>
          </w:tcPr>
          <w:p w14:paraId="6FC5EE71" w14:textId="77777777" w:rsidR="005864B1" w:rsidDel="005A7F9F" w:rsidRDefault="005864B1">
            <w:pPr>
              <w:rPr>
                <w:del w:id="193" w:author="Author"/>
                <w:b/>
              </w:rPr>
            </w:pPr>
            <w:r>
              <w:rPr>
                <w:b/>
                <w:noProof/>
                <w:szCs w:val="22"/>
              </w:rPr>
              <w:t>Ελλάδα</w:t>
            </w:r>
            <w:ins w:id="194" w:author="Author">
              <w:r w:rsidRPr="0014206C">
                <w:rPr>
                  <w:b/>
                  <w:lang w:val="de-DE"/>
                </w:rPr>
                <w:t>, K</w:t>
              </w:r>
              <w:r w:rsidRPr="00C056B7">
                <w:rPr>
                  <w:b/>
                </w:rPr>
                <w:t>ύπ</w:t>
              </w:r>
              <w:proofErr w:type="spellStart"/>
              <w:r w:rsidRPr="00C056B7">
                <w:rPr>
                  <w:b/>
                </w:rPr>
                <w:t>ρος</w:t>
              </w:r>
            </w:ins>
            <w:proofErr w:type="spellEnd"/>
          </w:p>
          <w:p w14:paraId="17595572" w14:textId="77777777" w:rsidR="005A7F9F" w:rsidRPr="0090457E" w:rsidRDefault="005A7F9F">
            <w:pPr>
              <w:rPr>
                <w:ins w:id="195" w:author="Author"/>
                <w:noProof/>
                <w:lang w:val="de-DE"/>
                <w:rPrChange w:id="196" w:author="Author">
                  <w:rPr>
                    <w:ins w:id="197" w:author="Author"/>
                    <w:noProof/>
                    <w:szCs w:val="22"/>
                  </w:rPr>
                </w:rPrChange>
              </w:rPr>
            </w:pPr>
          </w:p>
          <w:p w14:paraId="592FBB92" w14:textId="77777777" w:rsidR="005864B1" w:rsidRDefault="005864B1">
            <w:pPr>
              <w:rPr>
                <w:ins w:id="198" w:author="Author"/>
                <w:noProof/>
                <w:szCs w:val="22"/>
              </w:rPr>
            </w:pPr>
            <w:r>
              <w:rPr>
                <w:noProof/>
                <w:szCs w:val="22"/>
              </w:rPr>
              <w:t>Roche (</w:t>
            </w:r>
            <w:smartTag w:uri="urn:schemas-microsoft-com:office:smarttags" w:element="place">
              <w:r>
                <w:rPr>
                  <w:noProof/>
                  <w:szCs w:val="22"/>
                </w:rPr>
                <w:t>Hellas</w:t>
              </w:r>
            </w:smartTag>
            <w:r>
              <w:rPr>
                <w:noProof/>
                <w:szCs w:val="22"/>
              </w:rPr>
              <w:t xml:space="preserve">) A.E. </w:t>
            </w:r>
          </w:p>
          <w:p w14:paraId="173BC2FB" w14:textId="77777777" w:rsidR="005864B1" w:rsidDel="005A7F9F" w:rsidRDefault="005864B1">
            <w:pPr>
              <w:rPr>
                <w:del w:id="199" w:author="Author"/>
                <w:noProof/>
              </w:rPr>
            </w:pPr>
            <w:proofErr w:type="spellStart"/>
            <w:ins w:id="200" w:author="Author">
              <w:r w:rsidRPr="00C056B7">
                <w:t>Ελλάδ</w:t>
              </w:r>
              <w:proofErr w:type="spellEnd"/>
              <w:r w:rsidRPr="00C056B7">
                <w:t>α</w:t>
              </w:r>
              <w:r w:rsidRPr="00E2442C">
                <w:rPr>
                  <w:noProof/>
                </w:rPr>
                <w:t xml:space="preserve"> </w:t>
              </w:r>
            </w:ins>
          </w:p>
          <w:p w14:paraId="6AB3E315" w14:textId="77777777" w:rsidR="005A7F9F" w:rsidRPr="00803FE9" w:rsidRDefault="005A7F9F">
            <w:pPr>
              <w:rPr>
                <w:ins w:id="201" w:author="Author"/>
                <w:noProof/>
              </w:rPr>
            </w:pPr>
          </w:p>
          <w:p w14:paraId="121B9CE9" w14:textId="77777777" w:rsidR="005864B1" w:rsidRDefault="005864B1">
            <w:pPr>
              <w:rPr>
                <w:noProof/>
                <w:szCs w:val="22"/>
              </w:rPr>
            </w:pPr>
            <w:r>
              <w:rPr>
                <w:noProof/>
                <w:szCs w:val="22"/>
              </w:rPr>
              <w:t>Τηλ: +30 210 61 66 100</w:t>
            </w:r>
          </w:p>
          <w:p w14:paraId="485F48EC" w14:textId="77777777" w:rsidR="005864B1" w:rsidRDefault="005864B1">
            <w:pPr>
              <w:rPr>
                <w:noProof/>
                <w:szCs w:val="22"/>
                <w:lang w:val="de-CH"/>
              </w:rPr>
            </w:pPr>
          </w:p>
        </w:tc>
        <w:tc>
          <w:tcPr>
            <w:tcW w:w="4590" w:type="dxa"/>
            <w:tcPrChange w:id="202" w:author="Author">
              <w:tcPr>
                <w:tcW w:w="4590" w:type="dxa"/>
              </w:tcPr>
            </w:tcPrChange>
          </w:tcPr>
          <w:p w14:paraId="0A7D5B02" w14:textId="77777777" w:rsidR="005864B1" w:rsidRDefault="005864B1">
            <w:pPr>
              <w:rPr>
                <w:ins w:id="203" w:author="Author"/>
                <w:b/>
                <w:noProof/>
                <w:szCs w:val="22"/>
                <w:lang w:val="pl-PL"/>
              </w:rPr>
            </w:pPr>
            <w:ins w:id="204" w:author="Author">
              <w:r>
                <w:rPr>
                  <w:b/>
                  <w:noProof/>
                  <w:szCs w:val="22"/>
                  <w:lang w:val="pl-PL"/>
                </w:rPr>
                <w:t>Polska</w:t>
              </w:r>
            </w:ins>
          </w:p>
          <w:p w14:paraId="061903F8" w14:textId="77777777" w:rsidR="005864B1" w:rsidRDefault="005864B1">
            <w:pPr>
              <w:rPr>
                <w:ins w:id="205" w:author="Author"/>
                <w:noProof/>
                <w:szCs w:val="22"/>
                <w:lang w:val="pl-PL"/>
              </w:rPr>
            </w:pPr>
            <w:ins w:id="206" w:author="Author">
              <w:r>
                <w:rPr>
                  <w:noProof/>
                  <w:szCs w:val="22"/>
                  <w:lang w:val="pl-PL"/>
                </w:rPr>
                <w:t>Roche Polska Sp.z o.o.</w:t>
              </w:r>
            </w:ins>
          </w:p>
          <w:p w14:paraId="08B9E2F7" w14:textId="77777777" w:rsidR="005864B1" w:rsidRDefault="005864B1">
            <w:pPr>
              <w:rPr>
                <w:ins w:id="207" w:author="Author"/>
                <w:noProof/>
                <w:szCs w:val="22"/>
              </w:rPr>
            </w:pPr>
            <w:ins w:id="208" w:author="Author">
              <w:r>
                <w:rPr>
                  <w:noProof/>
                  <w:szCs w:val="22"/>
                </w:rPr>
                <w:t>Tel: +48 - 22 345 18 88</w:t>
              </w:r>
            </w:ins>
          </w:p>
          <w:p w14:paraId="5E44D51A" w14:textId="77777777" w:rsidR="005864B1" w:rsidDel="00037799" w:rsidRDefault="005864B1">
            <w:pPr>
              <w:rPr>
                <w:del w:id="209" w:author="Author"/>
                <w:noProof/>
                <w:szCs w:val="22"/>
                <w:lang w:val="de-CH"/>
              </w:rPr>
            </w:pPr>
            <w:del w:id="210" w:author="Author">
              <w:r w:rsidDel="00037799">
                <w:rPr>
                  <w:b/>
                  <w:noProof/>
                  <w:szCs w:val="22"/>
                  <w:lang w:val="de-CH"/>
                </w:rPr>
                <w:delText>Österreich</w:delText>
              </w:r>
            </w:del>
          </w:p>
          <w:p w14:paraId="11B02934" w14:textId="77777777" w:rsidR="005864B1" w:rsidDel="00037799" w:rsidRDefault="005864B1">
            <w:pPr>
              <w:rPr>
                <w:del w:id="211" w:author="Author"/>
                <w:noProof/>
                <w:szCs w:val="22"/>
                <w:lang w:val="de-CH"/>
              </w:rPr>
            </w:pPr>
            <w:del w:id="212" w:author="Author">
              <w:r w:rsidDel="00037799">
                <w:rPr>
                  <w:noProof/>
                  <w:szCs w:val="22"/>
                  <w:lang w:val="de-CH"/>
                </w:rPr>
                <w:delText>Roche Austria GmbH</w:delText>
              </w:r>
            </w:del>
          </w:p>
          <w:p w14:paraId="2E2972CE" w14:textId="77777777" w:rsidR="005864B1" w:rsidDel="00037799" w:rsidRDefault="005864B1">
            <w:pPr>
              <w:rPr>
                <w:del w:id="213" w:author="Author"/>
                <w:noProof/>
                <w:szCs w:val="22"/>
                <w:lang w:val="de-CH"/>
              </w:rPr>
            </w:pPr>
            <w:del w:id="214" w:author="Author">
              <w:r w:rsidDel="00037799">
                <w:rPr>
                  <w:noProof/>
                  <w:szCs w:val="22"/>
                  <w:lang w:val="de-CH"/>
                </w:rPr>
                <w:delText>Tel: +43 (0) 1 27739</w:delText>
              </w:r>
            </w:del>
          </w:p>
          <w:p w14:paraId="0726042F" w14:textId="77777777" w:rsidR="005864B1" w:rsidRDefault="005864B1">
            <w:pPr>
              <w:rPr>
                <w:noProof/>
                <w:szCs w:val="22"/>
                <w:lang w:val="de-CH"/>
              </w:rPr>
            </w:pPr>
          </w:p>
        </w:tc>
      </w:tr>
      <w:tr w:rsidR="005864B1" w:rsidRPr="000C5F5F" w14:paraId="5BB15EAD" w14:textId="77777777" w:rsidTr="0090457E">
        <w:trPr>
          <w:cantSplit/>
          <w:trPrChange w:id="215" w:author="Author">
            <w:trPr>
              <w:cantSplit/>
            </w:trPr>
          </w:trPrChange>
        </w:trPr>
        <w:tc>
          <w:tcPr>
            <w:tcW w:w="4590" w:type="dxa"/>
            <w:tcPrChange w:id="216" w:author="Author">
              <w:tcPr>
                <w:tcW w:w="4590" w:type="dxa"/>
              </w:tcPr>
            </w:tcPrChange>
          </w:tcPr>
          <w:p w14:paraId="08802636" w14:textId="77777777" w:rsidR="005864B1" w:rsidRDefault="005864B1">
            <w:pPr>
              <w:rPr>
                <w:b/>
                <w:noProof/>
                <w:szCs w:val="22"/>
                <w:lang w:val="es-ES"/>
              </w:rPr>
            </w:pPr>
            <w:r>
              <w:rPr>
                <w:b/>
                <w:noProof/>
                <w:szCs w:val="22"/>
                <w:lang w:val="es-ES"/>
              </w:rPr>
              <w:t>España</w:t>
            </w:r>
          </w:p>
          <w:p w14:paraId="37468E74" w14:textId="77777777" w:rsidR="005864B1" w:rsidRDefault="005864B1">
            <w:pPr>
              <w:rPr>
                <w:noProof/>
                <w:szCs w:val="22"/>
                <w:lang w:val="es-ES"/>
              </w:rPr>
            </w:pPr>
            <w:r>
              <w:rPr>
                <w:noProof/>
                <w:szCs w:val="22"/>
                <w:lang w:val="es-ES"/>
              </w:rPr>
              <w:t>Roche Farma S.A.</w:t>
            </w:r>
          </w:p>
          <w:p w14:paraId="28D3D1C2" w14:textId="77777777" w:rsidR="005864B1" w:rsidRDefault="005864B1">
            <w:pPr>
              <w:rPr>
                <w:noProof/>
                <w:szCs w:val="22"/>
              </w:rPr>
            </w:pPr>
            <w:r>
              <w:rPr>
                <w:noProof/>
                <w:szCs w:val="22"/>
              </w:rPr>
              <w:t>Tel: +34 - 91 324 81 00</w:t>
            </w:r>
          </w:p>
          <w:p w14:paraId="6122BC3E" w14:textId="77777777" w:rsidR="005864B1" w:rsidRDefault="005864B1">
            <w:pPr>
              <w:rPr>
                <w:noProof/>
                <w:szCs w:val="22"/>
              </w:rPr>
            </w:pPr>
          </w:p>
        </w:tc>
        <w:tc>
          <w:tcPr>
            <w:tcW w:w="4590" w:type="dxa"/>
            <w:tcPrChange w:id="217" w:author="Author">
              <w:tcPr>
                <w:tcW w:w="4590" w:type="dxa"/>
              </w:tcPr>
            </w:tcPrChange>
          </w:tcPr>
          <w:p w14:paraId="0C9C7C48" w14:textId="77777777" w:rsidR="005864B1" w:rsidRDefault="005864B1">
            <w:pPr>
              <w:rPr>
                <w:ins w:id="218" w:author="Author"/>
                <w:noProof/>
                <w:szCs w:val="22"/>
                <w:lang w:val="pt-PT"/>
              </w:rPr>
            </w:pPr>
            <w:ins w:id="219" w:author="Author">
              <w:r>
                <w:rPr>
                  <w:b/>
                  <w:noProof/>
                  <w:szCs w:val="22"/>
                  <w:lang w:val="pt-PT"/>
                </w:rPr>
                <w:t>Portugal</w:t>
              </w:r>
            </w:ins>
          </w:p>
          <w:p w14:paraId="6A587CE4" w14:textId="77777777" w:rsidR="005864B1" w:rsidRDefault="005864B1">
            <w:pPr>
              <w:rPr>
                <w:ins w:id="220" w:author="Author"/>
                <w:noProof/>
                <w:szCs w:val="22"/>
                <w:lang w:val="pt-PT"/>
              </w:rPr>
            </w:pPr>
            <w:ins w:id="221" w:author="Author">
              <w:r>
                <w:rPr>
                  <w:noProof/>
                  <w:szCs w:val="22"/>
                  <w:lang w:val="pt-PT"/>
                </w:rPr>
                <w:t>Roche Farmacêutica Química, Lda</w:t>
              </w:r>
            </w:ins>
          </w:p>
          <w:p w14:paraId="5FBC3382" w14:textId="77777777" w:rsidR="005864B1" w:rsidRDefault="005864B1">
            <w:pPr>
              <w:rPr>
                <w:ins w:id="222" w:author="Author"/>
                <w:noProof/>
                <w:szCs w:val="22"/>
                <w:lang w:val="pt-PT"/>
              </w:rPr>
            </w:pPr>
            <w:ins w:id="223" w:author="Author">
              <w:r>
                <w:rPr>
                  <w:noProof/>
                  <w:szCs w:val="22"/>
                  <w:lang w:val="pt-PT"/>
                </w:rPr>
                <w:t>Tel: +351 - 21 425 70 00</w:t>
              </w:r>
            </w:ins>
          </w:p>
          <w:p w14:paraId="5210E5A8" w14:textId="77777777" w:rsidR="005864B1" w:rsidDel="00037799" w:rsidRDefault="005864B1">
            <w:pPr>
              <w:rPr>
                <w:del w:id="224" w:author="Author"/>
                <w:b/>
                <w:noProof/>
                <w:szCs w:val="22"/>
                <w:lang w:val="pl-PL"/>
              </w:rPr>
            </w:pPr>
            <w:del w:id="225" w:author="Author">
              <w:r w:rsidDel="00037799">
                <w:rPr>
                  <w:b/>
                  <w:noProof/>
                  <w:szCs w:val="22"/>
                  <w:lang w:val="pl-PL"/>
                </w:rPr>
                <w:delText>Polska</w:delText>
              </w:r>
            </w:del>
          </w:p>
          <w:p w14:paraId="6D47394B" w14:textId="77777777" w:rsidR="005864B1" w:rsidDel="00037799" w:rsidRDefault="005864B1">
            <w:pPr>
              <w:rPr>
                <w:del w:id="226" w:author="Author"/>
                <w:noProof/>
                <w:szCs w:val="22"/>
                <w:lang w:val="pl-PL"/>
              </w:rPr>
            </w:pPr>
            <w:del w:id="227" w:author="Author">
              <w:r w:rsidDel="00037799">
                <w:rPr>
                  <w:noProof/>
                  <w:szCs w:val="22"/>
                  <w:lang w:val="pl-PL"/>
                </w:rPr>
                <w:delText>Roche Polska Sp.z o.o.</w:delText>
              </w:r>
            </w:del>
          </w:p>
          <w:p w14:paraId="606DD53A" w14:textId="77777777" w:rsidR="005864B1" w:rsidRPr="000C5F5F" w:rsidDel="00037799" w:rsidRDefault="005864B1">
            <w:pPr>
              <w:rPr>
                <w:del w:id="228" w:author="Author"/>
                <w:noProof/>
                <w:szCs w:val="22"/>
                <w:lang w:val="it-IT"/>
                <w:rPrChange w:id="229" w:author="TCS" w:date="2025-05-30T15:32:00Z" w16du:dateUtc="2025-05-30T10:02:00Z">
                  <w:rPr>
                    <w:del w:id="230" w:author="Author"/>
                    <w:noProof/>
                    <w:szCs w:val="22"/>
                  </w:rPr>
                </w:rPrChange>
              </w:rPr>
            </w:pPr>
            <w:del w:id="231" w:author="Author">
              <w:r w:rsidRPr="000C5F5F" w:rsidDel="00037799">
                <w:rPr>
                  <w:noProof/>
                  <w:szCs w:val="22"/>
                  <w:lang w:val="it-IT"/>
                  <w:rPrChange w:id="232" w:author="TCS" w:date="2025-05-30T15:32:00Z" w16du:dateUtc="2025-05-30T10:02:00Z">
                    <w:rPr>
                      <w:noProof/>
                      <w:szCs w:val="22"/>
                    </w:rPr>
                  </w:rPrChange>
                </w:rPr>
                <w:delText>Tel: +48 - 22 345 18 88</w:delText>
              </w:r>
            </w:del>
          </w:p>
          <w:p w14:paraId="7099E9F5" w14:textId="77777777" w:rsidR="005864B1" w:rsidRDefault="005864B1">
            <w:pPr>
              <w:rPr>
                <w:noProof/>
                <w:szCs w:val="22"/>
                <w:lang w:val="pt-PT"/>
              </w:rPr>
            </w:pPr>
          </w:p>
        </w:tc>
      </w:tr>
      <w:tr w:rsidR="005864B1" w14:paraId="048FAD83" w14:textId="77777777" w:rsidTr="0090457E">
        <w:trPr>
          <w:cantSplit/>
          <w:trPrChange w:id="233" w:author="Author">
            <w:trPr>
              <w:cantSplit/>
            </w:trPr>
          </w:trPrChange>
        </w:trPr>
        <w:tc>
          <w:tcPr>
            <w:tcW w:w="4590" w:type="dxa"/>
            <w:tcPrChange w:id="234" w:author="Author">
              <w:tcPr>
                <w:tcW w:w="4590" w:type="dxa"/>
              </w:tcPr>
            </w:tcPrChange>
          </w:tcPr>
          <w:p w14:paraId="3E8A0AA9" w14:textId="77777777" w:rsidR="005864B1" w:rsidRDefault="005864B1">
            <w:pPr>
              <w:rPr>
                <w:noProof/>
                <w:szCs w:val="22"/>
              </w:rPr>
            </w:pPr>
            <w:smartTag w:uri="urn:schemas-microsoft-com:office:smarttags" w:element="place">
              <w:smartTag w:uri="urn:schemas-microsoft-com:office:smarttags" w:element="country-region">
                <w:r>
                  <w:rPr>
                    <w:b/>
                    <w:noProof/>
                    <w:szCs w:val="22"/>
                  </w:rPr>
                  <w:lastRenderedPageBreak/>
                  <w:t>France</w:t>
                </w:r>
              </w:smartTag>
            </w:smartTag>
          </w:p>
          <w:p w14:paraId="50C7B9E1" w14:textId="77777777" w:rsidR="005864B1" w:rsidRDefault="005864B1">
            <w:pPr>
              <w:rPr>
                <w:noProof/>
                <w:szCs w:val="22"/>
              </w:rPr>
            </w:pPr>
            <w:r>
              <w:rPr>
                <w:noProof/>
                <w:szCs w:val="22"/>
              </w:rPr>
              <w:t>Roche</w:t>
            </w:r>
          </w:p>
          <w:p w14:paraId="1932C754" w14:textId="77777777" w:rsidR="005864B1" w:rsidRDefault="005864B1">
            <w:pPr>
              <w:rPr>
                <w:rFonts w:ascii="Arial" w:eastAsia="SimSun" w:hAnsi="Arial" w:cs="Arial"/>
                <w:color w:val="1F497D"/>
                <w:sz w:val="20"/>
                <w:lang w:eastAsia="zh-CN"/>
              </w:rPr>
            </w:pPr>
            <w:r>
              <w:rPr>
                <w:noProof/>
                <w:szCs w:val="22"/>
              </w:rPr>
              <w:t>Tél: +33 (0) 1 47 61 40 00</w:t>
            </w:r>
          </w:p>
          <w:p w14:paraId="4C15AC25" w14:textId="77777777" w:rsidR="005864B1" w:rsidRDefault="005864B1">
            <w:pPr>
              <w:rPr>
                <w:b/>
                <w:noProof/>
                <w:szCs w:val="22"/>
                <w:highlight w:val="yellow"/>
                <w:lang w:val="de-CH"/>
              </w:rPr>
            </w:pPr>
          </w:p>
        </w:tc>
        <w:tc>
          <w:tcPr>
            <w:tcW w:w="4590" w:type="dxa"/>
            <w:tcPrChange w:id="235" w:author="Author">
              <w:tcPr>
                <w:tcW w:w="4590" w:type="dxa"/>
              </w:tcPr>
            </w:tcPrChange>
          </w:tcPr>
          <w:p w14:paraId="7679DDFB" w14:textId="77777777" w:rsidR="005864B1" w:rsidRDefault="005864B1">
            <w:pPr>
              <w:tabs>
                <w:tab w:val="left" w:pos="-720"/>
                <w:tab w:val="left" w:pos="4536"/>
              </w:tabs>
              <w:suppressAutoHyphens/>
              <w:rPr>
                <w:ins w:id="236" w:author="Author"/>
                <w:b/>
                <w:noProof/>
                <w:szCs w:val="22"/>
                <w:lang w:val="it-IT"/>
              </w:rPr>
            </w:pPr>
            <w:ins w:id="237" w:author="Author">
              <w:r>
                <w:rPr>
                  <w:b/>
                  <w:noProof/>
                  <w:szCs w:val="22"/>
                  <w:lang w:val="it-IT"/>
                </w:rPr>
                <w:t>România</w:t>
              </w:r>
            </w:ins>
          </w:p>
          <w:p w14:paraId="3C45DE85" w14:textId="77777777" w:rsidR="005864B1" w:rsidRDefault="005864B1">
            <w:pPr>
              <w:tabs>
                <w:tab w:val="left" w:pos="-720"/>
                <w:tab w:val="left" w:pos="4536"/>
              </w:tabs>
              <w:suppressAutoHyphens/>
              <w:rPr>
                <w:ins w:id="238" w:author="Author"/>
                <w:noProof/>
                <w:szCs w:val="22"/>
                <w:lang w:val="ro-RO"/>
              </w:rPr>
            </w:pPr>
            <w:ins w:id="239" w:author="Author">
              <w:r>
                <w:rPr>
                  <w:noProof/>
                  <w:szCs w:val="22"/>
                  <w:lang w:val="it-IT"/>
                </w:rPr>
                <w:t>Roche Rom</w:t>
              </w:r>
              <w:r>
                <w:rPr>
                  <w:noProof/>
                  <w:szCs w:val="22"/>
                  <w:lang w:val="ro-RO"/>
                </w:rPr>
                <w:t>ânia S.R.L.</w:t>
              </w:r>
            </w:ins>
          </w:p>
          <w:p w14:paraId="5F76635D" w14:textId="77777777" w:rsidR="005864B1" w:rsidRDefault="005864B1">
            <w:pPr>
              <w:tabs>
                <w:tab w:val="left" w:pos="-720"/>
                <w:tab w:val="left" w:pos="4536"/>
              </w:tabs>
              <w:suppressAutoHyphens/>
              <w:rPr>
                <w:ins w:id="240" w:author="Author"/>
                <w:noProof/>
                <w:szCs w:val="22"/>
                <w:lang w:val="pl-PL"/>
              </w:rPr>
            </w:pPr>
            <w:ins w:id="241" w:author="Author">
              <w:r>
                <w:rPr>
                  <w:noProof/>
                  <w:szCs w:val="22"/>
                  <w:lang w:val="pl-PL"/>
                </w:rPr>
                <w:t>Tel: +40 21 206 47 01</w:t>
              </w:r>
            </w:ins>
          </w:p>
          <w:p w14:paraId="5BCED8D3" w14:textId="77777777" w:rsidR="005864B1" w:rsidDel="00037799" w:rsidRDefault="005864B1">
            <w:pPr>
              <w:rPr>
                <w:del w:id="242" w:author="Author"/>
                <w:noProof/>
                <w:szCs w:val="22"/>
                <w:lang w:val="pt-PT"/>
              </w:rPr>
            </w:pPr>
            <w:del w:id="243" w:author="Author">
              <w:r w:rsidDel="00037799">
                <w:rPr>
                  <w:b/>
                  <w:noProof/>
                  <w:szCs w:val="22"/>
                  <w:lang w:val="pt-PT"/>
                </w:rPr>
                <w:delText>Portugal</w:delText>
              </w:r>
            </w:del>
          </w:p>
          <w:p w14:paraId="29610207" w14:textId="77777777" w:rsidR="005864B1" w:rsidDel="00037799" w:rsidRDefault="005864B1">
            <w:pPr>
              <w:rPr>
                <w:del w:id="244" w:author="Author"/>
                <w:noProof/>
                <w:szCs w:val="22"/>
                <w:lang w:val="pt-PT"/>
              </w:rPr>
            </w:pPr>
            <w:del w:id="245" w:author="Author">
              <w:r w:rsidDel="00037799">
                <w:rPr>
                  <w:noProof/>
                  <w:szCs w:val="22"/>
                  <w:lang w:val="pt-PT"/>
                </w:rPr>
                <w:delText>Roche Farmacêutica Química, Lda</w:delText>
              </w:r>
            </w:del>
          </w:p>
          <w:p w14:paraId="09978530" w14:textId="77777777" w:rsidR="005864B1" w:rsidDel="00037799" w:rsidRDefault="005864B1">
            <w:pPr>
              <w:rPr>
                <w:del w:id="246" w:author="Author"/>
                <w:noProof/>
                <w:szCs w:val="22"/>
                <w:lang w:val="pt-PT"/>
              </w:rPr>
            </w:pPr>
            <w:del w:id="247" w:author="Author">
              <w:r w:rsidDel="00037799">
                <w:rPr>
                  <w:noProof/>
                  <w:szCs w:val="22"/>
                  <w:lang w:val="pt-PT"/>
                </w:rPr>
                <w:delText>Tel: +351 - 21 425 70 00</w:delText>
              </w:r>
            </w:del>
          </w:p>
          <w:p w14:paraId="14DD3039" w14:textId="77777777" w:rsidR="005864B1" w:rsidRDefault="005864B1">
            <w:pPr>
              <w:tabs>
                <w:tab w:val="left" w:pos="-720"/>
                <w:tab w:val="left" w:pos="4536"/>
              </w:tabs>
              <w:suppressAutoHyphens/>
              <w:rPr>
                <w:noProof/>
                <w:szCs w:val="22"/>
                <w:lang w:val="it-IT"/>
              </w:rPr>
            </w:pPr>
          </w:p>
        </w:tc>
      </w:tr>
      <w:tr w:rsidR="005864B1" w14:paraId="6149AF22" w14:textId="77777777" w:rsidTr="0090457E">
        <w:trPr>
          <w:cantSplit/>
          <w:trPrChange w:id="248" w:author="Author">
            <w:trPr>
              <w:cantSplit/>
            </w:trPr>
          </w:trPrChange>
        </w:trPr>
        <w:tc>
          <w:tcPr>
            <w:tcW w:w="4590" w:type="dxa"/>
            <w:tcPrChange w:id="249" w:author="Author">
              <w:tcPr>
                <w:tcW w:w="4590" w:type="dxa"/>
              </w:tcPr>
            </w:tcPrChange>
          </w:tcPr>
          <w:p w14:paraId="170033EA" w14:textId="77777777" w:rsidR="005864B1" w:rsidRDefault="005864B1">
            <w:pPr>
              <w:rPr>
                <w:b/>
                <w:noProof/>
                <w:szCs w:val="22"/>
                <w:lang w:val="de-CH"/>
              </w:rPr>
            </w:pPr>
            <w:r>
              <w:rPr>
                <w:b/>
                <w:noProof/>
                <w:szCs w:val="22"/>
                <w:lang w:val="de-CH"/>
              </w:rPr>
              <w:t>Hrvatska</w:t>
            </w:r>
          </w:p>
          <w:p w14:paraId="7DD449C2" w14:textId="77777777" w:rsidR="005864B1" w:rsidRDefault="005864B1">
            <w:pPr>
              <w:rPr>
                <w:noProof/>
                <w:szCs w:val="22"/>
                <w:lang w:val="fr-FR"/>
              </w:rPr>
            </w:pPr>
            <w:r>
              <w:rPr>
                <w:noProof/>
                <w:szCs w:val="22"/>
                <w:lang w:val="de-CH"/>
              </w:rPr>
              <w:t>Roche d.o.o</w:t>
            </w:r>
            <w:r>
              <w:rPr>
                <w:noProof/>
                <w:szCs w:val="22"/>
                <w:lang w:val="fr-FR"/>
              </w:rPr>
              <w:t>.</w:t>
            </w:r>
          </w:p>
          <w:p w14:paraId="541E88B1" w14:textId="77777777" w:rsidR="005864B1" w:rsidRDefault="005864B1">
            <w:pPr>
              <w:rPr>
                <w:noProof/>
                <w:szCs w:val="22"/>
              </w:rPr>
            </w:pPr>
            <w:r>
              <w:rPr>
                <w:noProof/>
                <w:szCs w:val="22"/>
              </w:rPr>
              <w:t>Tel:  +385 1 4722 333</w:t>
            </w:r>
          </w:p>
          <w:p w14:paraId="326ED9D3" w14:textId="77777777" w:rsidR="005864B1" w:rsidRDefault="005864B1">
            <w:pPr>
              <w:rPr>
                <w:b/>
                <w:noProof/>
                <w:szCs w:val="22"/>
              </w:rPr>
            </w:pPr>
          </w:p>
        </w:tc>
        <w:tc>
          <w:tcPr>
            <w:tcW w:w="4590" w:type="dxa"/>
            <w:tcPrChange w:id="250" w:author="Author">
              <w:tcPr>
                <w:tcW w:w="4590" w:type="dxa"/>
              </w:tcPr>
            </w:tcPrChange>
          </w:tcPr>
          <w:p w14:paraId="61A7403A" w14:textId="77777777" w:rsidR="005864B1" w:rsidRPr="000C5F5F" w:rsidRDefault="005864B1">
            <w:pPr>
              <w:rPr>
                <w:ins w:id="251" w:author="Author"/>
                <w:b/>
                <w:noProof/>
                <w:szCs w:val="22"/>
                <w:lang w:val="it-IT"/>
                <w:rPrChange w:id="252" w:author="TCS" w:date="2025-05-30T15:32:00Z" w16du:dateUtc="2025-05-30T10:02:00Z">
                  <w:rPr>
                    <w:ins w:id="253" w:author="Author"/>
                    <w:b/>
                    <w:noProof/>
                    <w:szCs w:val="22"/>
                  </w:rPr>
                </w:rPrChange>
              </w:rPr>
            </w:pPr>
            <w:ins w:id="254" w:author="Author">
              <w:r w:rsidRPr="000C5F5F">
                <w:rPr>
                  <w:b/>
                  <w:noProof/>
                  <w:szCs w:val="22"/>
                  <w:lang w:val="it-IT"/>
                  <w:rPrChange w:id="255" w:author="TCS" w:date="2025-05-30T15:32:00Z" w16du:dateUtc="2025-05-30T10:02:00Z">
                    <w:rPr>
                      <w:b/>
                      <w:noProof/>
                      <w:szCs w:val="22"/>
                    </w:rPr>
                  </w:rPrChange>
                </w:rPr>
                <w:t>Slovenija</w:t>
              </w:r>
            </w:ins>
          </w:p>
          <w:p w14:paraId="6857E355" w14:textId="77777777" w:rsidR="005864B1" w:rsidRPr="000C5F5F" w:rsidRDefault="005864B1">
            <w:pPr>
              <w:rPr>
                <w:ins w:id="256" w:author="Author"/>
                <w:noProof/>
                <w:szCs w:val="22"/>
                <w:lang w:val="it-IT"/>
                <w:rPrChange w:id="257" w:author="TCS" w:date="2025-05-30T15:32:00Z" w16du:dateUtc="2025-05-30T10:02:00Z">
                  <w:rPr>
                    <w:ins w:id="258" w:author="Author"/>
                    <w:noProof/>
                    <w:szCs w:val="22"/>
                  </w:rPr>
                </w:rPrChange>
              </w:rPr>
            </w:pPr>
            <w:ins w:id="259" w:author="Author">
              <w:r w:rsidRPr="000C5F5F">
                <w:rPr>
                  <w:noProof/>
                  <w:szCs w:val="22"/>
                  <w:lang w:val="it-IT"/>
                  <w:rPrChange w:id="260" w:author="TCS" w:date="2025-05-30T15:32:00Z" w16du:dateUtc="2025-05-30T10:02:00Z">
                    <w:rPr>
                      <w:noProof/>
                      <w:szCs w:val="22"/>
                    </w:rPr>
                  </w:rPrChange>
                </w:rPr>
                <w:t>Roche farmacevtska družba d.o.o.</w:t>
              </w:r>
            </w:ins>
          </w:p>
          <w:p w14:paraId="0EB93429" w14:textId="77777777" w:rsidR="005864B1" w:rsidRDefault="005864B1">
            <w:pPr>
              <w:rPr>
                <w:ins w:id="261" w:author="Author"/>
                <w:rFonts w:eastAsia="MS Mincho"/>
                <w:noProof/>
                <w:szCs w:val="22"/>
                <w:lang w:val="it-IT"/>
              </w:rPr>
            </w:pPr>
            <w:ins w:id="262" w:author="Author">
              <w:r>
                <w:rPr>
                  <w:rFonts w:eastAsia="MS Mincho"/>
                  <w:noProof/>
                  <w:szCs w:val="22"/>
                  <w:lang w:val="it-IT"/>
                </w:rPr>
                <w:t>Tel: +386 - 1 360 26 00</w:t>
              </w:r>
            </w:ins>
          </w:p>
          <w:p w14:paraId="7212BB2B" w14:textId="77777777" w:rsidR="005864B1" w:rsidDel="00037799" w:rsidRDefault="005864B1">
            <w:pPr>
              <w:tabs>
                <w:tab w:val="left" w:pos="-720"/>
                <w:tab w:val="left" w:pos="4536"/>
              </w:tabs>
              <w:suppressAutoHyphens/>
              <w:rPr>
                <w:del w:id="263" w:author="Author"/>
                <w:b/>
                <w:noProof/>
                <w:szCs w:val="22"/>
                <w:lang w:val="it-IT"/>
              </w:rPr>
            </w:pPr>
            <w:del w:id="264" w:author="Author">
              <w:r w:rsidDel="00037799">
                <w:rPr>
                  <w:b/>
                  <w:noProof/>
                  <w:szCs w:val="22"/>
                  <w:lang w:val="it-IT"/>
                </w:rPr>
                <w:delText>România</w:delText>
              </w:r>
            </w:del>
          </w:p>
          <w:p w14:paraId="53A35C40" w14:textId="77777777" w:rsidR="005864B1" w:rsidDel="00037799" w:rsidRDefault="005864B1">
            <w:pPr>
              <w:tabs>
                <w:tab w:val="left" w:pos="-720"/>
                <w:tab w:val="left" w:pos="4536"/>
              </w:tabs>
              <w:suppressAutoHyphens/>
              <w:rPr>
                <w:del w:id="265" w:author="Author"/>
                <w:noProof/>
                <w:szCs w:val="22"/>
                <w:lang w:val="ro-RO"/>
              </w:rPr>
            </w:pPr>
            <w:del w:id="266" w:author="Author">
              <w:r w:rsidDel="00037799">
                <w:rPr>
                  <w:noProof/>
                  <w:szCs w:val="22"/>
                  <w:lang w:val="it-IT"/>
                </w:rPr>
                <w:delText>Roche Rom</w:delText>
              </w:r>
              <w:r w:rsidDel="00037799">
                <w:rPr>
                  <w:noProof/>
                  <w:szCs w:val="22"/>
                  <w:lang w:val="ro-RO"/>
                </w:rPr>
                <w:delText>ânia S.R.L.</w:delText>
              </w:r>
            </w:del>
          </w:p>
          <w:p w14:paraId="3D16F85D" w14:textId="77777777" w:rsidR="005864B1" w:rsidDel="00037799" w:rsidRDefault="005864B1">
            <w:pPr>
              <w:tabs>
                <w:tab w:val="left" w:pos="-720"/>
                <w:tab w:val="left" w:pos="4536"/>
              </w:tabs>
              <w:suppressAutoHyphens/>
              <w:rPr>
                <w:del w:id="267" w:author="Author"/>
                <w:noProof/>
                <w:szCs w:val="22"/>
                <w:lang w:val="pl-PL"/>
              </w:rPr>
            </w:pPr>
            <w:del w:id="268" w:author="Author">
              <w:r w:rsidDel="00037799">
                <w:rPr>
                  <w:noProof/>
                  <w:szCs w:val="22"/>
                  <w:lang w:val="pl-PL"/>
                </w:rPr>
                <w:delText>Tel: +40 21 206 47 01</w:delText>
              </w:r>
            </w:del>
          </w:p>
          <w:p w14:paraId="3542DDF4" w14:textId="77777777" w:rsidR="005864B1" w:rsidRDefault="005864B1">
            <w:pPr>
              <w:tabs>
                <w:tab w:val="left" w:pos="-720"/>
                <w:tab w:val="left" w:pos="4536"/>
              </w:tabs>
              <w:suppressAutoHyphens/>
              <w:rPr>
                <w:b/>
                <w:noProof/>
                <w:szCs w:val="22"/>
                <w:lang w:val="it-IT"/>
              </w:rPr>
            </w:pPr>
          </w:p>
        </w:tc>
      </w:tr>
      <w:tr w:rsidR="005864B1" w14:paraId="18A0F4DC" w14:textId="77777777" w:rsidTr="0090457E">
        <w:trPr>
          <w:cantSplit/>
          <w:trPrChange w:id="269" w:author="Author">
            <w:trPr>
              <w:cantSplit/>
            </w:trPr>
          </w:trPrChange>
        </w:trPr>
        <w:tc>
          <w:tcPr>
            <w:tcW w:w="4590" w:type="dxa"/>
            <w:tcPrChange w:id="270" w:author="Author">
              <w:tcPr>
                <w:tcW w:w="4590" w:type="dxa"/>
              </w:tcPr>
            </w:tcPrChange>
          </w:tcPr>
          <w:p w14:paraId="62D08EDB" w14:textId="77777777" w:rsidR="005864B1" w:rsidRDefault="005864B1">
            <w:pPr>
              <w:rPr>
                <w:b/>
                <w:noProof/>
                <w:szCs w:val="22"/>
              </w:rPr>
            </w:pPr>
            <w:r>
              <w:rPr>
                <w:b/>
                <w:noProof/>
                <w:szCs w:val="22"/>
              </w:rPr>
              <w:t>Ireland</w:t>
            </w:r>
            <w:ins w:id="271" w:author="Author">
              <w:r>
                <w:rPr>
                  <w:b/>
                  <w:noProof/>
                </w:rPr>
                <w:t>, Malta</w:t>
              </w:r>
            </w:ins>
          </w:p>
          <w:p w14:paraId="760549C9" w14:textId="77777777" w:rsidR="005864B1" w:rsidRDefault="005864B1">
            <w:pPr>
              <w:rPr>
                <w:ins w:id="272" w:author="Author"/>
                <w:noProof/>
                <w:szCs w:val="22"/>
              </w:rPr>
            </w:pPr>
            <w:r>
              <w:rPr>
                <w:noProof/>
                <w:szCs w:val="22"/>
              </w:rPr>
              <w:t>Roche Products (</w:t>
            </w:r>
            <w:smartTag w:uri="urn:schemas-microsoft-com:office:smarttags" w:element="place">
              <w:smartTag w:uri="urn:schemas-microsoft-com:office:smarttags" w:element="country-region">
                <w:r>
                  <w:rPr>
                    <w:noProof/>
                    <w:szCs w:val="22"/>
                  </w:rPr>
                  <w:t>Ireland</w:t>
                </w:r>
              </w:smartTag>
            </w:smartTag>
            <w:r>
              <w:rPr>
                <w:noProof/>
                <w:szCs w:val="22"/>
              </w:rPr>
              <w:t>) Ltd.</w:t>
            </w:r>
          </w:p>
          <w:p w14:paraId="43ECA93E" w14:textId="77777777" w:rsidR="005864B1" w:rsidDel="00E56039" w:rsidRDefault="005864B1">
            <w:pPr>
              <w:rPr>
                <w:del w:id="273" w:author="Author"/>
              </w:rPr>
            </w:pPr>
            <w:ins w:id="274" w:author="Author">
              <w:r>
                <w:t>Ireland/L-Irlanda</w:t>
              </w:r>
            </w:ins>
          </w:p>
          <w:p w14:paraId="692587DD" w14:textId="77777777" w:rsidR="00E56039" w:rsidRPr="008C4C5C" w:rsidRDefault="00E56039">
            <w:pPr>
              <w:rPr>
                <w:ins w:id="275" w:author="Author"/>
                <w:noProof/>
              </w:rPr>
            </w:pPr>
          </w:p>
          <w:p w14:paraId="5FDA090B" w14:textId="77777777" w:rsidR="005864B1" w:rsidRDefault="005864B1">
            <w:pPr>
              <w:rPr>
                <w:noProof/>
                <w:szCs w:val="22"/>
              </w:rPr>
            </w:pPr>
            <w:r>
              <w:rPr>
                <w:noProof/>
                <w:szCs w:val="22"/>
              </w:rPr>
              <w:t>Tel: +353 (0) 1 469 0700</w:t>
            </w:r>
          </w:p>
          <w:p w14:paraId="4A99CA14" w14:textId="77777777" w:rsidR="005864B1" w:rsidRDefault="005864B1">
            <w:pPr>
              <w:rPr>
                <w:noProof/>
                <w:szCs w:val="22"/>
              </w:rPr>
            </w:pPr>
          </w:p>
        </w:tc>
        <w:tc>
          <w:tcPr>
            <w:tcW w:w="4590" w:type="dxa"/>
            <w:tcPrChange w:id="276" w:author="Author">
              <w:tcPr>
                <w:tcW w:w="4590" w:type="dxa"/>
              </w:tcPr>
            </w:tcPrChange>
          </w:tcPr>
          <w:p w14:paraId="08EA4E5D" w14:textId="77777777" w:rsidR="005864B1" w:rsidRDefault="005864B1">
            <w:pPr>
              <w:rPr>
                <w:ins w:id="277" w:author="Author"/>
                <w:b/>
                <w:noProof/>
                <w:szCs w:val="22"/>
                <w:lang w:val="pt-PT"/>
              </w:rPr>
            </w:pPr>
            <w:ins w:id="278" w:author="Author">
              <w:r>
                <w:rPr>
                  <w:b/>
                  <w:noProof/>
                  <w:szCs w:val="22"/>
                  <w:lang w:val="pt-PT"/>
                </w:rPr>
                <w:t xml:space="preserve">Slovenská republika </w:t>
              </w:r>
            </w:ins>
          </w:p>
          <w:p w14:paraId="1FCD0B3F" w14:textId="77777777" w:rsidR="005864B1" w:rsidRDefault="005864B1">
            <w:pPr>
              <w:rPr>
                <w:ins w:id="279" w:author="Author"/>
                <w:noProof/>
                <w:szCs w:val="22"/>
                <w:lang w:val="pt-PT"/>
              </w:rPr>
            </w:pPr>
            <w:ins w:id="280" w:author="Author">
              <w:r>
                <w:rPr>
                  <w:noProof/>
                  <w:szCs w:val="22"/>
                  <w:lang w:val="sk-SK"/>
                </w:rPr>
                <w:t>Roche Slovensko, s.r.o.</w:t>
              </w:r>
            </w:ins>
          </w:p>
          <w:p w14:paraId="183531FA" w14:textId="77777777" w:rsidR="005864B1" w:rsidRDefault="005864B1">
            <w:pPr>
              <w:rPr>
                <w:ins w:id="281" w:author="Author"/>
                <w:noProof/>
                <w:szCs w:val="22"/>
                <w:lang w:val="pt-PT"/>
              </w:rPr>
            </w:pPr>
            <w:ins w:id="282" w:author="Author">
              <w:r>
                <w:rPr>
                  <w:noProof/>
                  <w:szCs w:val="22"/>
                  <w:lang w:val="pt-PT"/>
                </w:rPr>
                <w:t>Tel: +421 - 2 52638201</w:t>
              </w:r>
            </w:ins>
          </w:p>
          <w:p w14:paraId="4BCAFF3D" w14:textId="77777777" w:rsidR="005864B1" w:rsidDel="00037799" w:rsidRDefault="005864B1">
            <w:pPr>
              <w:rPr>
                <w:del w:id="283" w:author="Author"/>
                <w:b/>
                <w:noProof/>
                <w:szCs w:val="22"/>
              </w:rPr>
            </w:pPr>
            <w:del w:id="284" w:author="Author">
              <w:r w:rsidDel="00037799">
                <w:rPr>
                  <w:b/>
                  <w:noProof/>
                  <w:szCs w:val="22"/>
                </w:rPr>
                <w:delText>Slovenija</w:delText>
              </w:r>
            </w:del>
          </w:p>
          <w:p w14:paraId="45AEA293" w14:textId="77777777" w:rsidR="005864B1" w:rsidDel="00037799" w:rsidRDefault="005864B1">
            <w:pPr>
              <w:rPr>
                <w:del w:id="285" w:author="Author"/>
                <w:noProof/>
                <w:szCs w:val="22"/>
              </w:rPr>
            </w:pPr>
            <w:del w:id="286" w:author="Author">
              <w:r w:rsidDel="00037799">
                <w:rPr>
                  <w:noProof/>
                  <w:szCs w:val="22"/>
                </w:rPr>
                <w:delText>Roche farmacevtska družba d.o.o.</w:delText>
              </w:r>
            </w:del>
          </w:p>
          <w:p w14:paraId="579FABF4" w14:textId="77777777" w:rsidR="005864B1" w:rsidDel="00037799" w:rsidRDefault="005864B1">
            <w:pPr>
              <w:rPr>
                <w:del w:id="287" w:author="Author"/>
                <w:rFonts w:eastAsia="MS Mincho"/>
                <w:noProof/>
                <w:szCs w:val="22"/>
                <w:lang w:val="it-IT"/>
              </w:rPr>
            </w:pPr>
            <w:del w:id="288" w:author="Author">
              <w:r w:rsidDel="00037799">
                <w:rPr>
                  <w:rFonts w:eastAsia="MS Mincho"/>
                  <w:noProof/>
                  <w:szCs w:val="22"/>
                  <w:lang w:val="it-IT"/>
                </w:rPr>
                <w:delText>Tel: +386 - 1 360 26 00</w:delText>
              </w:r>
            </w:del>
          </w:p>
          <w:p w14:paraId="2394A594" w14:textId="77777777" w:rsidR="005864B1" w:rsidRDefault="005864B1">
            <w:pPr>
              <w:rPr>
                <w:noProof/>
                <w:szCs w:val="22"/>
                <w:lang w:val="it-IT"/>
              </w:rPr>
            </w:pPr>
          </w:p>
        </w:tc>
      </w:tr>
      <w:tr w:rsidR="005864B1" w14:paraId="69D98FAA" w14:textId="77777777" w:rsidTr="0090457E">
        <w:trPr>
          <w:cantSplit/>
          <w:trPrChange w:id="289" w:author="Author">
            <w:trPr>
              <w:cantSplit/>
            </w:trPr>
          </w:trPrChange>
        </w:trPr>
        <w:tc>
          <w:tcPr>
            <w:tcW w:w="4590" w:type="dxa"/>
            <w:tcPrChange w:id="290" w:author="Author">
              <w:tcPr>
                <w:tcW w:w="4590" w:type="dxa"/>
              </w:tcPr>
            </w:tcPrChange>
          </w:tcPr>
          <w:p w14:paraId="71DE6A72" w14:textId="77777777" w:rsidR="005864B1" w:rsidRDefault="005864B1">
            <w:pPr>
              <w:tabs>
                <w:tab w:val="left" w:pos="720"/>
              </w:tabs>
              <w:rPr>
                <w:b/>
                <w:noProof/>
                <w:snapToGrid w:val="0"/>
                <w:szCs w:val="22"/>
                <w:lang w:val="pt-BR"/>
              </w:rPr>
            </w:pPr>
            <w:r>
              <w:rPr>
                <w:b/>
                <w:noProof/>
                <w:snapToGrid w:val="0"/>
                <w:szCs w:val="22"/>
                <w:lang w:val="pt-BR"/>
              </w:rPr>
              <w:t xml:space="preserve">Ísland </w:t>
            </w:r>
          </w:p>
          <w:p w14:paraId="7CA67F09" w14:textId="77777777" w:rsidR="005864B1" w:rsidRDefault="005864B1">
            <w:pPr>
              <w:tabs>
                <w:tab w:val="left" w:pos="720"/>
              </w:tabs>
              <w:rPr>
                <w:noProof/>
                <w:snapToGrid w:val="0"/>
                <w:szCs w:val="22"/>
                <w:lang w:val="pt-BR"/>
              </w:rPr>
            </w:pPr>
            <w:r>
              <w:rPr>
                <w:noProof/>
                <w:snapToGrid w:val="0"/>
                <w:szCs w:val="22"/>
                <w:lang w:val="pt-BR"/>
              </w:rPr>
              <w:t xml:space="preserve">Roche </w:t>
            </w:r>
            <w:r>
              <w:rPr>
                <w:noProof/>
              </w:rPr>
              <w:t>Pharmaceuticals A/S</w:t>
            </w:r>
          </w:p>
          <w:p w14:paraId="1A648491" w14:textId="77777777" w:rsidR="005864B1" w:rsidRDefault="005864B1">
            <w:pPr>
              <w:tabs>
                <w:tab w:val="left" w:pos="720"/>
              </w:tabs>
              <w:rPr>
                <w:noProof/>
                <w:snapToGrid w:val="0"/>
                <w:szCs w:val="22"/>
                <w:lang w:val="pt-PT"/>
              </w:rPr>
            </w:pPr>
            <w:r>
              <w:rPr>
                <w:noProof/>
                <w:szCs w:val="22"/>
                <w:lang w:val="pt-PT"/>
              </w:rPr>
              <w:t>c/o Icepharma hf</w:t>
            </w:r>
          </w:p>
          <w:p w14:paraId="1D3E71BD" w14:textId="77777777" w:rsidR="005864B1" w:rsidRDefault="005864B1">
            <w:pPr>
              <w:rPr>
                <w:noProof/>
                <w:snapToGrid w:val="0"/>
                <w:szCs w:val="22"/>
                <w:lang w:val="pt-PT"/>
              </w:rPr>
            </w:pPr>
            <w:r>
              <w:rPr>
                <w:noProof/>
                <w:szCs w:val="22"/>
                <w:lang w:val="pt-BR"/>
              </w:rPr>
              <w:t>S</w:t>
            </w:r>
            <w:r>
              <w:rPr>
                <w:noProof/>
                <w:szCs w:val="22"/>
                <w:lang w:val="cs-CZ"/>
              </w:rPr>
              <w:t>í</w:t>
            </w:r>
            <w:r>
              <w:rPr>
                <w:noProof/>
                <w:szCs w:val="22"/>
                <w:lang w:val="pt-BR"/>
              </w:rPr>
              <w:t>mi</w:t>
            </w:r>
            <w:r>
              <w:rPr>
                <w:noProof/>
                <w:snapToGrid w:val="0"/>
                <w:szCs w:val="22"/>
                <w:lang w:val="pt-PT"/>
              </w:rPr>
              <w:t>: +354 540 8000</w:t>
            </w:r>
          </w:p>
          <w:p w14:paraId="7F9E28F0" w14:textId="77777777" w:rsidR="005864B1" w:rsidRDefault="005864B1">
            <w:pPr>
              <w:tabs>
                <w:tab w:val="left" w:pos="720"/>
              </w:tabs>
              <w:autoSpaceDE w:val="0"/>
              <w:autoSpaceDN w:val="0"/>
              <w:adjustRightInd w:val="0"/>
              <w:rPr>
                <w:b/>
                <w:noProof/>
                <w:szCs w:val="22"/>
                <w:lang w:val="pt-PT"/>
              </w:rPr>
            </w:pPr>
          </w:p>
        </w:tc>
        <w:tc>
          <w:tcPr>
            <w:tcW w:w="4590" w:type="dxa"/>
            <w:tcPrChange w:id="291" w:author="Author">
              <w:tcPr>
                <w:tcW w:w="4590" w:type="dxa"/>
              </w:tcPr>
            </w:tcPrChange>
          </w:tcPr>
          <w:p w14:paraId="719571C0" w14:textId="77777777" w:rsidR="005864B1" w:rsidRDefault="005864B1">
            <w:pPr>
              <w:rPr>
                <w:ins w:id="292" w:author="Author"/>
                <w:b/>
                <w:noProof/>
                <w:szCs w:val="22"/>
                <w:lang w:val="de-CH"/>
              </w:rPr>
            </w:pPr>
            <w:ins w:id="293" w:author="Author">
              <w:r>
                <w:rPr>
                  <w:b/>
                  <w:noProof/>
                  <w:szCs w:val="22"/>
                  <w:lang w:val="de-CH"/>
                </w:rPr>
                <w:t>Suomi/Finland</w:t>
              </w:r>
            </w:ins>
          </w:p>
          <w:p w14:paraId="0D39C89E" w14:textId="77777777" w:rsidR="005864B1" w:rsidRDefault="005864B1">
            <w:pPr>
              <w:rPr>
                <w:ins w:id="294" w:author="Author"/>
                <w:noProof/>
                <w:snapToGrid w:val="0"/>
                <w:szCs w:val="22"/>
                <w:lang w:val="de-CH"/>
              </w:rPr>
            </w:pPr>
            <w:ins w:id="295" w:author="Author">
              <w:r>
                <w:rPr>
                  <w:noProof/>
                  <w:szCs w:val="22"/>
                  <w:lang w:val="de-CH"/>
                </w:rPr>
                <w:t>Roche Oy</w:t>
              </w:r>
              <w:r>
                <w:rPr>
                  <w:noProof/>
                  <w:snapToGrid w:val="0"/>
                  <w:szCs w:val="22"/>
                  <w:lang w:val="de-CH"/>
                </w:rPr>
                <w:t xml:space="preserve"> </w:t>
              </w:r>
            </w:ins>
          </w:p>
          <w:p w14:paraId="7CD1FE3B" w14:textId="77777777" w:rsidR="005864B1" w:rsidRDefault="005864B1">
            <w:pPr>
              <w:rPr>
                <w:ins w:id="296" w:author="Author"/>
                <w:noProof/>
                <w:szCs w:val="22"/>
                <w:lang w:val="de-CH"/>
              </w:rPr>
            </w:pPr>
            <w:ins w:id="297" w:author="Author">
              <w:r>
                <w:rPr>
                  <w:noProof/>
                  <w:szCs w:val="22"/>
                  <w:lang w:val="de-CH"/>
                </w:rPr>
                <w:t>Puh/Tel: +358 (0) 10 554 500</w:t>
              </w:r>
            </w:ins>
          </w:p>
          <w:p w14:paraId="1F131D6A" w14:textId="77777777" w:rsidR="005864B1" w:rsidDel="00037799" w:rsidRDefault="005864B1">
            <w:pPr>
              <w:rPr>
                <w:del w:id="298" w:author="Author"/>
                <w:b/>
                <w:noProof/>
                <w:szCs w:val="22"/>
                <w:lang w:val="pt-PT"/>
              </w:rPr>
            </w:pPr>
            <w:del w:id="299" w:author="Author">
              <w:r w:rsidDel="00037799">
                <w:rPr>
                  <w:b/>
                  <w:noProof/>
                  <w:szCs w:val="22"/>
                  <w:lang w:val="pt-PT"/>
                </w:rPr>
                <w:delText xml:space="preserve">Slovenská republika </w:delText>
              </w:r>
            </w:del>
          </w:p>
          <w:p w14:paraId="3B5C2846" w14:textId="77777777" w:rsidR="005864B1" w:rsidDel="00037799" w:rsidRDefault="005864B1">
            <w:pPr>
              <w:rPr>
                <w:del w:id="300" w:author="Author"/>
                <w:noProof/>
                <w:szCs w:val="22"/>
                <w:lang w:val="pt-PT"/>
              </w:rPr>
            </w:pPr>
            <w:del w:id="301" w:author="Author">
              <w:r w:rsidDel="00037799">
                <w:rPr>
                  <w:noProof/>
                  <w:szCs w:val="22"/>
                  <w:lang w:val="sk-SK"/>
                </w:rPr>
                <w:delText>Roche Slovensko, s.r.o.</w:delText>
              </w:r>
            </w:del>
          </w:p>
          <w:p w14:paraId="5981EB2E" w14:textId="77777777" w:rsidR="005864B1" w:rsidDel="00037799" w:rsidRDefault="005864B1">
            <w:pPr>
              <w:rPr>
                <w:del w:id="302" w:author="Author"/>
                <w:noProof/>
                <w:szCs w:val="22"/>
                <w:lang w:val="pt-PT"/>
              </w:rPr>
            </w:pPr>
            <w:del w:id="303" w:author="Author">
              <w:r w:rsidDel="00037799">
                <w:rPr>
                  <w:noProof/>
                  <w:szCs w:val="22"/>
                  <w:lang w:val="pt-PT"/>
                </w:rPr>
                <w:delText>Tel: +421 - 2 52638201</w:delText>
              </w:r>
            </w:del>
          </w:p>
          <w:p w14:paraId="6828372C" w14:textId="77777777" w:rsidR="005864B1" w:rsidRDefault="005864B1">
            <w:pPr>
              <w:rPr>
                <w:b/>
                <w:noProof/>
                <w:szCs w:val="22"/>
                <w:lang w:val="pt-PT"/>
              </w:rPr>
            </w:pPr>
          </w:p>
        </w:tc>
      </w:tr>
      <w:tr w:rsidR="005864B1" w14:paraId="4358FB60" w14:textId="77777777" w:rsidTr="0090457E">
        <w:trPr>
          <w:cantSplit/>
          <w:trPrChange w:id="304" w:author="Author">
            <w:trPr>
              <w:cantSplit/>
            </w:trPr>
          </w:trPrChange>
        </w:trPr>
        <w:tc>
          <w:tcPr>
            <w:tcW w:w="4590" w:type="dxa"/>
            <w:tcPrChange w:id="305" w:author="Author">
              <w:tcPr>
                <w:tcW w:w="4590" w:type="dxa"/>
              </w:tcPr>
            </w:tcPrChange>
          </w:tcPr>
          <w:p w14:paraId="5A695030" w14:textId="77777777" w:rsidR="005864B1" w:rsidRDefault="005864B1">
            <w:pPr>
              <w:rPr>
                <w:noProof/>
                <w:szCs w:val="22"/>
                <w:lang w:val="it-IT"/>
              </w:rPr>
            </w:pPr>
            <w:r>
              <w:rPr>
                <w:b/>
                <w:noProof/>
                <w:szCs w:val="22"/>
                <w:lang w:val="it-IT"/>
              </w:rPr>
              <w:t>Italia</w:t>
            </w:r>
          </w:p>
          <w:p w14:paraId="15361CB4" w14:textId="77777777" w:rsidR="005864B1" w:rsidRDefault="005864B1">
            <w:pPr>
              <w:rPr>
                <w:noProof/>
                <w:szCs w:val="22"/>
                <w:lang w:val="it-IT"/>
              </w:rPr>
            </w:pPr>
            <w:r>
              <w:rPr>
                <w:noProof/>
                <w:szCs w:val="22"/>
                <w:lang w:val="it-IT"/>
              </w:rPr>
              <w:t>Roche S.p.A.</w:t>
            </w:r>
          </w:p>
          <w:p w14:paraId="57F7E202" w14:textId="77777777" w:rsidR="005864B1" w:rsidRDefault="005864B1">
            <w:pPr>
              <w:rPr>
                <w:b/>
                <w:noProof/>
                <w:szCs w:val="22"/>
                <w:lang w:val="de-CH"/>
              </w:rPr>
            </w:pPr>
            <w:r>
              <w:rPr>
                <w:noProof/>
                <w:szCs w:val="22"/>
                <w:lang w:val="de-CH"/>
              </w:rPr>
              <w:t>Tel: +39 - 039 2471</w:t>
            </w:r>
          </w:p>
        </w:tc>
        <w:tc>
          <w:tcPr>
            <w:tcW w:w="4590" w:type="dxa"/>
            <w:tcPrChange w:id="306" w:author="Author">
              <w:tcPr>
                <w:tcW w:w="4590" w:type="dxa"/>
              </w:tcPr>
            </w:tcPrChange>
          </w:tcPr>
          <w:p w14:paraId="5BA63E8B" w14:textId="77777777" w:rsidR="005864B1" w:rsidRDefault="005864B1">
            <w:pPr>
              <w:rPr>
                <w:ins w:id="307" w:author="Author"/>
                <w:noProof/>
                <w:szCs w:val="22"/>
              </w:rPr>
            </w:pPr>
            <w:ins w:id="308" w:author="Author">
              <w:r>
                <w:rPr>
                  <w:b/>
                  <w:noProof/>
                  <w:szCs w:val="22"/>
                </w:rPr>
                <w:t>Sverige</w:t>
              </w:r>
            </w:ins>
          </w:p>
          <w:p w14:paraId="13BA2FD8" w14:textId="77777777" w:rsidR="005864B1" w:rsidRDefault="005864B1">
            <w:pPr>
              <w:rPr>
                <w:ins w:id="309" w:author="Author"/>
                <w:noProof/>
                <w:szCs w:val="22"/>
              </w:rPr>
            </w:pPr>
            <w:smartTag w:uri="urn:schemas-microsoft-com:office:smarttags" w:element="place">
              <w:smartTag w:uri="urn:schemas-microsoft-com:office:smarttags" w:element="City">
                <w:ins w:id="310" w:author="Author">
                  <w:r>
                    <w:rPr>
                      <w:noProof/>
                      <w:szCs w:val="22"/>
                    </w:rPr>
                    <w:t>Roche</w:t>
                  </w:r>
                </w:ins>
              </w:smartTag>
              <w:ins w:id="311" w:author="Author">
                <w:r>
                  <w:rPr>
                    <w:noProof/>
                    <w:szCs w:val="22"/>
                  </w:rPr>
                  <w:t xml:space="preserve"> </w:t>
                </w:r>
                <w:smartTag w:uri="urn:schemas-microsoft-com:office:smarttags" w:element="State">
                  <w:r>
                    <w:rPr>
                      <w:noProof/>
                      <w:szCs w:val="22"/>
                    </w:rPr>
                    <w:t>AB</w:t>
                  </w:r>
                </w:smartTag>
              </w:ins>
            </w:smartTag>
          </w:p>
          <w:p w14:paraId="68CA20AC" w14:textId="77777777" w:rsidR="005864B1" w:rsidRDefault="005864B1">
            <w:pPr>
              <w:suppressAutoHyphens/>
              <w:rPr>
                <w:ins w:id="312" w:author="Author"/>
                <w:noProof/>
                <w:szCs w:val="22"/>
              </w:rPr>
            </w:pPr>
            <w:ins w:id="313" w:author="Author">
              <w:r>
                <w:rPr>
                  <w:noProof/>
                  <w:szCs w:val="22"/>
                </w:rPr>
                <w:t>Tel: +46 (0) 8 726 1200</w:t>
              </w:r>
            </w:ins>
          </w:p>
          <w:p w14:paraId="2D5450F5" w14:textId="77777777" w:rsidR="005864B1" w:rsidDel="00037799" w:rsidRDefault="005864B1">
            <w:pPr>
              <w:rPr>
                <w:del w:id="314" w:author="Author"/>
                <w:b/>
                <w:noProof/>
                <w:szCs w:val="22"/>
                <w:lang w:val="de-CH"/>
              </w:rPr>
            </w:pPr>
            <w:del w:id="315" w:author="Author">
              <w:r w:rsidDel="00037799">
                <w:rPr>
                  <w:b/>
                  <w:noProof/>
                  <w:szCs w:val="22"/>
                  <w:lang w:val="de-CH"/>
                </w:rPr>
                <w:delText>Suomi/Finland</w:delText>
              </w:r>
            </w:del>
          </w:p>
          <w:p w14:paraId="16B2A51E" w14:textId="77777777" w:rsidR="005864B1" w:rsidDel="00037799" w:rsidRDefault="005864B1">
            <w:pPr>
              <w:rPr>
                <w:del w:id="316" w:author="Author"/>
                <w:noProof/>
                <w:snapToGrid w:val="0"/>
                <w:szCs w:val="22"/>
                <w:lang w:val="de-CH"/>
              </w:rPr>
            </w:pPr>
            <w:del w:id="317" w:author="Author">
              <w:r w:rsidDel="00037799">
                <w:rPr>
                  <w:noProof/>
                  <w:szCs w:val="22"/>
                  <w:lang w:val="de-CH"/>
                </w:rPr>
                <w:delText>Roche Oy</w:delText>
              </w:r>
              <w:r w:rsidDel="00037799">
                <w:rPr>
                  <w:noProof/>
                  <w:snapToGrid w:val="0"/>
                  <w:szCs w:val="22"/>
                  <w:lang w:val="de-CH"/>
                </w:rPr>
                <w:delText xml:space="preserve"> </w:delText>
              </w:r>
            </w:del>
          </w:p>
          <w:p w14:paraId="5E7528C4" w14:textId="77777777" w:rsidR="005864B1" w:rsidDel="00037799" w:rsidRDefault="005864B1">
            <w:pPr>
              <w:rPr>
                <w:del w:id="318" w:author="Author"/>
                <w:noProof/>
                <w:szCs w:val="22"/>
                <w:lang w:val="de-CH"/>
              </w:rPr>
            </w:pPr>
            <w:del w:id="319" w:author="Author">
              <w:r w:rsidDel="00037799">
                <w:rPr>
                  <w:noProof/>
                  <w:szCs w:val="22"/>
                  <w:lang w:val="de-CH"/>
                </w:rPr>
                <w:delText>Puh/Tel: +358 (0) 10 554 500</w:delText>
              </w:r>
            </w:del>
          </w:p>
          <w:p w14:paraId="4FA9E23C" w14:textId="77777777" w:rsidR="005864B1" w:rsidRDefault="005864B1">
            <w:pPr>
              <w:rPr>
                <w:noProof/>
                <w:szCs w:val="22"/>
                <w:lang w:val="de-CH"/>
              </w:rPr>
            </w:pPr>
          </w:p>
        </w:tc>
      </w:tr>
      <w:tr w:rsidR="005864B1" w:rsidDel="005864B1" w14:paraId="6B2D38D4" w14:textId="77777777" w:rsidTr="0090457E">
        <w:trPr>
          <w:cantSplit/>
          <w:del w:id="320" w:author="Author"/>
          <w:trPrChange w:id="321" w:author="Author">
            <w:trPr>
              <w:cantSplit/>
            </w:trPr>
          </w:trPrChange>
        </w:trPr>
        <w:tc>
          <w:tcPr>
            <w:tcW w:w="4590" w:type="dxa"/>
            <w:tcPrChange w:id="322" w:author="Author">
              <w:tcPr>
                <w:tcW w:w="4590" w:type="dxa"/>
              </w:tcPr>
            </w:tcPrChange>
          </w:tcPr>
          <w:p w14:paraId="47B07B13" w14:textId="77777777" w:rsidR="005864B1" w:rsidDel="008429F0" w:rsidRDefault="005864B1">
            <w:pPr>
              <w:rPr>
                <w:del w:id="323" w:author="Author"/>
                <w:noProof/>
                <w:szCs w:val="22"/>
                <w:lang w:val="el-GR"/>
              </w:rPr>
            </w:pPr>
            <w:del w:id="324" w:author="Author">
              <w:r w:rsidDel="008429F0">
                <w:rPr>
                  <w:b/>
                  <w:noProof/>
                  <w:szCs w:val="22"/>
                  <w:lang w:val="de-CH"/>
                </w:rPr>
                <w:delText>K</w:delText>
              </w:r>
              <w:r w:rsidDel="008429F0">
                <w:rPr>
                  <w:b/>
                  <w:noProof/>
                  <w:szCs w:val="22"/>
                  <w:lang w:val="el-GR"/>
                </w:rPr>
                <w:delText>ύπρος</w:delText>
              </w:r>
              <w:r w:rsidDel="008429F0">
                <w:rPr>
                  <w:noProof/>
                  <w:szCs w:val="22"/>
                  <w:lang w:val="el-GR"/>
                </w:rPr>
                <w:delText xml:space="preserve"> </w:delText>
              </w:r>
            </w:del>
          </w:p>
          <w:p w14:paraId="586E62A4" w14:textId="77777777" w:rsidR="005864B1" w:rsidDel="008429F0" w:rsidRDefault="005864B1">
            <w:pPr>
              <w:rPr>
                <w:del w:id="325" w:author="Author"/>
                <w:noProof/>
                <w:szCs w:val="22"/>
                <w:lang w:val="el-GR"/>
              </w:rPr>
            </w:pPr>
            <w:del w:id="326" w:author="Author">
              <w:r w:rsidDel="008429F0">
                <w:rPr>
                  <w:noProof/>
                  <w:szCs w:val="22"/>
                  <w:lang w:val="el-GR"/>
                </w:rPr>
                <w:delText>Γ.Α.Σταμάτης &amp; Σια Λτδ.</w:delText>
              </w:r>
            </w:del>
          </w:p>
          <w:p w14:paraId="1DCB0625" w14:textId="77777777" w:rsidR="005864B1" w:rsidDel="008429F0" w:rsidRDefault="005864B1">
            <w:pPr>
              <w:rPr>
                <w:del w:id="327" w:author="Author"/>
                <w:noProof/>
                <w:szCs w:val="22"/>
              </w:rPr>
            </w:pPr>
            <w:del w:id="328" w:author="Author">
              <w:r w:rsidDel="008429F0">
                <w:rPr>
                  <w:noProof/>
                  <w:szCs w:val="22"/>
                  <w:lang w:val="el-GR"/>
                </w:rPr>
                <w:delText>Τηλ</w:delText>
              </w:r>
              <w:r w:rsidDel="008429F0">
                <w:rPr>
                  <w:noProof/>
                  <w:szCs w:val="22"/>
                </w:rPr>
                <w:delText>: +357 - 22 76 62 76</w:delText>
              </w:r>
            </w:del>
          </w:p>
          <w:p w14:paraId="10B787BF" w14:textId="77777777" w:rsidR="005864B1" w:rsidDel="005864B1" w:rsidRDefault="005864B1">
            <w:pPr>
              <w:rPr>
                <w:del w:id="329" w:author="Author"/>
                <w:noProof/>
                <w:szCs w:val="22"/>
              </w:rPr>
            </w:pPr>
          </w:p>
        </w:tc>
        <w:tc>
          <w:tcPr>
            <w:tcW w:w="4590" w:type="dxa"/>
            <w:tcPrChange w:id="330" w:author="Author">
              <w:tcPr>
                <w:tcW w:w="4590" w:type="dxa"/>
              </w:tcPr>
            </w:tcPrChange>
          </w:tcPr>
          <w:p w14:paraId="6BDF56BE" w14:textId="77777777" w:rsidR="005864B1" w:rsidDel="00037799" w:rsidRDefault="005864B1">
            <w:pPr>
              <w:rPr>
                <w:del w:id="331" w:author="Author"/>
                <w:noProof/>
                <w:szCs w:val="22"/>
              </w:rPr>
            </w:pPr>
            <w:del w:id="332" w:author="Author">
              <w:r w:rsidDel="00037799">
                <w:rPr>
                  <w:b/>
                  <w:noProof/>
                  <w:szCs w:val="22"/>
                </w:rPr>
                <w:delText>Sverige</w:delText>
              </w:r>
            </w:del>
          </w:p>
          <w:p w14:paraId="720FA53D" w14:textId="77777777" w:rsidR="005864B1" w:rsidDel="00037799" w:rsidRDefault="005864B1">
            <w:pPr>
              <w:rPr>
                <w:del w:id="333" w:author="Author"/>
                <w:noProof/>
                <w:szCs w:val="22"/>
              </w:rPr>
            </w:pPr>
            <w:del w:id="334" w:author="Author">
              <w:r w:rsidDel="00037799">
                <w:rPr>
                  <w:noProof/>
                  <w:szCs w:val="22"/>
                </w:rPr>
                <w:delText>Roche AB</w:delText>
              </w:r>
            </w:del>
          </w:p>
          <w:p w14:paraId="5D431CDB" w14:textId="77777777" w:rsidR="005864B1" w:rsidDel="00037799" w:rsidRDefault="005864B1">
            <w:pPr>
              <w:suppressAutoHyphens/>
              <w:rPr>
                <w:del w:id="335" w:author="Author"/>
                <w:noProof/>
                <w:szCs w:val="22"/>
              </w:rPr>
            </w:pPr>
            <w:del w:id="336" w:author="Author">
              <w:r w:rsidDel="00037799">
                <w:rPr>
                  <w:noProof/>
                  <w:szCs w:val="22"/>
                </w:rPr>
                <w:delText>Tel: +46 (0) 8 726 1200</w:delText>
              </w:r>
            </w:del>
          </w:p>
          <w:p w14:paraId="72B6D599" w14:textId="77777777" w:rsidR="005864B1" w:rsidDel="005864B1" w:rsidRDefault="005864B1">
            <w:pPr>
              <w:rPr>
                <w:del w:id="337" w:author="Author"/>
                <w:noProof/>
                <w:szCs w:val="22"/>
              </w:rPr>
            </w:pPr>
          </w:p>
        </w:tc>
      </w:tr>
      <w:tr w:rsidR="005864B1" w14:paraId="266D1BDC" w14:textId="77777777" w:rsidTr="0090457E">
        <w:trPr>
          <w:cantSplit/>
          <w:trPrChange w:id="338" w:author="Author">
            <w:trPr>
              <w:cantSplit/>
            </w:trPr>
          </w:trPrChange>
        </w:trPr>
        <w:tc>
          <w:tcPr>
            <w:tcW w:w="4590" w:type="dxa"/>
            <w:tcPrChange w:id="339" w:author="Author">
              <w:tcPr>
                <w:tcW w:w="4590" w:type="dxa"/>
              </w:tcPr>
            </w:tcPrChange>
          </w:tcPr>
          <w:p w14:paraId="40EA0CBC" w14:textId="77777777" w:rsidR="005864B1" w:rsidDel="008429F0" w:rsidRDefault="005864B1">
            <w:pPr>
              <w:rPr>
                <w:del w:id="340" w:author="Author"/>
                <w:b/>
                <w:noProof/>
                <w:szCs w:val="22"/>
                <w:lang w:val="it-IT"/>
              </w:rPr>
            </w:pPr>
            <w:del w:id="341" w:author="Author">
              <w:r w:rsidDel="008429F0">
                <w:rPr>
                  <w:b/>
                  <w:noProof/>
                  <w:szCs w:val="22"/>
                  <w:lang w:val="it-IT"/>
                </w:rPr>
                <w:delText>Latvija</w:delText>
              </w:r>
            </w:del>
          </w:p>
          <w:p w14:paraId="6DF75B8A" w14:textId="77777777" w:rsidR="005864B1" w:rsidDel="008429F0" w:rsidRDefault="005864B1">
            <w:pPr>
              <w:rPr>
                <w:del w:id="342" w:author="Author"/>
                <w:noProof/>
                <w:szCs w:val="22"/>
                <w:lang w:val="it-IT"/>
              </w:rPr>
            </w:pPr>
            <w:del w:id="343" w:author="Author">
              <w:r w:rsidDel="008429F0">
                <w:rPr>
                  <w:bCs/>
                  <w:noProof/>
                  <w:szCs w:val="22"/>
                  <w:lang w:val="lv-LV"/>
                </w:rPr>
                <w:delText>Roche Latvija SIA</w:delText>
              </w:r>
            </w:del>
          </w:p>
          <w:p w14:paraId="457FB5C4" w14:textId="77777777" w:rsidR="005864B1" w:rsidDel="008429F0" w:rsidRDefault="005864B1">
            <w:pPr>
              <w:rPr>
                <w:del w:id="344" w:author="Author"/>
                <w:noProof/>
                <w:szCs w:val="22"/>
                <w:lang w:val="it-IT"/>
              </w:rPr>
            </w:pPr>
            <w:del w:id="345" w:author="Author">
              <w:r w:rsidDel="008429F0">
                <w:rPr>
                  <w:noProof/>
                  <w:szCs w:val="22"/>
                  <w:lang w:val="it-IT"/>
                </w:rPr>
                <w:delText>Tel: +371 - 6 7039831</w:delText>
              </w:r>
            </w:del>
          </w:p>
          <w:p w14:paraId="4F6D0B20" w14:textId="77777777" w:rsidR="005864B1" w:rsidRDefault="005864B1">
            <w:pPr>
              <w:rPr>
                <w:b/>
                <w:noProof/>
                <w:szCs w:val="22"/>
                <w:lang w:val="it-IT"/>
              </w:rPr>
            </w:pPr>
          </w:p>
        </w:tc>
        <w:tc>
          <w:tcPr>
            <w:tcW w:w="4590" w:type="dxa"/>
            <w:tcPrChange w:id="346" w:author="Author">
              <w:tcPr>
                <w:tcW w:w="4590" w:type="dxa"/>
              </w:tcPr>
            </w:tcPrChange>
          </w:tcPr>
          <w:p w14:paraId="2550AC2F" w14:textId="77777777" w:rsidR="005864B1" w:rsidDel="008429F0" w:rsidRDefault="005864B1">
            <w:pPr>
              <w:rPr>
                <w:del w:id="347" w:author="Author"/>
                <w:b/>
                <w:noProof/>
                <w:szCs w:val="22"/>
              </w:rPr>
            </w:pPr>
            <w:del w:id="348" w:author="Author">
              <w:r w:rsidDel="008429F0">
                <w:rPr>
                  <w:b/>
                  <w:noProof/>
                  <w:szCs w:val="22"/>
                </w:rPr>
                <w:delText xml:space="preserve">United Kingdom </w:delText>
              </w:r>
              <w:r w:rsidDel="008429F0">
                <w:rPr>
                  <w:b/>
                  <w:noProof/>
                  <w:lang w:val="en-GB"/>
                </w:rPr>
                <w:delText>(Northern Ireland)</w:delText>
              </w:r>
            </w:del>
          </w:p>
          <w:p w14:paraId="22EA4D95" w14:textId="77777777" w:rsidR="005864B1" w:rsidDel="008429F0" w:rsidRDefault="005864B1">
            <w:pPr>
              <w:rPr>
                <w:del w:id="349" w:author="Author"/>
                <w:noProof/>
                <w:szCs w:val="22"/>
              </w:rPr>
            </w:pPr>
            <w:del w:id="350" w:author="Author">
              <w:r w:rsidDel="008429F0">
                <w:rPr>
                  <w:noProof/>
                  <w:szCs w:val="22"/>
                </w:rPr>
                <w:delText xml:space="preserve">Roche Products </w:delText>
              </w:r>
              <w:r w:rsidDel="008429F0">
                <w:rPr>
                  <w:noProof/>
                  <w:lang w:val="en-GB"/>
                </w:rPr>
                <w:delText>(Ireland)</w:delText>
              </w:r>
              <w:r w:rsidDel="008429F0">
                <w:rPr>
                  <w:noProof/>
                  <w:szCs w:val="22"/>
                </w:rPr>
                <w:delText xml:space="preserve"> Ltd.</w:delText>
              </w:r>
            </w:del>
          </w:p>
          <w:p w14:paraId="11AF240D" w14:textId="77777777" w:rsidR="005864B1" w:rsidDel="008429F0" w:rsidRDefault="005864B1">
            <w:pPr>
              <w:rPr>
                <w:del w:id="351" w:author="Author"/>
                <w:noProof/>
                <w:szCs w:val="22"/>
              </w:rPr>
            </w:pPr>
            <w:del w:id="352" w:author="Author">
              <w:r w:rsidDel="008429F0">
                <w:rPr>
                  <w:noProof/>
                  <w:szCs w:val="22"/>
                </w:rPr>
                <w:delText>Tel: +44 (0) 1707 366000</w:delText>
              </w:r>
            </w:del>
          </w:p>
          <w:p w14:paraId="0706AED0" w14:textId="77777777" w:rsidR="005864B1" w:rsidRDefault="005864B1" w:rsidP="0090457E">
            <w:pPr>
              <w:rPr>
                <w:noProof/>
                <w:szCs w:val="22"/>
              </w:rPr>
              <w:pPrChange w:id="353" w:author="Author">
                <w:pPr>
                  <w:suppressAutoHyphens/>
                </w:pPr>
              </w:pPrChange>
            </w:pPr>
          </w:p>
        </w:tc>
      </w:tr>
    </w:tbl>
    <w:p w14:paraId="42D28689" w14:textId="77777777" w:rsidR="00A2650B" w:rsidRDefault="00A2650B">
      <w:pPr>
        <w:rPr>
          <w:noProof/>
          <w:lang w:val="it-IT"/>
        </w:rPr>
      </w:pPr>
    </w:p>
    <w:p w14:paraId="218017C7" w14:textId="77777777" w:rsidR="00A2650B" w:rsidRDefault="00A2650B">
      <w:pPr>
        <w:keepNext/>
        <w:keepLines/>
        <w:rPr>
          <w:noProof/>
          <w:szCs w:val="24"/>
          <w:lang w:val="el-GR"/>
        </w:rPr>
      </w:pPr>
      <w:r>
        <w:rPr>
          <w:b/>
          <w:noProof/>
          <w:lang w:val="el-GR"/>
        </w:rPr>
        <w:t xml:space="preserve">Το παρόν φύλλο οδηγιών χρήσης αναθεωρήθηκε για τελευταία φορά </w:t>
      </w:r>
    </w:p>
    <w:p w14:paraId="4A1CF73F" w14:textId="77777777" w:rsidR="00A2650B" w:rsidRDefault="00A2650B">
      <w:pPr>
        <w:keepNext/>
        <w:keepLines/>
        <w:rPr>
          <w:noProof/>
          <w:lang w:val="el-GR"/>
        </w:rPr>
      </w:pPr>
    </w:p>
    <w:p w14:paraId="54461071" w14:textId="77777777" w:rsidR="00A2650B" w:rsidRDefault="00A2650B">
      <w:pPr>
        <w:keepNext/>
        <w:keepLines/>
        <w:rPr>
          <w:noProof/>
          <w:color w:val="0000FF"/>
          <w:lang w:val="el-GR"/>
        </w:rPr>
      </w:pPr>
      <w:r>
        <w:rPr>
          <w:noProof/>
          <w:lang w:val="el-GR"/>
        </w:rPr>
        <w:t xml:space="preserve">Λεπτομερείς πληροφορίες για το φάρμακο αυτό είναι διαθέσιμες στο δικτυακό τόπο του Ευρωπαϊκού Οργανισμού Φαρμάκων: </w:t>
      </w:r>
      <w:r>
        <w:fldChar w:fldCharType="begin"/>
      </w:r>
      <w:r>
        <w:instrText>HYPERLINK</w:instrText>
      </w:r>
      <w:r w:rsidRPr="000C5F5F">
        <w:rPr>
          <w:lang w:val="el-GR"/>
          <w:rPrChange w:id="354" w:author="TCS" w:date="2025-05-30T15:32:00Z" w16du:dateUtc="2025-05-30T10:02:00Z">
            <w:rPr/>
          </w:rPrChange>
        </w:rPr>
        <w:instrText xml:space="preserve"> "</w:instrText>
      </w:r>
      <w:r>
        <w:instrText>http</w:instrText>
      </w:r>
      <w:r w:rsidRPr="000C5F5F">
        <w:rPr>
          <w:lang w:val="el-GR"/>
          <w:rPrChange w:id="355" w:author="TCS" w:date="2025-05-30T15:32:00Z" w16du:dateUtc="2025-05-30T10:02:00Z">
            <w:rPr/>
          </w:rPrChange>
        </w:rPr>
        <w:instrText>://</w:instrText>
      </w:r>
      <w:r>
        <w:instrText>www</w:instrText>
      </w:r>
      <w:r w:rsidRPr="000C5F5F">
        <w:rPr>
          <w:lang w:val="el-GR"/>
          <w:rPrChange w:id="356" w:author="TCS" w:date="2025-05-30T15:32:00Z" w16du:dateUtc="2025-05-30T10:02:00Z">
            <w:rPr/>
          </w:rPrChange>
        </w:rPr>
        <w:instrText>.</w:instrText>
      </w:r>
      <w:r>
        <w:instrText>emea</w:instrText>
      </w:r>
      <w:r w:rsidRPr="000C5F5F">
        <w:rPr>
          <w:lang w:val="el-GR"/>
          <w:rPrChange w:id="357" w:author="TCS" w:date="2025-05-30T15:32:00Z" w16du:dateUtc="2025-05-30T10:02:00Z">
            <w:rPr/>
          </w:rPrChange>
        </w:rPr>
        <w:instrText>.</w:instrText>
      </w:r>
      <w:r>
        <w:instrText>europa</w:instrText>
      </w:r>
      <w:r w:rsidRPr="000C5F5F">
        <w:rPr>
          <w:lang w:val="el-GR"/>
          <w:rPrChange w:id="358" w:author="TCS" w:date="2025-05-30T15:32:00Z" w16du:dateUtc="2025-05-30T10:02:00Z">
            <w:rPr/>
          </w:rPrChange>
        </w:rPr>
        <w:instrText>.</w:instrText>
      </w:r>
      <w:r>
        <w:instrText>eu</w:instrText>
      </w:r>
      <w:r w:rsidRPr="000C5F5F">
        <w:rPr>
          <w:lang w:val="el-GR"/>
          <w:rPrChange w:id="359" w:author="TCS" w:date="2025-05-30T15:32:00Z" w16du:dateUtc="2025-05-30T10:02:00Z">
            <w:rPr/>
          </w:rPrChange>
        </w:rPr>
        <w:instrText>"</w:instrText>
      </w:r>
      <w:r>
        <w:fldChar w:fldCharType="separate"/>
      </w:r>
      <w:r>
        <w:rPr>
          <w:rStyle w:val="Hyperlink"/>
        </w:rPr>
        <w:t>http</w:t>
      </w:r>
      <w:r>
        <w:rPr>
          <w:rStyle w:val="Hyperlink"/>
          <w:lang w:val="el-GR"/>
        </w:rPr>
        <w:t>://</w:t>
      </w:r>
      <w:r>
        <w:rPr>
          <w:rStyle w:val="Hyperlink"/>
        </w:rPr>
        <w:t>www</w:t>
      </w:r>
      <w:r>
        <w:rPr>
          <w:rStyle w:val="Hyperlink"/>
          <w:lang w:val="el-GR"/>
        </w:rPr>
        <w:t>.</w:t>
      </w:r>
      <w:r>
        <w:rPr>
          <w:rStyle w:val="Hyperlink"/>
        </w:rPr>
        <w:t>ema</w:t>
      </w:r>
      <w:r>
        <w:rPr>
          <w:rStyle w:val="Hyperlink"/>
          <w:lang w:val="el-GR"/>
        </w:rPr>
        <w:t>.</w:t>
      </w:r>
      <w:r>
        <w:rPr>
          <w:rStyle w:val="Hyperlink"/>
        </w:rPr>
        <w:t>europa</w:t>
      </w:r>
      <w:r>
        <w:rPr>
          <w:rStyle w:val="Hyperlink"/>
          <w:lang w:val="el-GR"/>
        </w:rPr>
        <w:t>.</w:t>
      </w:r>
      <w:r>
        <w:rPr>
          <w:rStyle w:val="Hyperlink"/>
        </w:rPr>
        <w:t>eu</w:t>
      </w:r>
      <w:r>
        <w:fldChar w:fldCharType="end"/>
      </w:r>
      <w:r>
        <w:rPr>
          <w:noProof/>
          <w:color w:val="0000FF"/>
          <w:lang w:val="el-GR"/>
        </w:rPr>
        <w:t>.</w:t>
      </w:r>
    </w:p>
    <w:p w14:paraId="1EF18FC0" w14:textId="77777777" w:rsidR="00A2650B" w:rsidRDefault="00A2650B" w:rsidP="008C0FC7">
      <w:pPr>
        <w:pStyle w:val="Paragraph"/>
        <w:rPr>
          <w:lang w:val="el-GR"/>
        </w:rPr>
      </w:pPr>
    </w:p>
    <w:p w14:paraId="34248447" w14:textId="77777777" w:rsidR="00A2650B" w:rsidRPr="006010ED" w:rsidRDefault="00A2650B" w:rsidP="008C0FC7">
      <w:pPr>
        <w:widowControl w:val="0"/>
        <w:autoSpaceDE w:val="0"/>
        <w:autoSpaceDN w:val="0"/>
        <w:adjustRightInd w:val="0"/>
        <w:spacing w:line="280" w:lineRule="atLeast"/>
        <w:ind w:left="125" w:right="119"/>
        <w:jc w:val="center"/>
        <w:rPr>
          <w:lang w:val="el-GR" w:eastAsia="de-DE"/>
        </w:rPr>
      </w:pPr>
    </w:p>
    <w:sectPr w:rsidR="00A2650B" w:rsidRPr="006010ED" w:rsidSect="004B5B6E">
      <w:footerReference w:type="even" r:id="rId10"/>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8B8BE" w14:textId="77777777" w:rsidR="00E312C5" w:rsidRDefault="00E312C5">
      <w:r>
        <w:separator/>
      </w:r>
    </w:p>
  </w:endnote>
  <w:endnote w:type="continuationSeparator" w:id="0">
    <w:p w14:paraId="50CC6075" w14:textId="77777777" w:rsidR="00E312C5" w:rsidRDefault="00E3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w:altName w:val="Cambria"/>
    <w:panose1 w:val="02040503050201020203"/>
    <w:charset w:val="00"/>
    <w:family w:val="roman"/>
    <w:pitch w:val="variable"/>
    <w:sig w:usb0="E00002AF" w:usb1="5000E07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E00002FF" w:usb1="5000205A" w:usb2="00000000" w:usb3="00000000" w:csb0="0000019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5998" w14:textId="77777777" w:rsidR="00A2650B" w:rsidRDefault="00A265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32</w:t>
    </w:r>
    <w:r>
      <w:rPr>
        <w:rStyle w:val="PageNumber"/>
      </w:rPr>
      <w:fldChar w:fldCharType="end"/>
    </w:r>
  </w:p>
  <w:p w14:paraId="4B47D3F8" w14:textId="77777777" w:rsidR="00A2650B" w:rsidRDefault="00A265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15B2" w14:textId="77777777" w:rsidR="00A2650B" w:rsidRDefault="00A2650B">
    <w:pPr>
      <w:pStyle w:val="Footer"/>
      <w:jc w:val="center"/>
    </w:pPr>
    <w:r>
      <w:rPr>
        <w:rStyle w:val="PageNumber"/>
      </w:rPr>
      <w:fldChar w:fldCharType="begin"/>
    </w:r>
    <w:r>
      <w:rPr>
        <w:rStyle w:val="PageNumber"/>
      </w:rPr>
      <w:instrText xml:space="preserve">PAGE  </w:instrText>
    </w:r>
    <w:r>
      <w:rPr>
        <w:rStyle w:val="PageNumber"/>
      </w:rPr>
      <w:fldChar w:fldCharType="separate"/>
    </w:r>
    <w:r w:rsidR="0043017E">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9F4C" w14:textId="77777777" w:rsidR="00A2650B" w:rsidRDefault="00A2650B">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2EA4D" w14:textId="77777777" w:rsidR="00E312C5" w:rsidRDefault="00E312C5">
      <w:r>
        <w:separator/>
      </w:r>
    </w:p>
  </w:footnote>
  <w:footnote w:type="continuationSeparator" w:id="0">
    <w:p w14:paraId="7745AE3B" w14:textId="77777777" w:rsidR="00E312C5" w:rsidRDefault="00E31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786D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65A59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A186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A52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BEA51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AAED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A001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7831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2419E0"/>
    <w:lvl w:ilvl="0">
      <w:start w:val="1"/>
      <w:numFmt w:val="decimal"/>
      <w:pStyle w:val="ListNumber"/>
      <w:lvlText w:val="%1."/>
      <w:lvlJc w:val="left"/>
      <w:pPr>
        <w:tabs>
          <w:tab w:val="num" w:pos="360"/>
        </w:tabs>
        <w:ind w:left="360" w:hanging="360"/>
      </w:pPr>
    </w:lvl>
  </w:abstractNum>
  <w:abstractNum w:abstractNumId="9" w15:restartNumberingAfterBreak="0">
    <w:nsid w:val="04F55EF5"/>
    <w:multiLevelType w:val="hybridMultilevel"/>
    <w:tmpl w:val="75A49874"/>
    <w:lvl w:ilvl="0" w:tplc="A2FACC9C">
      <w:start w:val="1"/>
      <w:numFmt w:val="bullet"/>
      <w:pStyle w:val="TextBull"/>
      <w:lvlText w:val=""/>
      <w:lvlJc w:val="left"/>
      <w:pPr>
        <w:tabs>
          <w:tab w:val="num" w:pos="1077"/>
        </w:tabs>
        <w:ind w:left="1077" w:hanging="357"/>
      </w:pPr>
      <w:rPr>
        <w:rFonts w:ascii="Symbol" w:hAnsi="Symbol" w:hint="default"/>
      </w:rPr>
    </w:lvl>
    <w:lvl w:ilvl="1" w:tplc="04070003">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C25093B"/>
    <w:multiLevelType w:val="hybridMultilevel"/>
    <w:tmpl w:val="A4D620A0"/>
    <w:lvl w:ilvl="0" w:tplc="88CC77E8">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D469C2"/>
    <w:multiLevelType w:val="hybridMultilevel"/>
    <w:tmpl w:val="FA7AB108"/>
    <w:lvl w:ilvl="0" w:tplc="D6D2B1EC">
      <w:start w:val="1"/>
      <w:numFmt w:val="bullet"/>
      <w:pStyle w:val="List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661AC6"/>
    <w:multiLevelType w:val="hybridMultilevel"/>
    <w:tmpl w:val="90B8469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182023E"/>
    <w:multiLevelType w:val="hybridMultilevel"/>
    <w:tmpl w:val="84C04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B905C6"/>
    <w:multiLevelType w:val="hybridMultilevel"/>
    <w:tmpl w:val="336C3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705C74"/>
    <w:multiLevelType w:val="hybridMultilevel"/>
    <w:tmpl w:val="531CDBE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6" w15:restartNumberingAfterBreak="0">
    <w:nsid w:val="3F60092C"/>
    <w:multiLevelType w:val="hybridMultilevel"/>
    <w:tmpl w:val="290629B4"/>
    <w:lvl w:ilvl="0" w:tplc="04080001">
      <w:start w:val="1"/>
      <w:numFmt w:val="bullet"/>
      <w:lvlText w:val=""/>
      <w:lvlJc w:val="left"/>
      <w:pPr>
        <w:ind w:left="369" w:hanging="360"/>
      </w:pPr>
      <w:rPr>
        <w:rFonts w:ascii="Symbol" w:hAnsi="Symbol" w:hint="default"/>
      </w:rPr>
    </w:lvl>
    <w:lvl w:ilvl="1" w:tplc="04080003" w:tentative="1">
      <w:start w:val="1"/>
      <w:numFmt w:val="bullet"/>
      <w:lvlText w:val="o"/>
      <w:lvlJc w:val="left"/>
      <w:pPr>
        <w:ind w:left="1089" w:hanging="360"/>
      </w:pPr>
      <w:rPr>
        <w:rFonts w:ascii="Courier New" w:hAnsi="Courier New" w:cs="Courier New" w:hint="default"/>
      </w:rPr>
    </w:lvl>
    <w:lvl w:ilvl="2" w:tplc="04080005" w:tentative="1">
      <w:start w:val="1"/>
      <w:numFmt w:val="bullet"/>
      <w:lvlText w:val=""/>
      <w:lvlJc w:val="left"/>
      <w:pPr>
        <w:ind w:left="1809" w:hanging="360"/>
      </w:pPr>
      <w:rPr>
        <w:rFonts w:ascii="Wingdings" w:hAnsi="Wingdings" w:hint="default"/>
      </w:rPr>
    </w:lvl>
    <w:lvl w:ilvl="3" w:tplc="04080001" w:tentative="1">
      <w:start w:val="1"/>
      <w:numFmt w:val="bullet"/>
      <w:lvlText w:val=""/>
      <w:lvlJc w:val="left"/>
      <w:pPr>
        <w:ind w:left="2529" w:hanging="360"/>
      </w:pPr>
      <w:rPr>
        <w:rFonts w:ascii="Symbol" w:hAnsi="Symbol" w:hint="default"/>
      </w:rPr>
    </w:lvl>
    <w:lvl w:ilvl="4" w:tplc="04080003" w:tentative="1">
      <w:start w:val="1"/>
      <w:numFmt w:val="bullet"/>
      <w:lvlText w:val="o"/>
      <w:lvlJc w:val="left"/>
      <w:pPr>
        <w:ind w:left="3249" w:hanging="360"/>
      </w:pPr>
      <w:rPr>
        <w:rFonts w:ascii="Courier New" w:hAnsi="Courier New" w:cs="Courier New" w:hint="default"/>
      </w:rPr>
    </w:lvl>
    <w:lvl w:ilvl="5" w:tplc="04080005" w:tentative="1">
      <w:start w:val="1"/>
      <w:numFmt w:val="bullet"/>
      <w:lvlText w:val=""/>
      <w:lvlJc w:val="left"/>
      <w:pPr>
        <w:ind w:left="3969" w:hanging="360"/>
      </w:pPr>
      <w:rPr>
        <w:rFonts w:ascii="Wingdings" w:hAnsi="Wingdings" w:hint="default"/>
      </w:rPr>
    </w:lvl>
    <w:lvl w:ilvl="6" w:tplc="04080001" w:tentative="1">
      <w:start w:val="1"/>
      <w:numFmt w:val="bullet"/>
      <w:lvlText w:val=""/>
      <w:lvlJc w:val="left"/>
      <w:pPr>
        <w:ind w:left="4689" w:hanging="360"/>
      </w:pPr>
      <w:rPr>
        <w:rFonts w:ascii="Symbol" w:hAnsi="Symbol" w:hint="default"/>
      </w:rPr>
    </w:lvl>
    <w:lvl w:ilvl="7" w:tplc="04080003" w:tentative="1">
      <w:start w:val="1"/>
      <w:numFmt w:val="bullet"/>
      <w:lvlText w:val="o"/>
      <w:lvlJc w:val="left"/>
      <w:pPr>
        <w:ind w:left="5409" w:hanging="360"/>
      </w:pPr>
      <w:rPr>
        <w:rFonts w:ascii="Courier New" w:hAnsi="Courier New" w:cs="Courier New" w:hint="default"/>
      </w:rPr>
    </w:lvl>
    <w:lvl w:ilvl="8" w:tplc="04080005" w:tentative="1">
      <w:start w:val="1"/>
      <w:numFmt w:val="bullet"/>
      <w:lvlText w:val=""/>
      <w:lvlJc w:val="left"/>
      <w:pPr>
        <w:ind w:left="6129" w:hanging="360"/>
      </w:pPr>
      <w:rPr>
        <w:rFonts w:ascii="Wingdings" w:hAnsi="Wingdings" w:hint="default"/>
      </w:rPr>
    </w:lvl>
  </w:abstractNum>
  <w:abstractNum w:abstractNumId="17" w15:restartNumberingAfterBreak="0">
    <w:nsid w:val="4A0C7EF2"/>
    <w:multiLevelType w:val="hybridMultilevel"/>
    <w:tmpl w:val="CD0CC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E60D0"/>
    <w:multiLevelType w:val="hybridMultilevel"/>
    <w:tmpl w:val="9F702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395A71"/>
    <w:multiLevelType w:val="hybridMultilevel"/>
    <w:tmpl w:val="C582B0BE"/>
    <w:lvl w:ilvl="0" w:tplc="04090001">
      <w:start w:val="1"/>
      <w:numFmt w:val="bullet"/>
      <w:lvlText w:val=""/>
      <w:lvlJc w:val="left"/>
      <w:pPr>
        <w:ind w:left="366" w:hanging="360"/>
      </w:pPr>
      <w:rPr>
        <w:rFonts w:ascii="Symbol" w:hAnsi="Symbol"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20" w15:restartNumberingAfterBreak="0">
    <w:nsid w:val="606D6E94"/>
    <w:multiLevelType w:val="hybridMultilevel"/>
    <w:tmpl w:val="E47E5CDC"/>
    <w:lvl w:ilvl="0" w:tplc="04080001">
      <w:start w:val="1"/>
      <w:numFmt w:val="bullet"/>
      <w:lvlText w:val=""/>
      <w:lvlJc w:val="left"/>
      <w:pPr>
        <w:ind w:left="366" w:hanging="360"/>
      </w:pPr>
      <w:rPr>
        <w:rFonts w:ascii="Symbol" w:hAnsi="Symbol" w:hint="default"/>
      </w:rPr>
    </w:lvl>
    <w:lvl w:ilvl="1" w:tplc="04080003" w:tentative="1">
      <w:start w:val="1"/>
      <w:numFmt w:val="bullet"/>
      <w:lvlText w:val="o"/>
      <w:lvlJc w:val="left"/>
      <w:pPr>
        <w:ind w:left="1086" w:hanging="360"/>
      </w:pPr>
      <w:rPr>
        <w:rFonts w:ascii="Courier New" w:hAnsi="Courier New" w:cs="Courier New" w:hint="default"/>
      </w:rPr>
    </w:lvl>
    <w:lvl w:ilvl="2" w:tplc="04080005" w:tentative="1">
      <w:start w:val="1"/>
      <w:numFmt w:val="bullet"/>
      <w:lvlText w:val=""/>
      <w:lvlJc w:val="left"/>
      <w:pPr>
        <w:ind w:left="1806" w:hanging="360"/>
      </w:pPr>
      <w:rPr>
        <w:rFonts w:ascii="Wingdings" w:hAnsi="Wingdings" w:hint="default"/>
      </w:rPr>
    </w:lvl>
    <w:lvl w:ilvl="3" w:tplc="04080001" w:tentative="1">
      <w:start w:val="1"/>
      <w:numFmt w:val="bullet"/>
      <w:lvlText w:val=""/>
      <w:lvlJc w:val="left"/>
      <w:pPr>
        <w:ind w:left="2526" w:hanging="360"/>
      </w:pPr>
      <w:rPr>
        <w:rFonts w:ascii="Symbol" w:hAnsi="Symbol" w:hint="default"/>
      </w:rPr>
    </w:lvl>
    <w:lvl w:ilvl="4" w:tplc="04080003" w:tentative="1">
      <w:start w:val="1"/>
      <w:numFmt w:val="bullet"/>
      <w:lvlText w:val="o"/>
      <w:lvlJc w:val="left"/>
      <w:pPr>
        <w:ind w:left="3246" w:hanging="360"/>
      </w:pPr>
      <w:rPr>
        <w:rFonts w:ascii="Courier New" w:hAnsi="Courier New" w:cs="Courier New" w:hint="default"/>
      </w:rPr>
    </w:lvl>
    <w:lvl w:ilvl="5" w:tplc="04080005" w:tentative="1">
      <w:start w:val="1"/>
      <w:numFmt w:val="bullet"/>
      <w:lvlText w:val=""/>
      <w:lvlJc w:val="left"/>
      <w:pPr>
        <w:ind w:left="3966" w:hanging="360"/>
      </w:pPr>
      <w:rPr>
        <w:rFonts w:ascii="Wingdings" w:hAnsi="Wingdings" w:hint="default"/>
      </w:rPr>
    </w:lvl>
    <w:lvl w:ilvl="6" w:tplc="04080001" w:tentative="1">
      <w:start w:val="1"/>
      <w:numFmt w:val="bullet"/>
      <w:lvlText w:val=""/>
      <w:lvlJc w:val="left"/>
      <w:pPr>
        <w:ind w:left="4686" w:hanging="360"/>
      </w:pPr>
      <w:rPr>
        <w:rFonts w:ascii="Symbol" w:hAnsi="Symbol" w:hint="default"/>
      </w:rPr>
    </w:lvl>
    <w:lvl w:ilvl="7" w:tplc="04080003" w:tentative="1">
      <w:start w:val="1"/>
      <w:numFmt w:val="bullet"/>
      <w:lvlText w:val="o"/>
      <w:lvlJc w:val="left"/>
      <w:pPr>
        <w:ind w:left="5406" w:hanging="360"/>
      </w:pPr>
      <w:rPr>
        <w:rFonts w:ascii="Courier New" w:hAnsi="Courier New" w:cs="Courier New" w:hint="default"/>
      </w:rPr>
    </w:lvl>
    <w:lvl w:ilvl="8" w:tplc="04080005" w:tentative="1">
      <w:start w:val="1"/>
      <w:numFmt w:val="bullet"/>
      <w:lvlText w:val=""/>
      <w:lvlJc w:val="left"/>
      <w:pPr>
        <w:ind w:left="6126" w:hanging="360"/>
      </w:pPr>
      <w:rPr>
        <w:rFonts w:ascii="Wingdings" w:hAnsi="Wingdings" w:hint="default"/>
      </w:rPr>
    </w:lvl>
  </w:abstractNum>
  <w:abstractNum w:abstractNumId="21" w15:restartNumberingAfterBreak="0">
    <w:nsid w:val="71186D9D"/>
    <w:multiLevelType w:val="hybridMultilevel"/>
    <w:tmpl w:val="21F4E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0D73C8"/>
    <w:multiLevelType w:val="hybridMultilevel"/>
    <w:tmpl w:val="46627A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DB0122D"/>
    <w:multiLevelType w:val="hybridMultilevel"/>
    <w:tmpl w:val="5CA21790"/>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4" w15:restartNumberingAfterBreak="0">
    <w:nsid w:val="7DE172E9"/>
    <w:multiLevelType w:val="hybridMultilevel"/>
    <w:tmpl w:val="3ED4D3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302469643">
    <w:abstractNumId w:val="9"/>
  </w:num>
  <w:num w:numId="2" w16cid:durableId="963776004">
    <w:abstractNumId w:val="11"/>
  </w:num>
  <w:num w:numId="3" w16cid:durableId="1839423136">
    <w:abstractNumId w:val="7"/>
  </w:num>
  <w:num w:numId="4" w16cid:durableId="1958288703">
    <w:abstractNumId w:val="6"/>
  </w:num>
  <w:num w:numId="5" w16cid:durableId="728188752">
    <w:abstractNumId w:val="5"/>
  </w:num>
  <w:num w:numId="6" w16cid:durableId="2030327179">
    <w:abstractNumId w:val="4"/>
  </w:num>
  <w:num w:numId="7" w16cid:durableId="2140104087">
    <w:abstractNumId w:val="8"/>
  </w:num>
  <w:num w:numId="8" w16cid:durableId="753166501">
    <w:abstractNumId w:val="3"/>
  </w:num>
  <w:num w:numId="9" w16cid:durableId="1493793179">
    <w:abstractNumId w:val="2"/>
  </w:num>
  <w:num w:numId="10" w16cid:durableId="11608560">
    <w:abstractNumId w:val="1"/>
  </w:num>
  <w:num w:numId="11" w16cid:durableId="717631070">
    <w:abstractNumId w:val="0"/>
  </w:num>
  <w:num w:numId="12" w16cid:durableId="2091541078">
    <w:abstractNumId w:val="22"/>
  </w:num>
  <w:num w:numId="13" w16cid:durableId="1217081796">
    <w:abstractNumId w:val="18"/>
  </w:num>
  <w:num w:numId="14" w16cid:durableId="1477989874">
    <w:abstractNumId w:val="13"/>
  </w:num>
  <w:num w:numId="15" w16cid:durableId="1844978938">
    <w:abstractNumId w:val="14"/>
  </w:num>
  <w:num w:numId="16" w16cid:durableId="879365165">
    <w:abstractNumId w:val="10"/>
  </w:num>
  <w:num w:numId="17" w16cid:durableId="1098520276">
    <w:abstractNumId w:val="17"/>
  </w:num>
  <w:num w:numId="18" w16cid:durableId="122432418">
    <w:abstractNumId w:val="19"/>
  </w:num>
  <w:num w:numId="19" w16cid:durableId="789787695">
    <w:abstractNumId w:val="21"/>
  </w:num>
  <w:num w:numId="20" w16cid:durableId="854075919">
    <w:abstractNumId w:val="23"/>
  </w:num>
  <w:num w:numId="21" w16cid:durableId="1282108848">
    <w:abstractNumId w:val="12"/>
  </w:num>
  <w:num w:numId="22" w16cid:durableId="991253709">
    <w:abstractNumId w:val="24"/>
  </w:num>
  <w:num w:numId="23" w16cid:durableId="81462440">
    <w:abstractNumId w:val="20"/>
  </w:num>
  <w:num w:numId="24" w16cid:durableId="1613197359">
    <w:abstractNumId w:val="16"/>
  </w:num>
  <w:num w:numId="25" w16cid:durableId="162287197">
    <w:abstractNumId w:val="1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s-ES" w:vendorID="64" w:dllVersion="6" w:nlCheck="1" w:checkStyle="0"/>
  <w:activeWritingStyle w:appName="MSWord" w:lang="en-GB" w:vendorID="64" w:dllVersion="6" w:nlCheck="1" w:checkStyle="0"/>
  <w:activeWritingStyle w:appName="MSWord" w:lang="es-ES_tradnl" w:vendorID="64" w:dllVersion="6" w:nlCheck="1" w:checkStyle="0"/>
  <w:activeWritingStyle w:appName="MSWord" w:lang="de-CH" w:vendorID="64" w:dllVersion="6" w:nlCheck="1" w:checkStyle="0"/>
  <w:activeWritingStyle w:appName="MSWord" w:lang="de-DE" w:vendorID="64" w:dllVersion="6" w:nlCheck="1" w:checkStyle="0"/>
  <w:activeWritingStyle w:appName="MSWord" w:lang="fr-FR" w:vendorID="64" w:dllVersion="6" w:nlCheck="1" w:checkStyle="0"/>
  <w:activeWritingStyle w:appName="MSWord" w:lang="nl-NL" w:vendorID="64" w:dllVersion="6" w:nlCheck="1" w:checkStyle="0"/>
  <w:activeWritingStyle w:appName="MSWord" w:lang="it-IT" w:vendorID="64" w:dllVersion="6" w:nlCheck="1" w:checkStyle="0"/>
  <w:activeWritingStyle w:appName="MSWord" w:lang="pt-BR" w:vendorID="64" w:dllVersion="6" w:nlCheck="1" w:checkStyle="0"/>
  <w:activeWritingStyle w:appName="MSWord" w:lang="fi-FI" w:vendorID="64" w:dllVersion="6" w:nlCheck="1" w:checkStyle="0"/>
  <w:activeWritingStyle w:appName="MSWord" w:lang="pt-PT" w:vendorID="64" w:dllVersion="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de-CH"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567"/>
  <w:doNotHyphenateCaps/>
  <w:characterSpacingControl w:val="doNotCompress"/>
  <w:hdrShapeDefaults>
    <o:shapedefaults v:ext="edit" spidmax="2051" style="mso-position-vertical:center" fillcolor="white">
      <v:fill color="white"/>
      <v:shadow color="#868686"/>
    </o:shapedefaults>
  </w:hdrShapeDefaults>
  <w:footnotePr>
    <w:footnote w:id="-1"/>
    <w:footnote w:id="0"/>
  </w:footnotePr>
  <w:endnotePr>
    <w:numFmt w:val="decimal"/>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OldViewShowStyleArea" w:val="3"/>
  </w:docVars>
  <w:rsids>
    <w:rsidRoot w:val="005A1A19"/>
    <w:rsid w:val="00005D61"/>
    <w:rsid w:val="000414DA"/>
    <w:rsid w:val="000547EA"/>
    <w:rsid w:val="00072341"/>
    <w:rsid w:val="000856B2"/>
    <w:rsid w:val="00096E75"/>
    <w:rsid w:val="000974B6"/>
    <w:rsid w:val="000A2DF6"/>
    <w:rsid w:val="000C5F5F"/>
    <w:rsid w:val="0010366B"/>
    <w:rsid w:val="00166885"/>
    <w:rsid w:val="00174690"/>
    <w:rsid w:val="001F210C"/>
    <w:rsid w:val="00210240"/>
    <w:rsid w:val="00216092"/>
    <w:rsid w:val="002161EC"/>
    <w:rsid w:val="00255FA7"/>
    <w:rsid w:val="002A2EA0"/>
    <w:rsid w:val="002C7747"/>
    <w:rsid w:val="002D7BBE"/>
    <w:rsid w:val="00300CD8"/>
    <w:rsid w:val="00304A2E"/>
    <w:rsid w:val="0035039A"/>
    <w:rsid w:val="00363D16"/>
    <w:rsid w:val="00364721"/>
    <w:rsid w:val="00367604"/>
    <w:rsid w:val="003963D2"/>
    <w:rsid w:val="003A1379"/>
    <w:rsid w:val="003B6BB2"/>
    <w:rsid w:val="003F6800"/>
    <w:rsid w:val="00426779"/>
    <w:rsid w:val="0043017E"/>
    <w:rsid w:val="00430751"/>
    <w:rsid w:val="0046033A"/>
    <w:rsid w:val="004B1923"/>
    <w:rsid w:val="004B5B6E"/>
    <w:rsid w:val="004C36E7"/>
    <w:rsid w:val="004E513F"/>
    <w:rsid w:val="004F4162"/>
    <w:rsid w:val="00506EF4"/>
    <w:rsid w:val="0053175F"/>
    <w:rsid w:val="00536CD5"/>
    <w:rsid w:val="005539A6"/>
    <w:rsid w:val="00560654"/>
    <w:rsid w:val="00560EED"/>
    <w:rsid w:val="005636AB"/>
    <w:rsid w:val="00574D8F"/>
    <w:rsid w:val="005864B1"/>
    <w:rsid w:val="0059227D"/>
    <w:rsid w:val="005A058F"/>
    <w:rsid w:val="005A1A19"/>
    <w:rsid w:val="005A35AE"/>
    <w:rsid w:val="005A7F9F"/>
    <w:rsid w:val="005B6C1E"/>
    <w:rsid w:val="005C2C33"/>
    <w:rsid w:val="006010ED"/>
    <w:rsid w:val="006157FF"/>
    <w:rsid w:val="00633C7D"/>
    <w:rsid w:val="00634B8C"/>
    <w:rsid w:val="00635951"/>
    <w:rsid w:val="00651B76"/>
    <w:rsid w:val="0065229D"/>
    <w:rsid w:val="006555FD"/>
    <w:rsid w:val="00690A7F"/>
    <w:rsid w:val="007225E6"/>
    <w:rsid w:val="00744331"/>
    <w:rsid w:val="0075274A"/>
    <w:rsid w:val="00756AFB"/>
    <w:rsid w:val="00766C77"/>
    <w:rsid w:val="00774FA8"/>
    <w:rsid w:val="00793893"/>
    <w:rsid w:val="00793D6B"/>
    <w:rsid w:val="00795501"/>
    <w:rsid w:val="00803FE9"/>
    <w:rsid w:val="008217A3"/>
    <w:rsid w:val="008429F0"/>
    <w:rsid w:val="0084680C"/>
    <w:rsid w:val="0086269D"/>
    <w:rsid w:val="0087735B"/>
    <w:rsid w:val="0088634A"/>
    <w:rsid w:val="00893F77"/>
    <w:rsid w:val="008A31E4"/>
    <w:rsid w:val="008C0FC7"/>
    <w:rsid w:val="008C2105"/>
    <w:rsid w:val="008C33F7"/>
    <w:rsid w:val="008C4C5C"/>
    <w:rsid w:val="008F2733"/>
    <w:rsid w:val="0090457E"/>
    <w:rsid w:val="00914E18"/>
    <w:rsid w:val="00957AC9"/>
    <w:rsid w:val="009723B1"/>
    <w:rsid w:val="00973A0C"/>
    <w:rsid w:val="0097627F"/>
    <w:rsid w:val="0097756E"/>
    <w:rsid w:val="009C317D"/>
    <w:rsid w:val="009C5947"/>
    <w:rsid w:val="00A024CC"/>
    <w:rsid w:val="00A13593"/>
    <w:rsid w:val="00A2650B"/>
    <w:rsid w:val="00A56F95"/>
    <w:rsid w:val="00A62013"/>
    <w:rsid w:val="00A764F2"/>
    <w:rsid w:val="00A9785D"/>
    <w:rsid w:val="00AA6474"/>
    <w:rsid w:val="00AB49E8"/>
    <w:rsid w:val="00AC6709"/>
    <w:rsid w:val="00AC7AD2"/>
    <w:rsid w:val="00AF5AAA"/>
    <w:rsid w:val="00B023AD"/>
    <w:rsid w:val="00B227CF"/>
    <w:rsid w:val="00B25337"/>
    <w:rsid w:val="00B53C40"/>
    <w:rsid w:val="00B56C4A"/>
    <w:rsid w:val="00B91452"/>
    <w:rsid w:val="00BE3F18"/>
    <w:rsid w:val="00BE4297"/>
    <w:rsid w:val="00BE772C"/>
    <w:rsid w:val="00BF2284"/>
    <w:rsid w:val="00C03A49"/>
    <w:rsid w:val="00C33935"/>
    <w:rsid w:val="00C341CA"/>
    <w:rsid w:val="00C73A1B"/>
    <w:rsid w:val="00C84186"/>
    <w:rsid w:val="00C93FF1"/>
    <w:rsid w:val="00CC1800"/>
    <w:rsid w:val="00CD6222"/>
    <w:rsid w:val="00CF3EF2"/>
    <w:rsid w:val="00CF65A0"/>
    <w:rsid w:val="00D11B0D"/>
    <w:rsid w:val="00D20172"/>
    <w:rsid w:val="00D2762C"/>
    <w:rsid w:val="00D4626B"/>
    <w:rsid w:val="00D92675"/>
    <w:rsid w:val="00DD55F3"/>
    <w:rsid w:val="00DE3BC7"/>
    <w:rsid w:val="00DF2D8F"/>
    <w:rsid w:val="00DF6CDB"/>
    <w:rsid w:val="00E15543"/>
    <w:rsid w:val="00E312C5"/>
    <w:rsid w:val="00E51678"/>
    <w:rsid w:val="00E51908"/>
    <w:rsid w:val="00E56039"/>
    <w:rsid w:val="00E7342E"/>
    <w:rsid w:val="00E95B7A"/>
    <w:rsid w:val="00EB2855"/>
    <w:rsid w:val="00EE6DCA"/>
    <w:rsid w:val="00EF105E"/>
    <w:rsid w:val="00F30FFB"/>
    <w:rsid w:val="00F339C2"/>
    <w:rsid w:val="00F55C6F"/>
    <w:rsid w:val="00F60685"/>
    <w:rsid w:val="00F60A0E"/>
    <w:rsid w:val="00FE25F3"/>
    <w:rsid w:val="00FF003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51" style="mso-position-vertical:center" fillcolor="white">
      <v:fill color="white"/>
      <v:shadow color="#868686"/>
    </o:shapedefaults>
    <o:shapelayout v:ext="edit">
      <o:idmap v:ext="edit" data="2"/>
    </o:shapelayout>
  </w:shapeDefaults>
  <w:decimalSymbol w:val="."/>
  <w:listSeparator w:val=","/>
  <w14:docId w14:val="219F60FE"/>
  <w15:chartTrackingRefBased/>
  <w15:docId w15:val="{5114B90A-0B11-4EA8-ADC7-36A4BFE2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A19"/>
    <w:rPr>
      <w:rFonts w:eastAsia="Times New Roman"/>
      <w:sz w:val="22"/>
      <w:lang w:val="en-US" w:eastAsia="ja-JP"/>
    </w:rPr>
  </w:style>
  <w:style w:type="paragraph" w:styleId="Heading1">
    <w:name w:val="heading 1"/>
    <w:basedOn w:val="Normal"/>
    <w:next w:val="Normal"/>
    <w:qFormat/>
    <w:pPr>
      <w:ind w:left="567" w:hanging="567"/>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rFonts w:ascii="Arial" w:hAnsi="Arial"/>
      <w:sz w:val="16"/>
    </w:rPr>
  </w:style>
  <w:style w:type="character" w:styleId="PageNumber">
    <w:name w:val="page number"/>
    <w:rPr>
      <w:rFonts w:ascii="Arial" w:hAnsi="Arial"/>
      <w:noProof/>
      <w:sz w:val="16"/>
    </w:rPr>
  </w:style>
  <w:style w:type="character" w:styleId="Hyperlink">
    <w:name w:val="Hyperlink"/>
    <w:rPr>
      <w:noProof/>
      <w:color w:val="0000FF"/>
      <w:u w:val="single"/>
    </w:rPr>
  </w:style>
  <w:style w:type="paragraph" w:customStyle="1" w:styleId="Annex">
    <w:name w:val="Annex"/>
    <w:basedOn w:val="Normal"/>
    <w:next w:val="Normal"/>
    <w:rsid w:val="00973A0C"/>
    <w:pPr>
      <w:jc w:val="center"/>
    </w:pPr>
    <w:rPr>
      <w:b/>
      <w:lang w:val="el-GR" w:eastAsia="en-US"/>
    </w:rPr>
  </w:style>
  <w:style w:type="paragraph" w:customStyle="1" w:styleId="AnnexHeading">
    <w:name w:val="Annex Heading"/>
    <w:basedOn w:val="Normal"/>
    <w:next w:val="Normal"/>
    <w:pPr>
      <w:ind w:left="567" w:hanging="567"/>
    </w:pPr>
    <w:rPr>
      <w:b/>
    </w:rPr>
  </w:style>
  <w:style w:type="paragraph" w:styleId="Header">
    <w:name w:val="header"/>
    <w:basedOn w:val="Normal"/>
    <w:pPr>
      <w:tabs>
        <w:tab w:val="center" w:pos="4536"/>
        <w:tab w:val="right" w:pos="9072"/>
      </w:tabs>
    </w:pPr>
  </w:style>
  <w:style w:type="paragraph" w:styleId="BodyText2">
    <w:name w:val="Body Text 2"/>
    <w:basedOn w:val="Normal"/>
    <w:pPr>
      <w:tabs>
        <w:tab w:val="left" w:pos="4536"/>
      </w:tabs>
      <w:jc w:val="both"/>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BodyTextIndent3">
    <w:name w:val="Body Text Indent 3"/>
    <w:basedOn w:val="Normal"/>
    <w:pPr>
      <w:ind w:left="567" w:hanging="567"/>
    </w:pPr>
    <w:rPr>
      <w:i/>
      <w:color w:val="008000"/>
    </w:rPr>
  </w:style>
  <w:style w:type="paragraph" w:styleId="BlockText">
    <w:name w:val="Block Text"/>
    <w:basedOn w:val="Normal"/>
    <w:pPr>
      <w:tabs>
        <w:tab w:val="left" w:pos="2657"/>
      </w:tabs>
      <w:spacing w:before="120"/>
      <w:ind w:left="-37" w:right="-28"/>
    </w:pPr>
  </w:style>
  <w:style w:type="paragraph" w:styleId="BodyTextIndent">
    <w:name w:val="Body Text Indent"/>
    <w:basedOn w:val="Normal"/>
    <w:pPr>
      <w:ind w:left="567" w:hanging="567"/>
    </w:pPr>
    <w:rPr>
      <w:b/>
      <w:color w:val="808080"/>
    </w:rPr>
  </w:style>
  <w:style w:type="character" w:styleId="FollowedHyperlink">
    <w:name w:val="FollowedHyperlink"/>
    <w:rPr>
      <w:noProof/>
      <w:color w:val="800080"/>
      <w:u w:val="single"/>
    </w:rPr>
  </w:style>
  <w:style w:type="paragraph" w:customStyle="1" w:styleId="Description">
    <w:name w:val="Description"/>
    <w:basedOn w:val="Normal"/>
    <w:next w:val="Normal"/>
  </w:style>
  <w:style w:type="paragraph" w:customStyle="1" w:styleId="HangingIndent">
    <w:name w:val="HangingIndent"/>
    <w:basedOn w:val="Normal"/>
    <w:pPr>
      <w:ind w:left="567" w:hanging="567"/>
    </w:pPr>
  </w:style>
  <w:style w:type="paragraph" w:customStyle="1" w:styleId="EMEAEnBodyText">
    <w:name w:val="EMEA En Body Text"/>
    <w:basedOn w:val="Normal"/>
    <w:pPr>
      <w:spacing w:before="120" w:after="120"/>
      <w:jc w:val="both"/>
    </w:pPr>
    <w:rPr>
      <w:lang w:eastAsia="en-U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lang w:val="en-GB" w:eastAsia="en-US"/>
    </w:rPr>
  </w:style>
  <w:style w:type="character" w:styleId="CommentReference">
    <w:name w:val="annotation reference"/>
    <w:semiHidden/>
    <w:rPr>
      <w:noProof/>
      <w:sz w:val="16"/>
      <w:szCs w:val="16"/>
    </w:rPr>
  </w:style>
  <w:style w:type="paragraph" w:styleId="CommentText">
    <w:name w:val="annotation text"/>
    <w:basedOn w:val="Normal"/>
    <w:link w:val="CommentTextChar"/>
    <w:semiHidden/>
    <w:rPr>
      <w:rFonts w:eastAsia="PMingLiU"/>
      <w:noProof/>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CharCharChar">
    <w:name w:val="Char Char Char"/>
    <w:basedOn w:val="Normal"/>
    <w:semiHidden/>
    <w:pPr>
      <w:spacing w:after="160" w:line="240" w:lineRule="exact"/>
    </w:pPr>
    <w:rPr>
      <w:rFonts w:ascii="Verdana" w:hAnsi="Verdana" w:cs="Verdana"/>
      <w:sz w:val="20"/>
      <w:lang w:eastAsia="en-US"/>
    </w:rPr>
  </w:style>
  <w:style w:type="paragraph" w:customStyle="1" w:styleId="TextTi12">
    <w:name w:val="Text:Ti12"/>
    <w:basedOn w:val="Normal"/>
    <w:link w:val="TextTi12Char"/>
    <w:pPr>
      <w:spacing w:after="170" w:line="280" w:lineRule="atLeast"/>
      <w:jc w:val="both"/>
    </w:pPr>
    <w:rPr>
      <w:rFonts w:eastAsia="PMingLiU"/>
      <w:noProof/>
      <w:sz w:val="24"/>
      <w:szCs w:val="24"/>
      <w:lang w:eastAsia="de-DE"/>
    </w:rPr>
  </w:style>
  <w:style w:type="paragraph" w:customStyle="1" w:styleId="TextTi10">
    <w:name w:val="Text:Ti10"/>
    <w:basedOn w:val="Normal"/>
    <w:link w:val="TextTi10Char"/>
    <w:rPr>
      <w:rFonts w:eastAsia="PMingLiU"/>
      <w:noProof/>
      <w:sz w:val="20"/>
    </w:rPr>
  </w:style>
  <w:style w:type="character" w:customStyle="1" w:styleId="TextTi12Char">
    <w:name w:val="Text:Ti12 Char"/>
    <w:link w:val="TextTi12"/>
    <w:rPr>
      <w:noProof/>
      <w:sz w:val="24"/>
      <w:szCs w:val="24"/>
      <w:lang w:val="en-US" w:eastAsia="de-DE" w:bidi="ar-SA"/>
    </w:rPr>
  </w:style>
  <w:style w:type="character" w:customStyle="1" w:styleId="TextTi10Char">
    <w:name w:val="Text:Ti10 Char"/>
    <w:link w:val="TextTi10"/>
    <w:rPr>
      <w:noProof/>
      <w:lang w:val="en-US" w:eastAsia="ja-JP" w:bidi="ar-SA"/>
    </w:rPr>
  </w:style>
  <w:style w:type="paragraph" w:customStyle="1" w:styleId="Default">
    <w:name w:val="Default"/>
    <w:pPr>
      <w:autoSpaceDE w:val="0"/>
      <w:autoSpaceDN w:val="0"/>
      <w:adjustRightInd w:val="0"/>
    </w:pPr>
    <w:rPr>
      <w:rFonts w:ascii="Arial" w:eastAsia="SimSun" w:hAnsi="Arial" w:cs="Arial"/>
      <w:color w:val="000000"/>
      <w:sz w:val="24"/>
      <w:szCs w:val="24"/>
      <w:lang w:val="en-US" w:eastAsia="zh-CN"/>
    </w:rPr>
  </w:style>
  <w:style w:type="character" w:customStyle="1" w:styleId="CommentTextChar">
    <w:name w:val="Comment Text Char"/>
    <w:link w:val="CommentText"/>
    <w:semiHidden/>
    <w:rPr>
      <w:noProof/>
      <w:lang w:val="en-US" w:eastAsia="ja-JP" w:bidi="ar-SA"/>
    </w:rPr>
  </w:style>
  <w:style w:type="character" w:customStyle="1" w:styleId="HiddenChar">
    <w:name w:val="Hidden:Char"/>
    <w:rPr>
      <w:rFonts w:ascii="Arial" w:hAnsi="Arial"/>
      <w:b/>
      <w:noProof/>
      <w:vanish/>
      <w:color w:val="008000"/>
      <w:sz w:val="20"/>
      <w:szCs w:val="20"/>
      <w:u w:val="dotted"/>
    </w:rPr>
  </w:style>
  <w:style w:type="paragraph" w:customStyle="1" w:styleId="HdTab1">
    <w:name w:val="Hd:Tab:1"/>
    <w:basedOn w:val="Caption"/>
    <w:next w:val="TextTi12"/>
    <w:link w:val="HdTab1Char"/>
    <w:pPr>
      <w:keepNext/>
      <w:spacing w:before="113" w:after="57" w:line="280" w:lineRule="atLeast"/>
      <w:ind w:left="1701" w:hanging="1701"/>
      <w:outlineLvl w:val="6"/>
    </w:pPr>
    <w:rPr>
      <w:rFonts w:ascii="Arial" w:hAnsi="Arial"/>
      <w:bCs w:val="0"/>
      <w:sz w:val="24"/>
    </w:rPr>
  </w:style>
  <w:style w:type="paragraph" w:styleId="Caption">
    <w:name w:val="caption"/>
    <w:basedOn w:val="Normal"/>
    <w:next w:val="Normal"/>
    <w:qFormat/>
    <w:rPr>
      <w:b/>
      <w:bCs/>
      <w:sz w:val="20"/>
    </w:rPr>
  </w:style>
  <w:style w:type="paragraph" w:customStyle="1" w:styleId="Level3">
    <w:name w:val="Level 3"/>
    <w:basedOn w:val="Normal"/>
    <w:next w:val="Normal"/>
    <w:pPr>
      <w:keepNext/>
      <w:keepLines/>
      <w:tabs>
        <w:tab w:val="left" w:pos="0"/>
        <w:tab w:val="left" w:pos="720"/>
      </w:tabs>
      <w:spacing w:before="60" w:after="120" w:line="320" w:lineRule="exact"/>
      <w:ind w:left="720" w:hanging="720"/>
    </w:pPr>
    <w:rPr>
      <w:rFonts w:ascii="Arial" w:hAnsi="Arial" w:cs="Arial"/>
      <w:b/>
      <w:sz w:val="24"/>
      <w:u w:val="single"/>
      <w:lang w:eastAsia="en-US"/>
    </w:rPr>
  </w:style>
  <w:style w:type="character" w:customStyle="1" w:styleId="CharChar">
    <w:name w:val="Char Char"/>
    <w:semiHidden/>
    <w:rPr>
      <w:noProof/>
      <w:lang w:val="en-US" w:eastAsia="ja-JP" w:bidi="ar-SA"/>
    </w:rPr>
  </w:style>
  <w:style w:type="paragraph" w:customStyle="1" w:styleId="TableText10">
    <w:name w:val="TableText:10"/>
    <w:basedOn w:val="Normal"/>
    <w:link w:val="TableText10Char"/>
    <w:rPr>
      <w:rFonts w:eastAsia="PMingLiU"/>
      <w:noProof/>
      <w:sz w:val="20"/>
    </w:rPr>
  </w:style>
  <w:style w:type="character" w:customStyle="1" w:styleId="TableText10Char">
    <w:name w:val="TableText:10 Char"/>
    <w:link w:val="TableText10"/>
    <w:rPr>
      <w:noProof/>
      <w:lang w:val="en-US" w:eastAsia="ja-JP" w:bidi="ar-SA"/>
    </w:rPr>
  </w:style>
  <w:style w:type="paragraph" w:customStyle="1" w:styleId="TextBull">
    <w:name w:val="Text:Bull"/>
    <w:basedOn w:val="Normal"/>
    <w:link w:val="TextBullChar"/>
    <w:pPr>
      <w:numPr>
        <w:numId w:val="1"/>
      </w:numPr>
      <w:tabs>
        <w:tab w:val="num" w:pos="360"/>
      </w:tabs>
      <w:spacing w:line="280" w:lineRule="atLeast"/>
      <w:ind w:left="360" w:hanging="360"/>
    </w:pPr>
    <w:rPr>
      <w:rFonts w:eastAsia="PMingLiU"/>
      <w:noProof/>
      <w:sz w:val="24"/>
      <w:lang w:val="x-none" w:eastAsia="de-DE"/>
    </w:rPr>
  </w:style>
  <w:style w:type="character" w:customStyle="1" w:styleId="TextBullChar">
    <w:name w:val="Text:Bull Char"/>
    <w:link w:val="TextBull"/>
    <w:rPr>
      <w:noProof/>
      <w:sz w:val="24"/>
      <w:lang w:eastAsia="de-DE"/>
    </w:rPr>
  </w:style>
  <w:style w:type="character" w:customStyle="1" w:styleId="apple-style-span">
    <w:name w:val="apple-style-span"/>
    <w:basedOn w:val="DefaultParagraphFont"/>
    <w:rPr>
      <w:noProof/>
    </w:rPr>
  </w:style>
  <w:style w:type="paragraph" w:styleId="NormalWeb">
    <w:name w:val="Normal (Web)"/>
    <w:basedOn w:val="Normal"/>
    <w:pPr>
      <w:spacing w:before="100" w:beforeAutospacing="1" w:after="75"/>
    </w:pPr>
    <w:rPr>
      <w:rFonts w:eastAsia="SimSun"/>
      <w:color w:val="000000"/>
      <w:sz w:val="24"/>
      <w:szCs w:val="24"/>
      <w:lang w:eastAsia="zh-CN"/>
    </w:rPr>
  </w:style>
  <w:style w:type="paragraph" w:customStyle="1" w:styleId="textti120">
    <w:name w:val="textti12"/>
    <w:basedOn w:val="Normal"/>
    <w:pPr>
      <w:spacing w:after="170" w:line="280" w:lineRule="atLeast"/>
      <w:jc w:val="both"/>
    </w:pPr>
    <w:rPr>
      <w:rFonts w:eastAsia="SimSun"/>
      <w:sz w:val="24"/>
      <w:szCs w:val="24"/>
      <w:lang w:eastAsia="zh-CN"/>
    </w:rPr>
  </w:style>
  <w:style w:type="paragraph" w:customStyle="1" w:styleId="Paragraph">
    <w:name w:val="Paragraph"/>
    <w:basedOn w:val="Normal"/>
    <w:link w:val="ParagraphChar"/>
    <w:pPr>
      <w:spacing w:after="120" w:line="280" w:lineRule="exact"/>
    </w:pPr>
    <w:rPr>
      <w:rFonts w:eastAsia="PMingLiU"/>
      <w:noProof/>
      <w:sz w:val="24"/>
      <w:szCs w:val="24"/>
      <w:lang w:eastAsia="de-DE"/>
    </w:rPr>
  </w:style>
  <w:style w:type="paragraph" w:customStyle="1" w:styleId="SAS7">
    <w:name w:val="SAS:7"/>
    <w:basedOn w:val="Normal"/>
    <w:pPr>
      <w:spacing w:line="130" w:lineRule="exact"/>
    </w:pPr>
    <w:rPr>
      <w:rFonts w:ascii="Courier New" w:hAnsi="Courier New"/>
      <w:spacing w:val="-10"/>
      <w:sz w:val="14"/>
      <w:szCs w:val="14"/>
      <w:lang w:eastAsia="de-DE"/>
    </w:rPr>
  </w:style>
  <w:style w:type="paragraph" w:customStyle="1" w:styleId="TextNum">
    <w:name w:val="Text:Num"/>
    <w:basedOn w:val="Normal"/>
    <w:pPr>
      <w:tabs>
        <w:tab w:val="left" w:pos="357"/>
      </w:tabs>
      <w:spacing w:line="280" w:lineRule="atLeast"/>
      <w:ind w:left="357" w:hanging="357"/>
    </w:pPr>
    <w:rPr>
      <w:sz w:val="24"/>
    </w:rPr>
  </w:style>
  <w:style w:type="paragraph" w:customStyle="1" w:styleId="TabFigFooter">
    <w:name w:val="TabFig Footer"/>
    <w:basedOn w:val="Normal"/>
    <w:pPr>
      <w:keepNext/>
      <w:keepLines/>
      <w:spacing w:before="40" w:line="240" w:lineRule="exact"/>
      <w:ind w:left="245" w:hanging="216"/>
    </w:pPr>
    <w:rPr>
      <w:rFonts w:eastAsia="SimSun"/>
      <w:sz w:val="20"/>
      <w:szCs w:val="24"/>
      <w:lang w:eastAsia="zh-CN"/>
    </w:rPr>
  </w:style>
  <w:style w:type="paragraph" w:styleId="ListBullet">
    <w:name w:val="List Bullet"/>
    <w:basedOn w:val="Normal"/>
    <w:pPr>
      <w:numPr>
        <w:numId w:val="2"/>
      </w:numPr>
      <w:tabs>
        <w:tab w:val="clear" w:pos="288"/>
        <w:tab w:val="left" w:pos="432"/>
      </w:tabs>
      <w:spacing w:after="40" w:line="280" w:lineRule="exact"/>
      <w:ind w:left="432" w:hanging="432"/>
    </w:pPr>
    <w:rPr>
      <w:rFonts w:eastAsia="SimSun"/>
      <w:sz w:val="24"/>
      <w:szCs w:val="24"/>
      <w:lang w:eastAsia="zh-CN"/>
    </w:rPr>
  </w:style>
  <w:style w:type="paragraph" w:customStyle="1" w:styleId="ListBulletBold">
    <w:name w:val="List Bullet Bold"/>
    <w:basedOn w:val="ListBullet"/>
    <w:rPr>
      <w:b/>
    </w:rPr>
  </w:style>
  <w:style w:type="paragraph" w:customStyle="1" w:styleId="TableTitle">
    <w:name w:val="Table Title"/>
    <w:basedOn w:val="Normal"/>
    <w:next w:val="Paragraph"/>
    <w:pPr>
      <w:keepNext/>
      <w:keepLines/>
      <w:tabs>
        <w:tab w:val="left" w:pos="1080"/>
      </w:tabs>
      <w:spacing w:before="40" w:after="160" w:line="280" w:lineRule="exact"/>
      <w:ind w:left="1080" w:hanging="1080"/>
    </w:pPr>
    <w:rPr>
      <w:rFonts w:eastAsia="SimSun"/>
      <w:b/>
      <w:sz w:val="24"/>
      <w:szCs w:val="24"/>
      <w:lang w:eastAsia="zh-CN"/>
    </w:rPr>
  </w:style>
  <w:style w:type="character" w:customStyle="1" w:styleId="ParagraphChar">
    <w:name w:val="Paragraph Char"/>
    <w:link w:val="Paragraph"/>
    <w:rPr>
      <w:noProof/>
      <w:sz w:val="24"/>
      <w:szCs w:val="24"/>
      <w:lang w:val="en-US" w:eastAsia="de-DE" w:bidi="ar-SA"/>
    </w:rPr>
  </w:style>
  <w:style w:type="paragraph" w:customStyle="1" w:styleId="FigureTitle">
    <w:name w:val="Figure Title"/>
    <w:basedOn w:val="Normal"/>
    <w:next w:val="Normal"/>
    <w:pPr>
      <w:keepNext/>
      <w:keepLines/>
      <w:tabs>
        <w:tab w:val="left" w:pos="1080"/>
      </w:tabs>
      <w:spacing w:before="40" w:after="160" w:line="280" w:lineRule="exact"/>
      <w:ind w:left="1080" w:hanging="1080"/>
    </w:pPr>
    <w:rPr>
      <w:rFonts w:eastAsia="SimSun"/>
      <w:b/>
      <w:sz w:val="24"/>
      <w:szCs w:val="24"/>
      <w:lang w:eastAsia="zh-CN"/>
    </w:rPr>
  </w:style>
  <w:style w:type="paragraph" w:customStyle="1" w:styleId="default0">
    <w:name w:val="default"/>
    <w:basedOn w:val="Normal"/>
    <w:pPr>
      <w:autoSpaceDE w:val="0"/>
      <w:autoSpaceDN w:val="0"/>
    </w:pPr>
    <w:rPr>
      <w:rFonts w:ascii="Arial" w:eastAsia="SimSun" w:hAnsi="Arial" w:cs="Arial"/>
      <w:color w:val="000000"/>
      <w:sz w:val="24"/>
      <w:szCs w:val="24"/>
      <w:lang w:eastAsia="zh-CN"/>
    </w:rPr>
  </w:style>
  <w:style w:type="character" w:customStyle="1" w:styleId="CharChar1">
    <w:name w:val="Char Char1"/>
    <w:semiHidden/>
    <w:rPr>
      <w:noProof/>
      <w:lang w:val="en-US" w:eastAsia="ja-JP" w:bidi="ar-SA"/>
    </w:rPr>
  </w:style>
  <w:style w:type="paragraph" w:customStyle="1" w:styleId="HangingIndent0">
    <w:name w:val="Hanging Indent"/>
    <w:basedOn w:val="Normal"/>
    <w:pPr>
      <w:ind w:left="567" w:hanging="567"/>
    </w:pPr>
  </w:style>
  <w:style w:type="paragraph" w:styleId="BodyTextFirstIndent">
    <w:name w:val="Body Text First Indent"/>
    <w:basedOn w:val="BodyText"/>
    <w:pPr>
      <w:spacing w:after="120"/>
      <w:ind w:firstLine="210"/>
    </w:pPr>
    <w:rPr>
      <w:b w:val="0"/>
      <w:i w:val="0"/>
    </w:rPr>
  </w:style>
  <w:style w:type="paragraph" w:styleId="BodyTextFirstIndent2">
    <w:name w:val="Body Text First Indent 2"/>
    <w:basedOn w:val="BodyTextIndent"/>
    <w:pPr>
      <w:spacing w:after="120"/>
      <w:ind w:left="283" w:firstLine="210"/>
    </w:pPr>
    <w:rPr>
      <w:b w:val="0"/>
      <w:color w:val="auto"/>
    </w:rPr>
  </w:style>
  <w:style w:type="paragraph" w:styleId="Closing">
    <w:name w:val="Closing"/>
    <w:basedOn w:val="Normal"/>
    <w:pPr>
      <w:ind w:left="4252"/>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ja-JP"/>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tw4winMark">
    <w:name w:val="tw4winMark"/>
    <w:uiPriority w:val="99"/>
    <w:rPr>
      <w:rFonts w:ascii="Courier New" w:hAnsi="Courier New"/>
      <w:vanish/>
      <w:color w:val="800080"/>
      <w:vertAlign w:val="subscript"/>
    </w:rPr>
  </w:style>
  <w:style w:type="character" w:customStyle="1" w:styleId="tw4winInternal">
    <w:name w:val="tw4winInternal"/>
    <w:uiPriority w:val="99"/>
    <w:rPr>
      <w:rFonts w:ascii="Courier New" w:hAnsi="Courier New" w:cs="Courier New"/>
      <w:noProof/>
    </w:rPr>
  </w:style>
  <w:style w:type="character" w:customStyle="1" w:styleId="HdTab1Char">
    <w:name w:val="Hd:Tab:1 Char"/>
    <w:link w:val="HdTab1"/>
    <w:locked/>
    <w:rPr>
      <w:rFonts w:ascii="Arial" w:eastAsia="Times New Roman" w:hAnsi="Arial"/>
      <w:b/>
      <w:sz w:val="24"/>
      <w:lang w:val="en-US" w:eastAsia="ja-JP"/>
    </w:rPr>
  </w:style>
  <w:style w:type="character" w:customStyle="1" w:styleId="st1">
    <w:name w:val="st1"/>
    <w:basedOn w:val="DefaultParagraphFont"/>
    <w:rPr>
      <w:noProof/>
    </w:rPr>
  </w:style>
  <w:style w:type="character" w:customStyle="1" w:styleId="hps">
    <w:name w:val="hps"/>
    <w:basedOn w:val="DefaultParagraphFont"/>
    <w:rPr>
      <w:noProof/>
    </w:rPr>
  </w:style>
  <w:style w:type="paragraph" w:customStyle="1" w:styleId="BodytextAgency">
    <w:name w:val="Body text (Agency)"/>
    <w:basedOn w:val="Normal"/>
    <w:link w:val="BodytextAgencyChar"/>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character" w:customStyle="1" w:styleId="longtext">
    <w:name w:val="long_text"/>
  </w:style>
  <w:style w:type="character" w:customStyle="1" w:styleId="atn">
    <w:name w:val="atn"/>
  </w:style>
  <w:style w:type="character" w:customStyle="1" w:styleId="nobr1">
    <w:name w:val="nobr1"/>
  </w:style>
  <w:style w:type="paragraph" w:customStyle="1" w:styleId="big">
    <w:name w:val="big"/>
    <w:basedOn w:val="Normal"/>
    <w:pPr>
      <w:ind w:left="225" w:right="225"/>
    </w:pPr>
    <w:rPr>
      <w:sz w:val="24"/>
      <w:szCs w:val="24"/>
      <w:lang w:eastAsia="en-US"/>
    </w:rPr>
  </w:style>
  <w:style w:type="paragraph" w:customStyle="1" w:styleId="ListParagraph1">
    <w:name w:val="List Paragraph1"/>
    <w:basedOn w:val="Normal"/>
    <w:uiPriority w:val="34"/>
    <w:qFormat/>
    <w:pPr>
      <w:ind w:left="720"/>
      <w:contextualSpacing/>
    </w:p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Times New Roman"/>
      <w:b/>
      <w:bCs/>
      <w:i/>
      <w:iCs/>
      <w:noProof/>
      <w:color w:val="4F81BD"/>
      <w:sz w:val="22"/>
      <w:lang w:eastAsia="ja-JP"/>
    </w:rPr>
  </w:style>
  <w:style w:type="paragraph" w:styleId="ListParagraph">
    <w:name w:val="List Paragraph"/>
    <w:basedOn w:val="Normal"/>
    <w:uiPriority w:val="34"/>
    <w:qFormat/>
    <w:pPr>
      <w:ind w:left="720"/>
    </w:pPr>
  </w:style>
  <w:style w:type="paragraph" w:styleId="NoSpacing">
    <w:name w:val="No Spacing"/>
    <w:uiPriority w:val="1"/>
    <w:qFormat/>
    <w:rPr>
      <w:rFonts w:eastAsia="Times New Roman"/>
      <w:sz w:val="22"/>
      <w:lang w:val="en-US" w:eastAsia="ja-JP"/>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Times New Roman"/>
      <w:i/>
      <w:iCs/>
      <w:noProof/>
      <w:color w:val="000000"/>
      <w:sz w:val="22"/>
      <w:lang w:eastAsia="ja-JP"/>
    </w:rPr>
  </w:style>
  <w:style w:type="paragraph" w:styleId="TOCHeading">
    <w:name w:val="TOC Heading"/>
    <w:basedOn w:val="Heading1"/>
    <w:next w:val="Normal"/>
    <w:uiPriority w:val="39"/>
    <w:semiHidden/>
    <w:unhideWhenUsed/>
    <w:qFormat/>
    <w:pPr>
      <w:keepNext/>
      <w:spacing w:before="240" w:after="60"/>
      <w:ind w:left="0" w:firstLine="0"/>
      <w:outlineLvl w:val="9"/>
    </w:pPr>
    <w:rPr>
      <w:rFonts w:ascii="Cambria" w:hAnsi="Cambria"/>
      <w:bCs/>
      <w:caps w:val="0"/>
      <w:kern w:val="32"/>
      <w:sz w:val="32"/>
      <w:szCs w:val="32"/>
    </w:rPr>
  </w:style>
  <w:style w:type="paragraph" w:styleId="Revision">
    <w:name w:val="Revision"/>
    <w:hidden/>
    <w:uiPriority w:val="99"/>
    <w:semiHidden/>
    <w:rsid w:val="000A2DF6"/>
    <w:rPr>
      <w:rFonts w:eastAsia="Times New Roman"/>
      <w:sz w:val="22"/>
      <w:lang w:val="en-US" w:eastAsia="ja-JP"/>
    </w:rPr>
  </w:style>
  <w:style w:type="paragraph" w:customStyle="1" w:styleId="No-numheading3Agency">
    <w:name w:val="No-num heading 3 (Agency)"/>
    <w:basedOn w:val="Normal"/>
    <w:next w:val="Normal"/>
    <w:rsid w:val="006010ED"/>
    <w:pPr>
      <w:keepNext/>
      <w:spacing w:before="280" w:after="220"/>
      <w:outlineLvl w:val="2"/>
    </w:pPr>
    <w:rPr>
      <w:rFonts w:ascii="Verdana" w:eastAsia="MS Mincho" w:hAnsi="Verdana" w:cs="Verdana"/>
      <w:b/>
      <w:bCs/>
      <w:kern w:val="32"/>
      <w:szCs w:val="22"/>
      <w:lang w:val="en-GB"/>
    </w:rPr>
  </w:style>
  <w:style w:type="paragraph" w:customStyle="1" w:styleId="Style1">
    <w:name w:val="Style1"/>
    <w:basedOn w:val="Normal"/>
    <w:qFormat/>
    <w:rsid w:val="005B6C1E"/>
    <w:pPr>
      <w:widowControl w:val="0"/>
      <w:pBdr>
        <w:top w:val="single" w:sz="4" w:space="1" w:color="auto"/>
        <w:left w:val="single" w:sz="4" w:space="4" w:color="auto"/>
        <w:bottom w:val="single" w:sz="4" w:space="1" w:color="auto"/>
        <w:right w:val="single" w:sz="4" w:space="4" w:color="auto"/>
      </w:pBdr>
      <w:suppressAutoHyphens/>
    </w:pPr>
    <w:rPr>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98">
      <w:bodyDiv w:val="1"/>
      <w:marLeft w:val="0"/>
      <w:marRight w:val="0"/>
      <w:marTop w:val="0"/>
      <w:marBottom w:val="0"/>
      <w:divBdr>
        <w:top w:val="none" w:sz="0" w:space="0" w:color="auto"/>
        <w:left w:val="none" w:sz="0" w:space="0" w:color="auto"/>
        <w:bottom w:val="none" w:sz="0" w:space="0" w:color="auto"/>
        <w:right w:val="none" w:sz="0" w:space="0" w:color="auto"/>
      </w:divBdr>
      <w:divsChild>
        <w:div w:id="967511217">
          <w:marLeft w:val="0"/>
          <w:marRight w:val="0"/>
          <w:marTop w:val="0"/>
          <w:marBottom w:val="0"/>
          <w:divBdr>
            <w:top w:val="none" w:sz="0" w:space="0" w:color="auto"/>
            <w:left w:val="none" w:sz="0" w:space="0" w:color="auto"/>
            <w:bottom w:val="none" w:sz="0" w:space="0" w:color="auto"/>
            <w:right w:val="none" w:sz="0" w:space="0" w:color="auto"/>
          </w:divBdr>
          <w:divsChild>
            <w:div w:id="576672975">
              <w:marLeft w:val="0"/>
              <w:marRight w:val="0"/>
              <w:marTop w:val="0"/>
              <w:marBottom w:val="0"/>
              <w:divBdr>
                <w:top w:val="none" w:sz="0" w:space="0" w:color="auto"/>
                <w:left w:val="none" w:sz="0" w:space="0" w:color="auto"/>
                <w:bottom w:val="none" w:sz="0" w:space="0" w:color="auto"/>
                <w:right w:val="none" w:sz="0" w:space="0" w:color="auto"/>
              </w:divBdr>
              <w:divsChild>
                <w:div w:id="1345016188">
                  <w:marLeft w:val="0"/>
                  <w:marRight w:val="0"/>
                  <w:marTop w:val="0"/>
                  <w:marBottom w:val="0"/>
                  <w:divBdr>
                    <w:top w:val="none" w:sz="0" w:space="0" w:color="auto"/>
                    <w:left w:val="none" w:sz="0" w:space="0" w:color="auto"/>
                    <w:bottom w:val="none" w:sz="0" w:space="0" w:color="auto"/>
                    <w:right w:val="none" w:sz="0" w:space="0" w:color="auto"/>
                  </w:divBdr>
                  <w:divsChild>
                    <w:div w:id="1288320589">
                      <w:marLeft w:val="0"/>
                      <w:marRight w:val="0"/>
                      <w:marTop w:val="0"/>
                      <w:marBottom w:val="0"/>
                      <w:divBdr>
                        <w:top w:val="none" w:sz="0" w:space="0" w:color="auto"/>
                        <w:left w:val="none" w:sz="0" w:space="0" w:color="auto"/>
                        <w:bottom w:val="none" w:sz="0" w:space="0" w:color="auto"/>
                        <w:right w:val="none" w:sz="0" w:space="0" w:color="auto"/>
                      </w:divBdr>
                      <w:divsChild>
                        <w:div w:id="707030109">
                          <w:marLeft w:val="0"/>
                          <w:marRight w:val="0"/>
                          <w:marTop w:val="0"/>
                          <w:marBottom w:val="0"/>
                          <w:divBdr>
                            <w:top w:val="none" w:sz="0" w:space="0" w:color="auto"/>
                            <w:left w:val="none" w:sz="0" w:space="0" w:color="auto"/>
                            <w:bottom w:val="none" w:sz="0" w:space="0" w:color="auto"/>
                            <w:right w:val="none" w:sz="0" w:space="0" w:color="auto"/>
                          </w:divBdr>
                          <w:divsChild>
                            <w:div w:id="1051270430">
                              <w:marLeft w:val="0"/>
                              <w:marRight w:val="0"/>
                              <w:marTop w:val="0"/>
                              <w:marBottom w:val="0"/>
                              <w:divBdr>
                                <w:top w:val="none" w:sz="0" w:space="0" w:color="auto"/>
                                <w:left w:val="none" w:sz="0" w:space="0" w:color="auto"/>
                                <w:bottom w:val="none" w:sz="0" w:space="0" w:color="auto"/>
                                <w:right w:val="none" w:sz="0" w:space="0" w:color="auto"/>
                              </w:divBdr>
                              <w:divsChild>
                                <w:div w:id="151798076">
                                  <w:marLeft w:val="0"/>
                                  <w:marRight w:val="0"/>
                                  <w:marTop w:val="0"/>
                                  <w:marBottom w:val="0"/>
                                  <w:divBdr>
                                    <w:top w:val="single" w:sz="6" w:space="0" w:color="F5F5F5"/>
                                    <w:left w:val="single" w:sz="6" w:space="0" w:color="F5F5F5"/>
                                    <w:bottom w:val="single" w:sz="6" w:space="0" w:color="F5F5F5"/>
                                    <w:right w:val="single" w:sz="6" w:space="0" w:color="F5F5F5"/>
                                  </w:divBdr>
                                  <w:divsChild>
                                    <w:div w:id="585772592">
                                      <w:marLeft w:val="0"/>
                                      <w:marRight w:val="0"/>
                                      <w:marTop w:val="0"/>
                                      <w:marBottom w:val="0"/>
                                      <w:divBdr>
                                        <w:top w:val="none" w:sz="0" w:space="0" w:color="auto"/>
                                        <w:left w:val="none" w:sz="0" w:space="0" w:color="auto"/>
                                        <w:bottom w:val="none" w:sz="0" w:space="0" w:color="auto"/>
                                        <w:right w:val="none" w:sz="0" w:space="0" w:color="auto"/>
                                      </w:divBdr>
                                      <w:divsChild>
                                        <w:div w:id="203098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5510">
      <w:bodyDiv w:val="1"/>
      <w:marLeft w:val="0"/>
      <w:marRight w:val="0"/>
      <w:marTop w:val="75"/>
      <w:marBottom w:val="0"/>
      <w:divBdr>
        <w:top w:val="none" w:sz="0" w:space="0" w:color="auto"/>
        <w:left w:val="none" w:sz="0" w:space="0" w:color="auto"/>
        <w:bottom w:val="none" w:sz="0" w:space="0" w:color="auto"/>
        <w:right w:val="none" w:sz="0" w:space="0" w:color="auto"/>
      </w:divBdr>
      <w:divsChild>
        <w:div w:id="561139157">
          <w:marLeft w:val="0"/>
          <w:marRight w:val="0"/>
          <w:marTop w:val="0"/>
          <w:marBottom w:val="0"/>
          <w:divBdr>
            <w:top w:val="none" w:sz="0" w:space="0" w:color="auto"/>
            <w:left w:val="none" w:sz="0" w:space="0" w:color="auto"/>
            <w:bottom w:val="none" w:sz="0" w:space="0" w:color="auto"/>
            <w:right w:val="none" w:sz="0" w:space="0" w:color="auto"/>
          </w:divBdr>
          <w:divsChild>
            <w:div w:id="126777200">
              <w:marLeft w:val="0"/>
              <w:marRight w:val="0"/>
              <w:marTop w:val="0"/>
              <w:marBottom w:val="150"/>
              <w:divBdr>
                <w:top w:val="none" w:sz="0" w:space="0" w:color="auto"/>
                <w:left w:val="none" w:sz="0" w:space="0" w:color="auto"/>
                <w:bottom w:val="dotted" w:sz="6" w:space="0" w:color="808080"/>
                <w:right w:val="dotted" w:sz="6" w:space="0" w:color="808080"/>
              </w:divBdr>
              <w:divsChild>
                <w:div w:id="2041321347">
                  <w:marLeft w:val="0"/>
                  <w:marRight w:val="0"/>
                  <w:marTop w:val="0"/>
                  <w:marBottom w:val="0"/>
                  <w:divBdr>
                    <w:top w:val="none" w:sz="0" w:space="0" w:color="auto"/>
                    <w:left w:val="none" w:sz="0" w:space="0" w:color="auto"/>
                    <w:bottom w:val="none" w:sz="0" w:space="0" w:color="auto"/>
                    <w:right w:val="dotted" w:sz="6" w:space="0" w:color="808080"/>
                  </w:divBdr>
                </w:div>
              </w:divsChild>
            </w:div>
          </w:divsChild>
        </w:div>
      </w:divsChild>
    </w:div>
    <w:div w:id="77337802">
      <w:bodyDiv w:val="1"/>
      <w:marLeft w:val="0"/>
      <w:marRight w:val="0"/>
      <w:marTop w:val="0"/>
      <w:marBottom w:val="0"/>
      <w:divBdr>
        <w:top w:val="none" w:sz="0" w:space="0" w:color="auto"/>
        <w:left w:val="none" w:sz="0" w:space="0" w:color="auto"/>
        <w:bottom w:val="none" w:sz="0" w:space="0" w:color="auto"/>
        <w:right w:val="none" w:sz="0" w:space="0" w:color="auto"/>
      </w:divBdr>
      <w:divsChild>
        <w:div w:id="214002319">
          <w:marLeft w:val="0"/>
          <w:marRight w:val="0"/>
          <w:marTop w:val="0"/>
          <w:marBottom w:val="0"/>
          <w:divBdr>
            <w:top w:val="none" w:sz="0" w:space="0" w:color="auto"/>
            <w:left w:val="none" w:sz="0" w:space="0" w:color="auto"/>
            <w:bottom w:val="none" w:sz="0" w:space="0" w:color="auto"/>
            <w:right w:val="none" w:sz="0" w:space="0" w:color="auto"/>
          </w:divBdr>
          <w:divsChild>
            <w:div w:id="1801460034">
              <w:marLeft w:val="0"/>
              <w:marRight w:val="0"/>
              <w:marTop w:val="0"/>
              <w:marBottom w:val="0"/>
              <w:divBdr>
                <w:top w:val="none" w:sz="0" w:space="0" w:color="auto"/>
                <w:left w:val="none" w:sz="0" w:space="0" w:color="auto"/>
                <w:bottom w:val="none" w:sz="0" w:space="0" w:color="auto"/>
                <w:right w:val="none" w:sz="0" w:space="0" w:color="auto"/>
              </w:divBdr>
              <w:divsChild>
                <w:div w:id="1591817136">
                  <w:marLeft w:val="0"/>
                  <w:marRight w:val="0"/>
                  <w:marTop w:val="0"/>
                  <w:marBottom w:val="0"/>
                  <w:divBdr>
                    <w:top w:val="none" w:sz="0" w:space="0" w:color="auto"/>
                    <w:left w:val="none" w:sz="0" w:space="0" w:color="auto"/>
                    <w:bottom w:val="none" w:sz="0" w:space="0" w:color="auto"/>
                    <w:right w:val="none" w:sz="0" w:space="0" w:color="auto"/>
                  </w:divBdr>
                  <w:divsChild>
                    <w:div w:id="629700852">
                      <w:marLeft w:val="0"/>
                      <w:marRight w:val="0"/>
                      <w:marTop w:val="0"/>
                      <w:marBottom w:val="0"/>
                      <w:divBdr>
                        <w:top w:val="none" w:sz="0" w:space="0" w:color="auto"/>
                        <w:left w:val="none" w:sz="0" w:space="0" w:color="auto"/>
                        <w:bottom w:val="none" w:sz="0" w:space="0" w:color="auto"/>
                        <w:right w:val="none" w:sz="0" w:space="0" w:color="auto"/>
                      </w:divBdr>
                      <w:divsChild>
                        <w:div w:id="969358778">
                          <w:marLeft w:val="0"/>
                          <w:marRight w:val="0"/>
                          <w:marTop w:val="0"/>
                          <w:marBottom w:val="0"/>
                          <w:divBdr>
                            <w:top w:val="none" w:sz="0" w:space="0" w:color="auto"/>
                            <w:left w:val="none" w:sz="0" w:space="0" w:color="auto"/>
                            <w:bottom w:val="none" w:sz="0" w:space="0" w:color="auto"/>
                            <w:right w:val="none" w:sz="0" w:space="0" w:color="auto"/>
                          </w:divBdr>
                          <w:divsChild>
                            <w:div w:id="936328074">
                              <w:marLeft w:val="0"/>
                              <w:marRight w:val="0"/>
                              <w:marTop w:val="0"/>
                              <w:marBottom w:val="0"/>
                              <w:divBdr>
                                <w:top w:val="none" w:sz="0" w:space="0" w:color="auto"/>
                                <w:left w:val="none" w:sz="0" w:space="0" w:color="auto"/>
                                <w:bottom w:val="none" w:sz="0" w:space="0" w:color="auto"/>
                                <w:right w:val="none" w:sz="0" w:space="0" w:color="auto"/>
                              </w:divBdr>
                              <w:divsChild>
                                <w:div w:id="1348142405">
                                  <w:marLeft w:val="0"/>
                                  <w:marRight w:val="0"/>
                                  <w:marTop w:val="0"/>
                                  <w:marBottom w:val="0"/>
                                  <w:divBdr>
                                    <w:top w:val="single" w:sz="6" w:space="0" w:color="F5F5F5"/>
                                    <w:left w:val="single" w:sz="6" w:space="0" w:color="F5F5F5"/>
                                    <w:bottom w:val="single" w:sz="6" w:space="0" w:color="F5F5F5"/>
                                    <w:right w:val="single" w:sz="6" w:space="0" w:color="F5F5F5"/>
                                  </w:divBdr>
                                  <w:divsChild>
                                    <w:div w:id="885600348">
                                      <w:marLeft w:val="0"/>
                                      <w:marRight w:val="0"/>
                                      <w:marTop w:val="0"/>
                                      <w:marBottom w:val="0"/>
                                      <w:divBdr>
                                        <w:top w:val="none" w:sz="0" w:space="0" w:color="auto"/>
                                        <w:left w:val="none" w:sz="0" w:space="0" w:color="auto"/>
                                        <w:bottom w:val="none" w:sz="0" w:space="0" w:color="auto"/>
                                        <w:right w:val="none" w:sz="0" w:space="0" w:color="auto"/>
                                      </w:divBdr>
                                      <w:divsChild>
                                        <w:div w:id="11620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2933">
      <w:bodyDiv w:val="1"/>
      <w:marLeft w:val="0"/>
      <w:marRight w:val="0"/>
      <w:marTop w:val="0"/>
      <w:marBottom w:val="0"/>
      <w:divBdr>
        <w:top w:val="none" w:sz="0" w:space="0" w:color="auto"/>
        <w:left w:val="none" w:sz="0" w:space="0" w:color="auto"/>
        <w:bottom w:val="none" w:sz="0" w:space="0" w:color="auto"/>
        <w:right w:val="none" w:sz="0" w:space="0" w:color="auto"/>
      </w:divBdr>
      <w:divsChild>
        <w:div w:id="725832470">
          <w:marLeft w:val="0"/>
          <w:marRight w:val="0"/>
          <w:marTop w:val="0"/>
          <w:marBottom w:val="0"/>
          <w:divBdr>
            <w:top w:val="none" w:sz="0" w:space="0" w:color="auto"/>
            <w:left w:val="none" w:sz="0" w:space="0" w:color="auto"/>
            <w:bottom w:val="none" w:sz="0" w:space="0" w:color="auto"/>
            <w:right w:val="none" w:sz="0" w:space="0" w:color="auto"/>
          </w:divBdr>
          <w:divsChild>
            <w:div w:id="1632175736">
              <w:marLeft w:val="0"/>
              <w:marRight w:val="0"/>
              <w:marTop w:val="0"/>
              <w:marBottom w:val="0"/>
              <w:divBdr>
                <w:top w:val="none" w:sz="0" w:space="0" w:color="auto"/>
                <w:left w:val="none" w:sz="0" w:space="0" w:color="auto"/>
                <w:bottom w:val="none" w:sz="0" w:space="0" w:color="auto"/>
                <w:right w:val="none" w:sz="0" w:space="0" w:color="auto"/>
              </w:divBdr>
              <w:divsChild>
                <w:div w:id="1120757866">
                  <w:marLeft w:val="0"/>
                  <w:marRight w:val="0"/>
                  <w:marTop w:val="0"/>
                  <w:marBottom w:val="0"/>
                  <w:divBdr>
                    <w:top w:val="none" w:sz="0" w:space="0" w:color="auto"/>
                    <w:left w:val="none" w:sz="0" w:space="0" w:color="auto"/>
                    <w:bottom w:val="none" w:sz="0" w:space="0" w:color="auto"/>
                    <w:right w:val="none" w:sz="0" w:space="0" w:color="auto"/>
                  </w:divBdr>
                  <w:divsChild>
                    <w:div w:id="293676153">
                      <w:marLeft w:val="0"/>
                      <w:marRight w:val="0"/>
                      <w:marTop w:val="0"/>
                      <w:marBottom w:val="0"/>
                      <w:divBdr>
                        <w:top w:val="none" w:sz="0" w:space="0" w:color="auto"/>
                        <w:left w:val="none" w:sz="0" w:space="0" w:color="auto"/>
                        <w:bottom w:val="none" w:sz="0" w:space="0" w:color="auto"/>
                        <w:right w:val="none" w:sz="0" w:space="0" w:color="auto"/>
                      </w:divBdr>
                      <w:divsChild>
                        <w:div w:id="1364941687">
                          <w:marLeft w:val="0"/>
                          <w:marRight w:val="0"/>
                          <w:marTop w:val="0"/>
                          <w:marBottom w:val="0"/>
                          <w:divBdr>
                            <w:top w:val="none" w:sz="0" w:space="0" w:color="auto"/>
                            <w:left w:val="none" w:sz="0" w:space="0" w:color="auto"/>
                            <w:bottom w:val="none" w:sz="0" w:space="0" w:color="auto"/>
                            <w:right w:val="none" w:sz="0" w:space="0" w:color="auto"/>
                          </w:divBdr>
                          <w:divsChild>
                            <w:div w:id="882181833">
                              <w:marLeft w:val="0"/>
                              <w:marRight w:val="0"/>
                              <w:marTop w:val="0"/>
                              <w:marBottom w:val="0"/>
                              <w:divBdr>
                                <w:top w:val="none" w:sz="0" w:space="0" w:color="auto"/>
                                <w:left w:val="none" w:sz="0" w:space="0" w:color="auto"/>
                                <w:bottom w:val="none" w:sz="0" w:space="0" w:color="auto"/>
                                <w:right w:val="none" w:sz="0" w:space="0" w:color="auto"/>
                              </w:divBdr>
                              <w:divsChild>
                                <w:div w:id="744836219">
                                  <w:marLeft w:val="0"/>
                                  <w:marRight w:val="0"/>
                                  <w:marTop w:val="0"/>
                                  <w:marBottom w:val="0"/>
                                  <w:divBdr>
                                    <w:top w:val="none" w:sz="0" w:space="0" w:color="auto"/>
                                    <w:left w:val="none" w:sz="0" w:space="0" w:color="auto"/>
                                    <w:bottom w:val="none" w:sz="0" w:space="0" w:color="auto"/>
                                    <w:right w:val="none" w:sz="0" w:space="0" w:color="auto"/>
                                  </w:divBdr>
                                  <w:divsChild>
                                    <w:div w:id="405999528">
                                      <w:marLeft w:val="0"/>
                                      <w:marRight w:val="0"/>
                                      <w:marTop w:val="0"/>
                                      <w:marBottom w:val="0"/>
                                      <w:divBdr>
                                        <w:top w:val="none" w:sz="0" w:space="0" w:color="auto"/>
                                        <w:left w:val="none" w:sz="0" w:space="0" w:color="auto"/>
                                        <w:bottom w:val="none" w:sz="0" w:space="0" w:color="auto"/>
                                        <w:right w:val="none" w:sz="0" w:space="0" w:color="auto"/>
                                      </w:divBdr>
                                      <w:divsChild>
                                        <w:div w:id="973217738">
                                          <w:marLeft w:val="0"/>
                                          <w:marRight w:val="0"/>
                                          <w:marTop w:val="0"/>
                                          <w:marBottom w:val="0"/>
                                          <w:divBdr>
                                            <w:top w:val="none" w:sz="0" w:space="0" w:color="auto"/>
                                            <w:left w:val="none" w:sz="0" w:space="0" w:color="auto"/>
                                            <w:bottom w:val="none" w:sz="0" w:space="0" w:color="auto"/>
                                            <w:right w:val="none" w:sz="0" w:space="0" w:color="auto"/>
                                          </w:divBdr>
                                          <w:divsChild>
                                            <w:div w:id="1846673773">
                                              <w:marLeft w:val="0"/>
                                              <w:marRight w:val="0"/>
                                              <w:marTop w:val="0"/>
                                              <w:marBottom w:val="0"/>
                                              <w:divBdr>
                                                <w:top w:val="single" w:sz="6" w:space="0" w:color="F5F5F5"/>
                                                <w:left w:val="single" w:sz="6" w:space="0" w:color="F5F5F5"/>
                                                <w:bottom w:val="single" w:sz="6" w:space="0" w:color="F5F5F5"/>
                                                <w:right w:val="single" w:sz="6" w:space="0" w:color="F5F5F5"/>
                                              </w:divBdr>
                                              <w:divsChild>
                                                <w:div w:id="1720394647">
                                                  <w:marLeft w:val="0"/>
                                                  <w:marRight w:val="0"/>
                                                  <w:marTop w:val="0"/>
                                                  <w:marBottom w:val="0"/>
                                                  <w:divBdr>
                                                    <w:top w:val="none" w:sz="0" w:space="0" w:color="auto"/>
                                                    <w:left w:val="none" w:sz="0" w:space="0" w:color="auto"/>
                                                    <w:bottom w:val="none" w:sz="0" w:space="0" w:color="auto"/>
                                                    <w:right w:val="none" w:sz="0" w:space="0" w:color="auto"/>
                                                  </w:divBdr>
                                                  <w:divsChild>
                                                    <w:div w:id="20347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343490">
      <w:bodyDiv w:val="1"/>
      <w:marLeft w:val="0"/>
      <w:marRight w:val="0"/>
      <w:marTop w:val="0"/>
      <w:marBottom w:val="0"/>
      <w:divBdr>
        <w:top w:val="none" w:sz="0" w:space="0" w:color="auto"/>
        <w:left w:val="none" w:sz="0" w:space="0" w:color="auto"/>
        <w:bottom w:val="none" w:sz="0" w:space="0" w:color="auto"/>
        <w:right w:val="none" w:sz="0" w:space="0" w:color="auto"/>
      </w:divBdr>
      <w:divsChild>
        <w:div w:id="1432168024">
          <w:marLeft w:val="0"/>
          <w:marRight w:val="0"/>
          <w:marTop w:val="0"/>
          <w:marBottom w:val="0"/>
          <w:divBdr>
            <w:top w:val="none" w:sz="0" w:space="0" w:color="auto"/>
            <w:left w:val="none" w:sz="0" w:space="0" w:color="auto"/>
            <w:bottom w:val="none" w:sz="0" w:space="0" w:color="auto"/>
            <w:right w:val="none" w:sz="0" w:space="0" w:color="auto"/>
          </w:divBdr>
          <w:divsChild>
            <w:div w:id="1416510313">
              <w:marLeft w:val="0"/>
              <w:marRight w:val="0"/>
              <w:marTop w:val="0"/>
              <w:marBottom w:val="0"/>
              <w:divBdr>
                <w:top w:val="none" w:sz="0" w:space="0" w:color="auto"/>
                <w:left w:val="none" w:sz="0" w:space="0" w:color="auto"/>
                <w:bottom w:val="none" w:sz="0" w:space="0" w:color="auto"/>
                <w:right w:val="none" w:sz="0" w:space="0" w:color="auto"/>
              </w:divBdr>
              <w:divsChild>
                <w:div w:id="60565903">
                  <w:marLeft w:val="0"/>
                  <w:marRight w:val="0"/>
                  <w:marTop w:val="0"/>
                  <w:marBottom w:val="0"/>
                  <w:divBdr>
                    <w:top w:val="none" w:sz="0" w:space="0" w:color="auto"/>
                    <w:left w:val="none" w:sz="0" w:space="0" w:color="auto"/>
                    <w:bottom w:val="none" w:sz="0" w:space="0" w:color="auto"/>
                    <w:right w:val="none" w:sz="0" w:space="0" w:color="auto"/>
                  </w:divBdr>
                  <w:divsChild>
                    <w:div w:id="719329495">
                      <w:marLeft w:val="0"/>
                      <w:marRight w:val="0"/>
                      <w:marTop w:val="0"/>
                      <w:marBottom w:val="0"/>
                      <w:divBdr>
                        <w:top w:val="none" w:sz="0" w:space="0" w:color="auto"/>
                        <w:left w:val="none" w:sz="0" w:space="0" w:color="auto"/>
                        <w:bottom w:val="none" w:sz="0" w:space="0" w:color="auto"/>
                        <w:right w:val="none" w:sz="0" w:space="0" w:color="auto"/>
                      </w:divBdr>
                      <w:divsChild>
                        <w:div w:id="691419017">
                          <w:marLeft w:val="0"/>
                          <w:marRight w:val="0"/>
                          <w:marTop w:val="0"/>
                          <w:marBottom w:val="0"/>
                          <w:divBdr>
                            <w:top w:val="none" w:sz="0" w:space="0" w:color="auto"/>
                            <w:left w:val="none" w:sz="0" w:space="0" w:color="auto"/>
                            <w:bottom w:val="none" w:sz="0" w:space="0" w:color="auto"/>
                            <w:right w:val="none" w:sz="0" w:space="0" w:color="auto"/>
                          </w:divBdr>
                          <w:divsChild>
                            <w:div w:id="102190600">
                              <w:marLeft w:val="0"/>
                              <w:marRight w:val="0"/>
                              <w:marTop w:val="0"/>
                              <w:marBottom w:val="0"/>
                              <w:divBdr>
                                <w:top w:val="none" w:sz="0" w:space="0" w:color="auto"/>
                                <w:left w:val="none" w:sz="0" w:space="0" w:color="auto"/>
                                <w:bottom w:val="none" w:sz="0" w:space="0" w:color="auto"/>
                                <w:right w:val="none" w:sz="0" w:space="0" w:color="auto"/>
                              </w:divBdr>
                              <w:divsChild>
                                <w:div w:id="1182628923">
                                  <w:marLeft w:val="0"/>
                                  <w:marRight w:val="0"/>
                                  <w:marTop w:val="0"/>
                                  <w:marBottom w:val="0"/>
                                  <w:divBdr>
                                    <w:top w:val="single" w:sz="6" w:space="0" w:color="F5F5F5"/>
                                    <w:left w:val="single" w:sz="6" w:space="0" w:color="F5F5F5"/>
                                    <w:bottom w:val="single" w:sz="6" w:space="0" w:color="F5F5F5"/>
                                    <w:right w:val="single" w:sz="6" w:space="0" w:color="F5F5F5"/>
                                  </w:divBdr>
                                  <w:divsChild>
                                    <w:div w:id="1164786671">
                                      <w:marLeft w:val="0"/>
                                      <w:marRight w:val="0"/>
                                      <w:marTop w:val="0"/>
                                      <w:marBottom w:val="0"/>
                                      <w:divBdr>
                                        <w:top w:val="none" w:sz="0" w:space="0" w:color="auto"/>
                                        <w:left w:val="none" w:sz="0" w:space="0" w:color="auto"/>
                                        <w:bottom w:val="none" w:sz="0" w:space="0" w:color="auto"/>
                                        <w:right w:val="none" w:sz="0" w:space="0" w:color="auto"/>
                                      </w:divBdr>
                                      <w:divsChild>
                                        <w:div w:id="17957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055417">
      <w:bodyDiv w:val="1"/>
      <w:marLeft w:val="0"/>
      <w:marRight w:val="0"/>
      <w:marTop w:val="0"/>
      <w:marBottom w:val="0"/>
      <w:divBdr>
        <w:top w:val="none" w:sz="0" w:space="0" w:color="auto"/>
        <w:left w:val="none" w:sz="0" w:space="0" w:color="auto"/>
        <w:bottom w:val="none" w:sz="0" w:space="0" w:color="auto"/>
        <w:right w:val="none" w:sz="0" w:space="0" w:color="auto"/>
      </w:divBdr>
      <w:divsChild>
        <w:div w:id="1478574398">
          <w:marLeft w:val="0"/>
          <w:marRight w:val="0"/>
          <w:marTop w:val="0"/>
          <w:marBottom w:val="0"/>
          <w:divBdr>
            <w:top w:val="none" w:sz="0" w:space="0" w:color="auto"/>
            <w:left w:val="none" w:sz="0" w:space="0" w:color="auto"/>
            <w:bottom w:val="none" w:sz="0" w:space="0" w:color="auto"/>
            <w:right w:val="none" w:sz="0" w:space="0" w:color="auto"/>
          </w:divBdr>
          <w:divsChild>
            <w:div w:id="2011448314">
              <w:marLeft w:val="0"/>
              <w:marRight w:val="0"/>
              <w:marTop w:val="0"/>
              <w:marBottom w:val="0"/>
              <w:divBdr>
                <w:top w:val="none" w:sz="0" w:space="0" w:color="auto"/>
                <w:left w:val="none" w:sz="0" w:space="0" w:color="auto"/>
                <w:bottom w:val="none" w:sz="0" w:space="0" w:color="auto"/>
                <w:right w:val="none" w:sz="0" w:space="0" w:color="auto"/>
              </w:divBdr>
              <w:divsChild>
                <w:div w:id="990131931">
                  <w:marLeft w:val="0"/>
                  <w:marRight w:val="0"/>
                  <w:marTop w:val="0"/>
                  <w:marBottom w:val="0"/>
                  <w:divBdr>
                    <w:top w:val="none" w:sz="0" w:space="0" w:color="auto"/>
                    <w:left w:val="none" w:sz="0" w:space="0" w:color="auto"/>
                    <w:bottom w:val="none" w:sz="0" w:space="0" w:color="auto"/>
                    <w:right w:val="none" w:sz="0" w:space="0" w:color="auto"/>
                  </w:divBdr>
                  <w:divsChild>
                    <w:div w:id="924535531">
                      <w:marLeft w:val="0"/>
                      <w:marRight w:val="0"/>
                      <w:marTop w:val="0"/>
                      <w:marBottom w:val="0"/>
                      <w:divBdr>
                        <w:top w:val="none" w:sz="0" w:space="0" w:color="auto"/>
                        <w:left w:val="none" w:sz="0" w:space="0" w:color="auto"/>
                        <w:bottom w:val="none" w:sz="0" w:space="0" w:color="auto"/>
                        <w:right w:val="none" w:sz="0" w:space="0" w:color="auto"/>
                      </w:divBdr>
                      <w:divsChild>
                        <w:div w:id="425150691">
                          <w:marLeft w:val="0"/>
                          <w:marRight w:val="0"/>
                          <w:marTop w:val="0"/>
                          <w:marBottom w:val="0"/>
                          <w:divBdr>
                            <w:top w:val="none" w:sz="0" w:space="0" w:color="auto"/>
                            <w:left w:val="none" w:sz="0" w:space="0" w:color="auto"/>
                            <w:bottom w:val="none" w:sz="0" w:space="0" w:color="auto"/>
                            <w:right w:val="none" w:sz="0" w:space="0" w:color="auto"/>
                          </w:divBdr>
                          <w:divsChild>
                            <w:div w:id="1322390577">
                              <w:marLeft w:val="0"/>
                              <w:marRight w:val="0"/>
                              <w:marTop w:val="0"/>
                              <w:marBottom w:val="0"/>
                              <w:divBdr>
                                <w:top w:val="none" w:sz="0" w:space="0" w:color="auto"/>
                                <w:left w:val="none" w:sz="0" w:space="0" w:color="auto"/>
                                <w:bottom w:val="none" w:sz="0" w:space="0" w:color="auto"/>
                                <w:right w:val="none" w:sz="0" w:space="0" w:color="auto"/>
                              </w:divBdr>
                              <w:divsChild>
                                <w:div w:id="1968662707">
                                  <w:marLeft w:val="0"/>
                                  <w:marRight w:val="0"/>
                                  <w:marTop w:val="0"/>
                                  <w:marBottom w:val="0"/>
                                  <w:divBdr>
                                    <w:top w:val="single" w:sz="6" w:space="0" w:color="F5F5F5"/>
                                    <w:left w:val="single" w:sz="6" w:space="0" w:color="F5F5F5"/>
                                    <w:bottom w:val="single" w:sz="6" w:space="0" w:color="F5F5F5"/>
                                    <w:right w:val="single" w:sz="6" w:space="0" w:color="F5F5F5"/>
                                  </w:divBdr>
                                  <w:divsChild>
                                    <w:div w:id="1794133931">
                                      <w:marLeft w:val="0"/>
                                      <w:marRight w:val="0"/>
                                      <w:marTop w:val="0"/>
                                      <w:marBottom w:val="0"/>
                                      <w:divBdr>
                                        <w:top w:val="none" w:sz="0" w:space="0" w:color="auto"/>
                                        <w:left w:val="none" w:sz="0" w:space="0" w:color="auto"/>
                                        <w:bottom w:val="none" w:sz="0" w:space="0" w:color="auto"/>
                                        <w:right w:val="none" w:sz="0" w:space="0" w:color="auto"/>
                                      </w:divBdr>
                                      <w:divsChild>
                                        <w:div w:id="15244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1160632">
      <w:bodyDiv w:val="1"/>
      <w:marLeft w:val="0"/>
      <w:marRight w:val="0"/>
      <w:marTop w:val="0"/>
      <w:marBottom w:val="0"/>
      <w:divBdr>
        <w:top w:val="none" w:sz="0" w:space="0" w:color="auto"/>
        <w:left w:val="none" w:sz="0" w:space="0" w:color="auto"/>
        <w:bottom w:val="none" w:sz="0" w:space="0" w:color="auto"/>
        <w:right w:val="none" w:sz="0" w:space="0" w:color="auto"/>
      </w:divBdr>
      <w:divsChild>
        <w:div w:id="251397130">
          <w:marLeft w:val="0"/>
          <w:marRight w:val="0"/>
          <w:marTop w:val="0"/>
          <w:marBottom w:val="0"/>
          <w:divBdr>
            <w:top w:val="none" w:sz="0" w:space="0" w:color="auto"/>
            <w:left w:val="none" w:sz="0" w:space="0" w:color="auto"/>
            <w:bottom w:val="none" w:sz="0" w:space="0" w:color="auto"/>
            <w:right w:val="none" w:sz="0" w:space="0" w:color="auto"/>
          </w:divBdr>
          <w:divsChild>
            <w:div w:id="1495756751">
              <w:marLeft w:val="0"/>
              <w:marRight w:val="0"/>
              <w:marTop w:val="0"/>
              <w:marBottom w:val="0"/>
              <w:divBdr>
                <w:top w:val="none" w:sz="0" w:space="0" w:color="auto"/>
                <w:left w:val="none" w:sz="0" w:space="0" w:color="auto"/>
                <w:bottom w:val="none" w:sz="0" w:space="0" w:color="auto"/>
                <w:right w:val="none" w:sz="0" w:space="0" w:color="auto"/>
              </w:divBdr>
              <w:divsChild>
                <w:div w:id="1825076341">
                  <w:marLeft w:val="0"/>
                  <w:marRight w:val="0"/>
                  <w:marTop w:val="0"/>
                  <w:marBottom w:val="0"/>
                  <w:divBdr>
                    <w:top w:val="none" w:sz="0" w:space="0" w:color="auto"/>
                    <w:left w:val="none" w:sz="0" w:space="0" w:color="auto"/>
                    <w:bottom w:val="none" w:sz="0" w:space="0" w:color="auto"/>
                    <w:right w:val="none" w:sz="0" w:space="0" w:color="auto"/>
                  </w:divBdr>
                  <w:divsChild>
                    <w:div w:id="1900242484">
                      <w:marLeft w:val="0"/>
                      <w:marRight w:val="0"/>
                      <w:marTop w:val="0"/>
                      <w:marBottom w:val="0"/>
                      <w:divBdr>
                        <w:top w:val="none" w:sz="0" w:space="0" w:color="auto"/>
                        <w:left w:val="none" w:sz="0" w:space="0" w:color="auto"/>
                        <w:bottom w:val="none" w:sz="0" w:space="0" w:color="auto"/>
                        <w:right w:val="none" w:sz="0" w:space="0" w:color="auto"/>
                      </w:divBdr>
                      <w:divsChild>
                        <w:div w:id="119619001">
                          <w:marLeft w:val="0"/>
                          <w:marRight w:val="0"/>
                          <w:marTop w:val="0"/>
                          <w:marBottom w:val="0"/>
                          <w:divBdr>
                            <w:top w:val="none" w:sz="0" w:space="0" w:color="auto"/>
                            <w:left w:val="none" w:sz="0" w:space="0" w:color="auto"/>
                            <w:bottom w:val="none" w:sz="0" w:space="0" w:color="auto"/>
                            <w:right w:val="none" w:sz="0" w:space="0" w:color="auto"/>
                          </w:divBdr>
                          <w:divsChild>
                            <w:div w:id="2029984506">
                              <w:marLeft w:val="0"/>
                              <w:marRight w:val="0"/>
                              <w:marTop w:val="0"/>
                              <w:marBottom w:val="0"/>
                              <w:divBdr>
                                <w:top w:val="none" w:sz="0" w:space="0" w:color="auto"/>
                                <w:left w:val="none" w:sz="0" w:space="0" w:color="auto"/>
                                <w:bottom w:val="none" w:sz="0" w:space="0" w:color="auto"/>
                                <w:right w:val="none" w:sz="0" w:space="0" w:color="auto"/>
                              </w:divBdr>
                              <w:divsChild>
                                <w:div w:id="1266232783">
                                  <w:marLeft w:val="0"/>
                                  <w:marRight w:val="0"/>
                                  <w:marTop w:val="0"/>
                                  <w:marBottom w:val="0"/>
                                  <w:divBdr>
                                    <w:top w:val="none" w:sz="0" w:space="0" w:color="auto"/>
                                    <w:left w:val="none" w:sz="0" w:space="0" w:color="auto"/>
                                    <w:bottom w:val="none" w:sz="0" w:space="0" w:color="auto"/>
                                    <w:right w:val="none" w:sz="0" w:space="0" w:color="auto"/>
                                  </w:divBdr>
                                  <w:divsChild>
                                    <w:div w:id="2032878762">
                                      <w:marLeft w:val="0"/>
                                      <w:marRight w:val="0"/>
                                      <w:marTop w:val="0"/>
                                      <w:marBottom w:val="0"/>
                                      <w:divBdr>
                                        <w:top w:val="single" w:sz="6" w:space="0" w:color="F5F5F5"/>
                                        <w:left w:val="single" w:sz="6" w:space="0" w:color="F5F5F5"/>
                                        <w:bottom w:val="single" w:sz="6" w:space="0" w:color="F5F5F5"/>
                                        <w:right w:val="single" w:sz="6" w:space="0" w:color="F5F5F5"/>
                                      </w:divBdr>
                                      <w:divsChild>
                                        <w:div w:id="140969133">
                                          <w:marLeft w:val="0"/>
                                          <w:marRight w:val="0"/>
                                          <w:marTop w:val="0"/>
                                          <w:marBottom w:val="0"/>
                                          <w:divBdr>
                                            <w:top w:val="none" w:sz="0" w:space="0" w:color="auto"/>
                                            <w:left w:val="none" w:sz="0" w:space="0" w:color="auto"/>
                                            <w:bottom w:val="none" w:sz="0" w:space="0" w:color="auto"/>
                                            <w:right w:val="none" w:sz="0" w:space="0" w:color="auto"/>
                                          </w:divBdr>
                                          <w:divsChild>
                                            <w:div w:id="13020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3560559">
      <w:bodyDiv w:val="1"/>
      <w:marLeft w:val="0"/>
      <w:marRight w:val="0"/>
      <w:marTop w:val="0"/>
      <w:marBottom w:val="0"/>
      <w:divBdr>
        <w:top w:val="none" w:sz="0" w:space="0" w:color="auto"/>
        <w:left w:val="none" w:sz="0" w:space="0" w:color="auto"/>
        <w:bottom w:val="none" w:sz="0" w:space="0" w:color="auto"/>
        <w:right w:val="none" w:sz="0" w:space="0" w:color="auto"/>
      </w:divBdr>
      <w:divsChild>
        <w:div w:id="1853716599">
          <w:marLeft w:val="0"/>
          <w:marRight w:val="0"/>
          <w:marTop w:val="0"/>
          <w:marBottom w:val="0"/>
          <w:divBdr>
            <w:top w:val="none" w:sz="0" w:space="0" w:color="auto"/>
            <w:left w:val="none" w:sz="0" w:space="0" w:color="auto"/>
            <w:bottom w:val="none" w:sz="0" w:space="0" w:color="auto"/>
            <w:right w:val="none" w:sz="0" w:space="0" w:color="auto"/>
          </w:divBdr>
          <w:divsChild>
            <w:div w:id="1479960850">
              <w:marLeft w:val="0"/>
              <w:marRight w:val="0"/>
              <w:marTop w:val="0"/>
              <w:marBottom w:val="0"/>
              <w:divBdr>
                <w:top w:val="none" w:sz="0" w:space="0" w:color="auto"/>
                <w:left w:val="none" w:sz="0" w:space="0" w:color="auto"/>
                <w:bottom w:val="none" w:sz="0" w:space="0" w:color="auto"/>
                <w:right w:val="none" w:sz="0" w:space="0" w:color="auto"/>
              </w:divBdr>
              <w:divsChild>
                <w:div w:id="1830903707">
                  <w:marLeft w:val="0"/>
                  <w:marRight w:val="0"/>
                  <w:marTop w:val="0"/>
                  <w:marBottom w:val="0"/>
                  <w:divBdr>
                    <w:top w:val="none" w:sz="0" w:space="0" w:color="auto"/>
                    <w:left w:val="none" w:sz="0" w:space="0" w:color="auto"/>
                    <w:bottom w:val="none" w:sz="0" w:space="0" w:color="auto"/>
                    <w:right w:val="none" w:sz="0" w:space="0" w:color="auto"/>
                  </w:divBdr>
                  <w:divsChild>
                    <w:div w:id="46612931">
                      <w:marLeft w:val="0"/>
                      <w:marRight w:val="0"/>
                      <w:marTop w:val="0"/>
                      <w:marBottom w:val="0"/>
                      <w:divBdr>
                        <w:top w:val="none" w:sz="0" w:space="0" w:color="auto"/>
                        <w:left w:val="none" w:sz="0" w:space="0" w:color="auto"/>
                        <w:bottom w:val="none" w:sz="0" w:space="0" w:color="auto"/>
                        <w:right w:val="none" w:sz="0" w:space="0" w:color="auto"/>
                      </w:divBdr>
                      <w:divsChild>
                        <w:div w:id="1807234168">
                          <w:marLeft w:val="0"/>
                          <w:marRight w:val="0"/>
                          <w:marTop w:val="0"/>
                          <w:marBottom w:val="0"/>
                          <w:divBdr>
                            <w:top w:val="none" w:sz="0" w:space="0" w:color="auto"/>
                            <w:left w:val="none" w:sz="0" w:space="0" w:color="auto"/>
                            <w:bottom w:val="none" w:sz="0" w:space="0" w:color="auto"/>
                            <w:right w:val="none" w:sz="0" w:space="0" w:color="auto"/>
                          </w:divBdr>
                          <w:divsChild>
                            <w:div w:id="1925606717">
                              <w:marLeft w:val="0"/>
                              <w:marRight w:val="0"/>
                              <w:marTop w:val="0"/>
                              <w:marBottom w:val="0"/>
                              <w:divBdr>
                                <w:top w:val="none" w:sz="0" w:space="0" w:color="auto"/>
                                <w:left w:val="none" w:sz="0" w:space="0" w:color="auto"/>
                                <w:bottom w:val="none" w:sz="0" w:space="0" w:color="auto"/>
                                <w:right w:val="none" w:sz="0" w:space="0" w:color="auto"/>
                              </w:divBdr>
                              <w:divsChild>
                                <w:div w:id="966282201">
                                  <w:marLeft w:val="0"/>
                                  <w:marRight w:val="0"/>
                                  <w:marTop w:val="0"/>
                                  <w:marBottom w:val="0"/>
                                  <w:divBdr>
                                    <w:top w:val="single" w:sz="6" w:space="0" w:color="F5F5F5"/>
                                    <w:left w:val="single" w:sz="6" w:space="0" w:color="F5F5F5"/>
                                    <w:bottom w:val="single" w:sz="6" w:space="0" w:color="F5F5F5"/>
                                    <w:right w:val="single" w:sz="6" w:space="0" w:color="F5F5F5"/>
                                  </w:divBdr>
                                  <w:divsChild>
                                    <w:div w:id="1223977916">
                                      <w:marLeft w:val="0"/>
                                      <w:marRight w:val="0"/>
                                      <w:marTop w:val="0"/>
                                      <w:marBottom w:val="0"/>
                                      <w:divBdr>
                                        <w:top w:val="none" w:sz="0" w:space="0" w:color="auto"/>
                                        <w:left w:val="none" w:sz="0" w:space="0" w:color="auto"/>
                                        <w:bottom w:val="none" w:sz="0" w:space="0" w:color="auto"/>
                                        <w:right w:val="none" w:sz="0" w:space="0" w:color="auto"/>
                                      </w:divBdr>
                                      <w:divsChild>
                                        <w:div w:id="7868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998770">
      <w:bodyDiv w:val="1"/>
      <w:marLeft w:val="0"/>
      <w:marRight w:val="0"/>
      <w:marTop w:val="0"/>
      <w:marBottom w:val="0"/>
      <w:divBdr>
        <w:top w:val="none" w:sz="0" w:space="0" w:color="auto"/>
        <w:left w:val="none" w:sz="0" w:space="0" w:color="auto"/>
        <w:bottom w:val="none" w:sz="0" w:space="0" w:color="auto"/>
        <w:right w:val="none" w:sz="0" w:space="0" w:color="auto"/>
      </w:divBdr>
      <w:divsChild>
        <w:div w:id="120923919">
          <w:marLeft w:val="0"/>
          <w:marRight w:val="0"/>
          <w:marTop w:val="0"/>
          <w:marBottom w:val="0"/>
          <w:divBdr>
            <w:top w:val="none" w:sz="0" w:space="0" w:color="auto"/>
            <w:left w:val="none" w:sz="0" w:space="0" w:color="auto"/>
            <w:bottom w:val="none" w:sz="0" w:space="0" w:color="auto"/>
            <w:right w:val="none" w:sz="0" w:space="0" w:color="auto"/>
          </w:divBdr>
          <w:divsChild>
            <w:div w:id="201748231">
              <w:marLeft w:val="0"/>
              <w:marRight w:val="0"/>
              <w:marTop w:val="0"/>
              <w:marBottom w:val="0"/>
              <w:divBdr>
                <w:top w:val="none" w:sz="0" w:space="0" w:color="auto"/>
                <w:left w:val="none" w:sz="0" w:space="0" w:color="auto"/>
                <w:bottom w:val="none" w:sz="0" w:space="0" w:color="auto"/>
                <w:right w:val="none" w:sz="0" w:space="0" w:color="auto"/>
              </w:divBdr>
              <w:divsChild>
                <w:div w:id="536309044">
                  <w:marLeft w:val="0"/>
                  <w:marRight w:val="0"/>
                  <w:marTop w:val="0"/>
                  <w:marBottom w:val="0"/>
                  <w:divBdr>
                    <w:top w:val="none" w:sz="0" w:space="0" w:color="auto"/>
                    <w:left w:val="none" w:sz="0" w:space="0" w:color="auto"/>
                    <w:bottom w:val="none" w:sz="0" w:space="0" w:color="auto"/>
                    <w:right w:val="none" w:sz="0" w:space="0" w:color="auto"/>
                  </w:divBdr>
                  <w:divsChild>
                    <w:div w:id="1198813139">
                      <w:marLeft w:val="0"/>
                      <w:marRight w:val="0"/>
                      <w:marTop w:val="0"/>
                      <w:marBottom w:val="0"/>
                      <w:divBdr>
                        <w:top w:val="none" w:sz="0" w:space="0" w:color="auto"/>
                        <w:left w:val="none" w:sz="0" w:space="0" w:color="auto"/>
                        <w:bottom w:val="none" w:sz="0" w:space="0" w:color="auto"/>
                        <w:right w:val="none" w:sz="0" w:space="0" w:color="auto"/>
                      </w:divBdr>
                      <w:divsChild>
                        <w:div w:id="891504113">
                          <w:marLeft w:val="0"/>
                          <w:marRight w:val="0"/>
                          <w:marTop w:val="0"/>
                          <w:marBottom w:val="0"/>
                          <w:divBdr>
                            <w:top w:val="none" w:sz="0" w:space="0" w:color="auto"/>
                            <w:left w:val="none" w:sz="0" w:space="0" w:color="auto"/>
                            <w:bottom w:val="none" w:sz="0" w:space="0" w:color="auto"/>
                            <w:right w:val="none" w:sz="0" w:space="0" w:color="auto"/>
                          </w:divBdr>
                          <w:divsChild>
                            <w:div w:id="1583179981">
                              <w:marLeft w:val="0"/>
                              <w:marRight w:val="0"/>
                              <w:marTop w:val="0"/>
                              <w:marBottom w:val="0"/>
                              <w:divBdr>
                                <w:top w:val="none" w:sz="0" w:space="0" w:color="auto"/>
                                <w:left w:val="none" w:sz="0" w:space="0" w:color="auto"/>
                                <w:bottom w:val="none" w:sz="0" w:space="0" w:color="auto"/>
                                <w:right w:val="none" w:sz="0" w:space="0" w:color="auto"/>
                              </w:divBdr>
                              <w:divsChild>
                                <w:div w:id="771245470">
                                  <w:marLeft w:val="0"/>
                                  <w:marRight w:val="0"/>
                                  <w:marTop w:val="0"/>
                                  <w:marBottom w:val="0"/>
                                  <w:divBdr>
                                    <w:top w:val="single" w:sz="6" w:space="0" w:color="F5F5F5"/>
                                    <w:left w:val="single" w:sz="6" w:space="0" w:color="F5F5F5"/>
                                    <w:bottom w:val="single" w:sz="6" w:space="0" w:color="F5F5F5"/>
                                    <w:right w:val="single" w:sz="6" w:space="0" w:color="F5F5F5"/>
                                  </w:divBdr>
                                  <w:divsChild>
                                    <w:div w:id="1318917433">
                                      <w:marLeft w:val="0"/>
                                      <w:marRight w:val="0"/>
                                      <w:marTop w:val="0"/>
                                      <w:marBottom w:val="0"/>
                                      <w:divBdr>
                                        <w:top w:val="none" w:sz="0" w:space="0" w:color="auto"/>
                                        <w:left w:val="none" w:sz="0" w:space="0" w:color="auto"/>
                                        <w:bottom w:val="none" w:sz="0" w:space="0" w:color="auto"/>
                                        <w:right w:val="none" w:sz="0" w:space="0" w:color="auto"/>
                                      </w:divBdr>
                                      <w:divsChild>
                                        <w:div w:id="7208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527899">
      <w:bodyDiv w:val="1"/>
      <w:marLeft w:val="0"/>
      <w:marRight w:val="0"/>
      <w:marTop w:val="0"/>
      <w:marBottom w:val="0"/>
      <w:divBdr>
        <w:top w:val="none" w:sz="0" w:space="0" w:color="auto"/>
        <w:left w:val="none" w:sz="0" w:space="0" w:color="auto"/>
        <w:bottom w:val="none" w:sz="0" w:space="0" w:color="auto"/>
        <w:right w:val="none" w:sz="0" w:space="0" w:color="auto"/>
      </w:divBdr>
      <w:divsChild>
        <w:div w:id="1398283340">
          <w:marLeft w:val="0"/>
          <w:marRight w:val="0"/>
          <w:marTop w:val="0"/>
          <w:marBottom w:val="0"/>
          <w:divBdr>
            <w:top w:val="none" w:sz="0" w:space="0" w:color="auto"/>
            <w:left w:val="none" w:sz="0" w:space="0" w:color="auto"/>
            <w:bottom w:val="none" w:sz="0" w:space="0" w:color="auto"/>
            <w:right w:val="none" w:sz="0" w:space="0" w:color="auto"/>
          </w:divBdr>
          <w:divsChild>
            <w:div w:id="1864201283">
              <w:marLeft w:val="0"/>
              <w:marRight w:val="0"/>
              <w:marTop w:val="0"/>
              <w:marBottom w:val="0"/>
              <w:divBdr>
                <w:top w:val="none" w:sz="0" w:space="0" w:color="auto"/>
                <w:left w:val="none" w:sz="0" w:space="0" w:color="auto"/>
                <w:bottom w:val="none" w:sz="0" w:space="0" w:color="auto"/>
                <w:right w:val="none" w:sz="0" w:space="0" w:color="auto"/>
              </w:divBdr>
              <w:divsChild>
                <w:div w:id="153496058">
                  <w:marLeft w:val="0"/>
                  <w:marRight w:val="0"/>
                  <w:marTop w:val="0"/>
                  <w:marBottom w:val="0"/>
                  <w:divBdr>
                    <w:top w:val="none" w:sz="0" w:space="0" w:color="auto"/>
                    <w:left w:val="none" w:sz="0" w:space="0" w:color="auto"/>
                    <w:bottom w:val="none" w:sz="0" w:space="0" w:color="auto"/>
                    <w:right w:val="none" w:sz="0" w:space="0" w:color="auto"/>
                  </w:divBdr>
                  <w:divsChild>
                    <w:div w:id="1403483798">
                      <w:marLeft w:val="0"/>
                      <w:marRight w:val="0"/>
                      <w:marTop w:val="0"/>
                      <w:marBottom w:val="0"/>
                      <w:divBdr>
                        <w:top w:val="none" w:sz="0" w:space="0" w:color="auto"/>
                        <w:left w:val="none" w:sz="0" w:space="0" w:color="auto"/>
                        <w:bottom w:val="none" w:sz="0" w:space="0" w:color="auto"/>
                        <w:right w:val="none" w:sz="0" w:space="0" w:color="auto"/>
                      </w:divBdr>
                      <w:divsChild>
                        <w:div w:id="1898199760">
                          <w:marLeft w:val="0"/>
                          <w:marRight w:val="0"/>
                          <w:marTop w:val="0"/>
                          <w:marBottom w:val="0"/>
                          <w:divBdr>
                            <w:top w:val="none" w:sz="0" w:space="0" w:color="auto"/>
                            <w:left w:val="none" w:sz="0" w:space="0" w:color="auto"/>
                            <w:bottom w:val="none" w:sz="0" w:space="0" w:color="auto"/>
                            <w:right w:val="none" w:sz="0" w:space="0" w:color="auto"/>
                          </w:divBdr>
                          <w:divsChild>
                            <w:div w:id="1731808915">
                              <w:marLeft w:val="0"/>
                              <w:marRight w:val="0"/>
                              <w:marTop w:val="0"/>
                              <w:marBottom w:val="0"/>
                              <w:divBdr>
                                <w:top w:val="none" w:sz="0" w:space="0" w:color="auto"/>
                                <w:left w:val="none" w:sz="0" w:space="0" w:color="auto"/>
                                <w:bottom w:val="none" w:sz="0" w:space="0" w:color="auto"/>
                                <w:right w:val="none" w:sz="0" w:space="0" w:color="auto"/>
                              </w:divBdr>
                              <w:divsChild>
                                <w:div w:id="1036391181">
                                  <w:marLeft w:val="0"/>
                                  <w:marRight w:val="0"/>
                                  <w:marTop w:val="0"/>
                                  <w:marBottom w:val="0"/>
                                  <w:divBdr>
                                    <w:top w:val="single" w:sz="6" w:space="0" w:color="F5F5F5"/>
                                    <w:left w:val="single" w:sz="6" w:space="0" w:color="F5F5F5"/>
                                    <w:bottom w:val="single" w:sz="6" w:space="0" w:color="F5F5F5"/>
                                    <w:right w:val="single" w:sz="6" w:space="0" w:color="F5F5F5"/>
                                  </w:divBdr>
                                  <w:divsChild>
                                    <w:div w:id="942423069">
                                      <w:marLeft w:val="0"/>
                                      <w:marRight w:val="0"/>
                                      <w:marTop w:val="0"/>
                                      <w:marBottom w:val="0"/>
                                      <w:divBdr>
                                        <w:top w:val="none" w:sz="0" w:space="0" w:color="auto"/>
                                        <w:left w:val="none" w:sz="0" w:space="0" w:color="auto"/>
                                        <w:bottom w:val="none" w:sz="0" w:space="0" w:color="auto"/>
                                        <w:right w:val="none" w:sz="0" w:space="0" w:color="auto"/>
                                      </w:divBdr>
                                      <w:divsChild>
                                        <w:div w:id="13701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193683">
      <w:bodyDiv w:val="1"/>
      <w:marLeft w:val="0"/>
      <w:marRight w:val="0"/>
      <w:marTop w:val="0"/>
      <w:marBottom w:val="0"/>
      <w:divBdr>
        <w:top w:val="none" w:sz="0" w:space="0" w:color="auto"/>
        <w:left w:val="none" w:sz="0" w:space="0" w:color="auto"/>
        <w:bottom w:val="none" w:sz="0" w:space="0" w:color="auto"/>
        <w:right w:val="none" w:sz="0" w:space="0" w:color="auto"/>
      </w:divBdr>
      <w:divsChild>
        <w:div w:id="1632592933">
          <w:marLeft w:val="0"/>
          <w:marRight w:val="0"/>
          <w:marTop w:val="0"/>
          <w:marBottom w:val="0"/>
          <w:divBdr>
            <w:top w:val="none" w:sz="0" w:space="0" w:color="auto"/>
            <w:left w:val="none" w:sz="0" w:space="0" w:color="auto"/>
            <w:bottom w:val="none" w:sz="0" w:space="0" w:color="auto"/>
            <w:right w:val="none" w:sz="0" w:space="0" w:color="auto"/>
          </w:divBdr>
          <w:divsChild>
            <w:div w:id="100536630">
              <w:marLeft w:val="0"/>
              <w:marRight w:val="0"/>
              <w:marTop w:val="0"/>
              <w:marBottom w:val="0"/>
              <w:divBdr>
                <w:top w:val="none" w:sz="0" w:space="0" w:color="auto"/>
                <w:left w:val="none" w:sz="0" w:space="0" w:color="auto"/>
                <w:bottom w:val="none" w:sz="0" w:space="0" w:color="auto"/>
                <w:right w:val="none" w:sz="0" w:space="0" w:color="auto"/>
              </w:divBdr>
              <w:divsChild>
                <w:div w:id="1663778860">
                  <w:marLeft w:val="0"/>
                  <w:marRight w:val="0"/>
                  <w:marTop w:val="0"/>
                  <w:marBottom w:val="0"/>
                  <w:divBdr>
                    <w:top w:val="none" w:sz="0" w:space="0" w:color="auto"/>
                    <w:left w:val="none" w:sz="0" w:space="0" w:color="auto"/>
                    <w:bottom w:val="none" w:sz="0" w:space="0" w:color="auto"/>
                    <w:right w:val="none" w:sz="0" w:space="0" w:color="auto"/>
                  </w:divBdr>
                  <w:divsChild>
                    <w:div w:id="163865082">
                      <w:marLeft w:val="0"/>
                      <w:marRight w:val="0"/>
                      <w:marTop w:val="0"/>
                      <w:marBottom w:val="0"/>
                      <w:divBdr>
                        <w:top w:val="none" w:sz="0" w:space="0" w:color="auto"/>
                        <w:left w:val="none" w:sz="0" w:space="0" w:color="auto"/>
                        <w:bottom w:val="none" w:sz="0" w:space="0" w:color="auto"/>
                        <w:right w:val="none" w:sz="0" w:space="0" w:color="auto"/>
                      </w:divBdr>
                      <w:divsChild>
                        <w:div w:id="1319770948">
                          <w:marLeft w:val="0"/>
                          <w:marRight w:val="0"/>
                          <w:marTop w:val="0"/>
                          <w:marBottom w:val="0"/>
                          <w:divBdr>
                            <w:top w:val="none" w:sz="0" w:space="0" w:color="auto"/>
                            <w:left w:val="none" w:sz="0" w:space="0" w:color="auto"/>
                            <w:bottom w:val="none" w:sz="0" w:space="0" w:color="auto"/>
                            <w:right w:val="none" w:sz="0" w:space="0" w:color="auto"/>
                          </w:divBdr>
                          <w:divsChild>
                            <w:div w:id="1155218992">
                              <w:marLeft w:val="0"/>
                              <w:marRight w:val="0"/>
                              <w:marTop w:val="0"/>
                              <w:marBottom w:val="0"/>
                              <w:divBdr>
                                <w:top w:val="none" w:sz="0" w:space="0" w:color="auto"/>
                                <w:left w:val="none" w:sz="0" w:space="0" w:color="auto"/>
                                <w:bottom w:val="none" w:sz="0" w:space="0" w:color="auto"/>
                                <w:right w:val="none" w:sz="0" w:space="0" w:color="auto"/>
                              </w:divBdr>
                              <w:divsChild>
                                <w:div w:id="746390236">
                                  <w:marLeft w:val="0"/>
                                  <w:marRight w:val="0"/>
                                  <w:marTop w:val="0"/>
                                  <w:marBottom w:val="0"/>
                                  <w:divBdr>
                                    <w:top w:val="single" w:sz="6" w:space="0" w:color="F5F5F5"/>
                                    <w:left w:val="single" w:sz="6" w:space="0" w:color="F5F5F5"/>
                                    <w:bottom w:val="single" w:sz="6" w:space="0" w:color="F5F5F5"/>
                                    <w:right w:val="single" w:sz="6" w:space="0" w:color="F5F5F5"/>
                                  </w:divBdr>
                                  <w:divsChild>
                                    <w:div w:id="512111691">
                                      <w:marLeft w:val="0"/>
                                      <w:marRight w:val="0"/>
                                      <w:marTop w:val="0"/>
                                      <w:marBottom w:val="0"/>
                                      <w:divBdr>
                                        <w:top w:val="none" w:sz="0" w:space="0" w:color="auto"/>
                                        <w:left w:val="none" w:sz="0" w:space="0" w:color="auto"/>
                                        <w:bottom w:val="none" w:sz="0" w:space="0" w:color="auto"/>
                                        <w:right w:val="none" w:sz="0" w:space="0" w:color="auto"/>
                                      </w:divBdr>
                                      <w:divsChild>
                                        <w:div w:id="1038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2830147">
      <w:bodyDiv w:val="1"/>
      <w:marLeft w:val="0"/>
      <w:marRight w:val="0"/>
      <w:marTop w:val="0"/>
      <w:marBottom w:val="0"/>
      <w:divBdr>
        <w:top w:val="none" w:sz="0" w:space="0" w:color="auto"/>
        <w:left w:val="none" w:sz="0" w:space="0" w:color="auto"/>
        <w:bottom w:val="none" w:sz="0" w:space="0" w:color="auto"/>
        <w:right w:val="none" w:sz="0" w:space="0" w:color="auto"/>
      </w:divBdr>
      <w:divsChild>
        <w:div w:id="179588212">
          <w:marLeft w:val="0"/>
          <w:marRight w:val="0"/>
          <w:marTop w:val="0"/>
          <w:marBottom w:val="0"/>
          <w:divBdr>
            <w:top w:val="none" w:sz="0" w:space="0" w:color="auto"/>
            <w:left w:val="none" w:sz="0" w:space="0" w:color="auto"/>
            <w:bottom w:val="none" w:sz="0" w:space="0" w:color="auto"/>
            <w:right w:val="none" w:sz="0" w:space="0" w:color="auto"/>
          </w:divBdr>
          <w:divsChild>
            <w:div w:id="2104689538">
              <w:marLeft w:val="0"/>
              <w:marRight w:val="0"/>
              <w:marTop w:val="0"/>
              <w:marBottom w:val="0"/>
              <w:divBdr>
                <w:top w:val="none" w:sz="0" w:space="0" w:color="auto"/>
                <w:left w:val="none" w:sz="0" w:space="0" w:color="auto"/>
                <w:bottom w:val="none" w:sz="0" w:space="0" w:color="auto"/>
                <w:right w:val="none" w:sz="0" w:space="0" w:color="auto"/>
              </w:divBdr>
              <w:divsChild>
                <w:div w:id="1291745612">
                  <w:marLeft w:val="0"/>
                  <w:marRight w:val="0"/>
                  <w:marTop w:val="0"/>
                  <w:marBottom w:val="0"/>
                  <w:divBdr>
                    <w:top w:val="none" w:sz="0" w:space="0" w:color="auto"/>
                    <w:left w:val="none" w:sz="0" w:space="0" w:color="auto"/>
                    <w:bottom w:val="none" w:sz="0" w:space="0" w:color="auto"/>
                    <w:right w:val="none" w:sz="0" w:space="0" w:color="auto"/>
                  </w:divBdr>
                  <w:divsChild>
                    <w:div w:id="1151170911">
                      <w:marLeft w:val="0"/>
                      <w:marRight w:val="0"/>
                      <w:marTop w:val="0"/>
                      <w:marBottom w:val="0"/>
                      <w:divBdr>
                        <w:top w:val="none" w:sz="0" w:space="0" w:color="auto"/>
                        <w:left w:val="none" w:sz="0" w:space="0" w:color="auto"/>
                        <w:bottom w:val="none" w:sz="0" w:space="0" w:color="auto"/>
                        <w:right w:val="none" w:sz="0" w:space="0" w:color="auto"/>
                      </w:divBdr>
                      <w:divsChild>
                        <w:div w:id="1809933087">
                          <w:marLeft w:val="0"/>
                          <w:marRight w:val="0"/>
                          <w:marTop w:val="0"/>
                          <w:marBottom w:val="0"/>
                          <w:divBdr>
                            <w:top w:val="none" w:sz="0" w:space="0" w:color="auto"/>
                            <w:left w:val="none" w:sz="0" w:space="0" w:color="auto"/>
                            <w:bottom w:val="none" w:sz="0" w:space="0" w:color="auto"/>
                            <w:right w:val="none" w:sz="0" w:space="0" w:color="auto"/>
                          </w:divBdr>
                          <w:divsChild>
                            <w:div w:id="455106786">
                              <w:marLeft w:val="0"/>
                              <w:marRight w:val="0"/>
                              <w:marTop w:val="0"/>
                              <w:marBottom w:val="0"/>
                              <w:divBdr>
                                <w:top w:val="none" w:sz="0" w:space="0" w:color="auto"/>
                                <w:left w:val="none" w:sz="0" w:space="0" w:color="auto"/>
                                <w:bottom w:val="none" w:sz="0" w:space="0" w:color="auto"/>
                                <w:right w:val="none" w:sz="0" w:space="0" w:color="auto"/>
                              </w:divBdr>
                              <w:divsChild>
                                <w:div w:id="1728918409">
                                  <w:marLeft w:val="0"/>
                                  <w:marRight w:val="0"/>
                                  <w:marTop w:val="0"/>
                                  <w:marBottom w:val="0"/>
                                  <w:divBdr>
                                    <w:top w:val="single" w:sz="6" w:space="0" w:color="F5F5F5"/>
                                    <w:left w:val="single" w:sz="6" w:space="0" w:color="F5F5F5"/>
                                    <w:bottom w:val="single" w:sz="6" w:space="0" w:color="F5F5F5"/>
                                    <w:right w:val="single" w:sz="6" w:space="0" w:color="F5F5F5"/>
                                  </w:divBdr>
                                  <w:divsChild>
                                    <w:div w:id="1579556685">
                                      <w:marLeft w:val="0"/>
                                      <w:marRight w:val="0"/>
                                      <w:marTop w:val="0"/>
                                      <w:marBottom w:val="0"/>
                                      <w:divBdr>
                                        <w:top w:val="none" w:sz="0" w:space="0" w:color="auto"/>
                                        <w:left w:val="none" w:sz="0" w:space="0" w:color="auto"/>
                                        <w:bottom w:val="none" w:sz="0" w:space="0" w:color="auto"/>
                                        <w:right w:val="none" w:sz="0" w:space="0" w:color="auto"/>
                                      </w:divBdr>
                                      <w:divsChild>
                                        <w:div w:id="12919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34877">
      <w:bodyDiv w:val="1"/>
      <w:marLeft w:val="0"/>
      <w:marRight w:val="0"/>
      <w:marTop w:val="0"/>
      <w:marBottom w:val="0"/>
      <w:divBdr>
        <w:top w:val="none" w:sz="0" w:space="0" w:color="auto"/>
        <w:left w:val="none" w:sz="0" w:space="0" w:color="auto"/>
        <w:bottom w:val="none" w:sz="0" w:space="0" w:color="auto"/>
        <w:right w:val="none" w:sz="0" w:space="0" w:color="auto"/>
      </w:divBdr>
      <w:divsChild>
        <w:div w:id="1357389940">
          <w:marLeft w:val="0"/>
          <w:marRight w:val="0"/>
          <w:marTop w:val="0"/>
          <w:marBottom w:val="0"/>
          <w:divBdr>
            <w:top w:val="none" w:sz="0" w:space="0" w:color="auto"/>
            <w:left w:val="none" w:sz="0" w:space="0" w:color="auto"/>
            <w:bottom w:val="none" w:sz="0" w:space="0" w:color="auto"/>
            <w:right w:val="none" w:sz="0" w:space="0" w:color="auto"/>
          </w:divBdr>
          <w:divsChild>
            <w:div w:id="118109990">
              <w:marLeft w:val="0"/>
              <w:marRight w:val="0"/>
              <w:marTop w:val="0"/>
              <w:marBottom w:val="0"/>
              <w:divBdr>
                <w:top w:val="none" w:sz="0" w:space="0" w:color="auto"/>
                <w:left w:val="none" w:sz="0" w:space="0" w:color="auto"/>
                <w:bottom w:val="none" w:sz="0" w:space="0" w:color="auto"/>
                <w:right w:val="none" w:sz="0" w:space="0" w:color="auto"/>
              </w:divBdr>
              <w:divsChild>
                <w:div w:id="2062709284">
                  <w:marLeft w:val="0"/>
                  <w:marRight w:val="0"/>
                  <w:marTop w:val="0"/>
                  <w:marBottom w:val="0"/>
                  <w:divBdr>
                    <w:top w:val="none" w:sz="0" w:space="0" w:color="auto"/>
                    <w:left w:val="none" w:sz="0" w:space="0" w:color="auto"/>
                    <w:bottom w:val="none" w:sz="0" w:space="0" w:color="auto"/>
                    <w:right w:val="none" w:sz="0" w:space="0" w:color="auto"/>
                  </w:divBdr>
                  <w:divsChild>
                    <w:div w:id="931666952">
                      <w:marLeft w:val="0"/>
                      <w:marRight w:val="0"/>
                      <w:marTop w:val="0"/>
                      <w:marBottom w:val="0"/>
                      <w:divBdr>
                        <w:top w:val="none" w:sz="0" w:space="0" w:color="auto"/>
                        <w:left w:val="none" w:sz="0" w:space="0" w:color="auto"/>
                        <w:bottom w:val="none" w:sz="0" w:space="0" w:color="auto"/>
                        <w:right w:val="none" w:sz="0" w:space="0" w:color="auto"/>
                      </w:divBdr>
                      <w:divsChild>
                        <w:div w:id="170265312">
                          <w:marLeft w:val="0"/>
                          <w:marRight w:val="0"/>
                          <w:marTop w:val="0"/>
                          <w:marBottom w:val="0"/>
                          <w:divBdr>
                            <w:top w:val="none" w:sz="0" w:space="0" w:color="auto"/>
                            <w:left w:val="none" w:sz="0" w:space="0" w:color="auto"/>
                            <w:bottom w:val="none" w:sz="0" w:space="0" w:color="auto"/>
                            <w:right w:val="none" w:sz="0" w:space="0" w:color="auto"/>
                          </w:divBdr>
                          <w:divsChild>
                            <w:div w:id="1036394985">
                              <w:marLeft w:val="0"/>
                              <w:marRight w:val="0"/>
                              <w:marTop w:val="0"/>
                              <w:marBottom w:val="0"/>
                              <w:divBdr>
                                <w:top w:val="none" w:sz="0" w:space="0" w:color="auto"/>
                                <w:left w:val="none" w:sz="0" w:space="0" w:color="auto"/>
                                <w:bottom w:val="none" w:sz="0" w:space="0" w:color="auto"/>
                                <w:right w:val="none" w:sz="0" w:space="0" w:color="auto"/>
                              </w:divBdr>
                              <w:divsChild>
                                <w:div w:id="997803915">
                                  <w:marLeft w:val="0"/>
                                  <w:marRight w:val="0"/>
                                  <w:marTop w:val="0"/>
                                  <w:marBottom w:val="0"/>
                                  <w:divBdr>
                                    <w:top w:val="single" w:sz="6" w:space="0" w:color="F5F5F5"/>
                                    <w:left w:val="single" w:sz="6" w:space="0" w:color="F5F5F5"/>
                                    <w:bottom w:val="single" w:sz="6" w:space="0" w:color="F5F5F5"/>
                                    <w:right w:val="single" w:sz="6" w:space="0" w:color="F5F5F5"/>
                                  </w:divBdr>
                                  <w:divsChild>
                                    <w:div w:id="730881389">
                                      <w:marLeft w:val="0"/>
                                      <w:marRight w:val="0"/>
                                      <w:marTop w:val="0"/>
                                      <w:marBottom w:val="0"/>
                                      <w:divBdr>
                                        <w:top w:val="none" w:sz="0" w:space="0" w:color="auto"/>
                                        <w:left w:val="none" w:sz="0" w:space="0" w:color="auto"/>
                                        <w:bottom w:val="none" w:sz="0" w:space="0" w:color="auto"/>
                                        <w:right w:val="none" w:sz="0" w:space="0" w:color="auto"/>
                                      </w:divBdr>
                                      <w:divsChild>
                                        <w:div w:id="140564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039705">
      <w:bodyDiv w:val="1"/>
      <w:marLeft w:val="0"/>
      <w:marRight w:val="0"/>
      <w:marTop w:val="0"/>
      <w:marBottom w:val="0"/>
      <w:divBdr>
        <w:top w:val="none" w:sz="0" w:space="0" w:color="auto"/>
        <w:left w:val="none" w:sz="0" w:space="0" w:color="auto"/>
        <w:bottom w:val="none" w:sz="0" w:space="0" w:color="auto"/>
        <w:right w:val="none" w:sz="0" w:space="0" w:color="auto"/>
      </w:divBdr>
      <w:divsChild>
        <w:div w:id="546575298">
          <w:marLeft w:val="0"/>
          <w:marRight w:val="0"/>
          <w:marTop w:val="0"/>
          <w:marBottom w:val="0"/>
          <w:divBdr>
            <w:top w:val="none" w:sz="0" w:space="0" w:color="auto"/>
            <w:left w:val="none" w:sz="0" w:space="0" w:color="auto"/>
            <w:bottom w:val="none" w:sz="0" w:space="0" w:color="auto"/>
            <w:right w:val="none" w:sz="0" w:space="0" w:color="auto"/>
          </w:divBdr>
          <w:divsChild>
            <w:div w:id="1927184217">
              <w:marLeft w:val="0"/>
              <w:marRight w:val="0"/>
              <w:marTop w:val="0"/>
              <w:marBottom w:val="0"/>
              <w:divBdr>
                <w:top w:val="none" w:sz="0" w:space="0" w:color="auto"/>
                <w:left w:val="none" w:sz="0" w:space="0" w:color="auto"/>
                <w:bottom w:val="none" w:sz="0" w:space="0" w:color="auto"/>
                <w:right w:val="none" w:sz="0" w:space="0" w:color="auto"/>
              </w:divBdr>
              <w:divsChild>
                <w:div w:id="666783035">
                  <w:marLeft w:val="0"/>
                  <w:marRight w:val="0"/>
                  <w:marTop w:val="0"/>
                  <w:marBottom w:val="0"/>
                  <w:divBdr>
                    <w:top w:val="none" w:sz="0" w:space="0" w:color="auto"/>
                    <w:left w:val="none" w:sz="0" w:space="0" w:color="auto"/>
                    <w:bottom w:val="none" w:sz="0" w:space="0" w:color="auto"/>
                    <w:right w:val="none" w:sz="0" w:space="0" w:color="auto"/>
                  </w:divBdr>
                  <w:divsChild>
                    <w:div w:id="2047632779">
                      <w:marLeft w:val="0"/>
                      <w:marRight w:val="0"/>
                      <w:marTop w:val="0"/>
                      <w:marBottom w:val="0"/>
                      <w:divBdr>
                        <w:top w:val="none" w:sz="0" w:space="0" w:color="auto"/>
                        <w:left w:val="none" w:sz="0" w:space="0" w:color="auto"/>
                        <w:bottom w:val="none" w:sz="0" w:space="0" w:color="auto"/>
                        <w:right w:val="none" w:sz="0" w:space="0" w:color="auto"/>
                      </w:divBdr>
                      <w:divsChild>
                        <w:div w:id="342047991">
                          <w:marLeft w:val="0"/>
                          <w:marRight w:val="0"/>
                          <w:marTop w:val="0"/>
                          <w:marBottom w:val="0"/>
                          <w:divBdr>
                            <w:top w:val="none" w:sz="0" w:space="0" w:color="auto"/>
                            <w:left w:val="none" w:sz="0" w:space="0" w:color="auto"/>
                            <w:bottom w:val="none" w:sz="0" w:space="0" w:color="auto"/>
                            <w:right w:val="none" w:sz="0" w:space="0" w:color="auto"/>
                          </w:divBdr>
                          <w:divsChild>
                            <w:div w:id="986399709">
                              <w:marLeft w:val="0"/>
                              <w:marRight w:val="0"/>
                              <w:marTop w:val="0"/>
                              <w:marBottom w:val="0"/>
                              <w:divBdr>
                                <w:top w:val="none" w:sz="0" w:space="0" w:color="auto"/>
                                <w:left w:val="none" w:sz="0" w:space="0" w:color="auto"/>
                                <w:bottom w:val="none" w:sz="0" w:space="0" w:color="auto"/>
                                <w:right w:val="none" w:sz="0" w:space="0" w:color="auto"/>
                              </w:divBdr>
                              <w:divsChild>
                                <w:div w:id="1951547641">
                                  <w:marLeft w:val="0"/>
                                  <w:marRight w:val="0"/>
                                  <w:marTop w:val="0"/>
                                  <w:marBottom w:val="0"/>
                                  <w:divBdr>
                                    <w:top w:val="single" w:sz="6" w:space="0" w:color="F5F5F5"/>
                                    <w:left w:val="single" w:sz="6" w:space="0" w:color="F5F5F5"/>
                                    <w:bottom w:val="single" w:sz="6" w:space="0" w:color="F5F5F5"/>
                                    <w:right w:val="single" w:sz="6" w:space="0" w:color="F5F5F5"/>
                                  </w:divBdr>
                                  <w:divsChild>
                                    <w:div w:id="545609387">
                                      <w:marLeft w:val="0"/>
                                      <w:marRight w:val="0"/>
                                      <w:marTop w:val="0"/>
                                      <w:marBottom w:val="0"/>
                                      <w:divBdr>
                                        <w:top w:val="none" w:sz="0" w:space="0" w:color="auto"/>
                                        <w:left w:val="none" w:sz="0" w:space="0" w:color="auto"/>
                                        <w:bottom w:val="none" w:sz="0" w:space="0" w:color="auto"/>
                                        <w:right w:val="none" w:sz="0" w:space="0" w:color="auto"/>
                                      </w:divBdr>
                                      <w:divsChild>
                                        <w:div w:id="897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7787">
      <w:bodyDiv w:val="1"/>
      <w:marLeft w:val="0"/>
      <w:marRight w:val="0"/>
      <w:marTop w:val="0"/>
      <w:marBottom w:val="0"/>
      <w:divBdr>
        <w:top w:val="none" w:sz="0" w:space="0" w:color="auto"/>
        <w:left w:val="none" w:sz="0" w:space="0" w:color="auto"/>
        <w:bottom w:val="none" w:sz="0" w:space="0" w:color="auto"/>
        <w:right w:val="none" w:sz="0" w:space="0" w:color="auto"/>
      </w:divBdr>
      <w:divsChild>
        <w:div w:id="174466321">
          <w:marLeft w:val="0"/>
          <w:marRight w:val="0"/>
          <w:marTop w:val="0"/>
          <w:marBottom w:val="0"/>
          <w:divBdr>
            <w:top w:val="none" w:sz="0" w:space="0" w:color="auto"/>
            <w:left w:val="none" w:sz="0" w:space="0" w:color="auto"/>
            <w:bottom w:val="none" w:sz="0" w:space="0" w:color="auto"/>
            <w:right w:val="none" w:sz="0" w:space="0" w:color="auto"/>
          </w:divBdr>
          <w:divsChild>
            <w:div w:id="916868392">
              <w:marLeft w:val="0"/>
              <w:marRight w:val="0"/>
              <w:marTop w:val="0"/>
              <w:marBottom w:val="0"/>
              <w:divBdr>
                <w:top w:val="none" w:sz="0" w:space="0" w:color="auto"/>
                <w:left w:val="none" w:sz="0" w:space="0" w:color="auto"/>
                <w:bottom w:val="none" w:sz="0" w:space="0" w:color="auto"/>
                <w:right w:val="none" w:sz="0" w:space="0" w:color="auto"/>
              </w:divBdr>
              <w:divsChild>
                <w:div w:id="1770663750">
                  <w:marLeft w:val="0"/>
                  <w:marRight w:val="0"/>
                  <w:marTop w:val="0"/>
                  <w:marBottom w:val="0"/>
                  <w:divBdr>
                    <w:top w:val="none" w:sz="0" w:space="0" w:color="auto"/>
                    <w:left w:val="none" w:sz="0" w:space="0" w:color="auto"/>
                    <w:bottom w:val="none" w:sz="0" w:space="0" w:color="auto"/>
                    <w:right w:val="none" w:sz="0" w:space="0" w:color="auto"/>
                  </w:divBdr>
                  <w:divsChild>
                    <w:div w:id="821891883">
                      <w:marLeft w:val="0"/>
                      <w:marRight w:val="0"/>
                      <w:marTop w:val="0"/>
                      <w:marBottom w:val="0"/>
                      <w:divBdr>
                        <w:top w:val="none" w:sz="0" w:space="0" w:color="auto"/>
                        <w:left w:val="none" w:sz="0" w:space="0" w:color="auto"/>
                        <w:bottom w:val="none" w:sz="0" w:space="0" w:color="auto"/>
                        <w:right w:val="none" w:sz="0" w:space="0" w:color="auto"/>
                      </w:divBdr>
                      <w:divsChild>
                        <w:div w:id="82344503">
                          <w:marLeft w:val="0"/>
                          <w:marRight w:val="0"/>
                          <w:marTop w:val="0"/>
                          <w:marBottom w:val="0"/>
                          <w:divBdr>
                            <w:top w:val="none" w:sz="0" w:space="0" w:color="auto"/>
                            <w:left w:val="none" w:sz="0" w:space="0" w:color="auto"/>
                            <w:bottom w:val="none" w:sz="0" w:space="0" w:color="auto"/>
                            <w:right w:val="none" w:sz="0" w:space="0" w:color="auto"/>
                          </w:divBdr>
                          <w:divsChild>
                            <w:div w:id="162819009">
                              <w:marLeft w:val="0"/>
                              <w:marRight w:val="0"/>
                              <w:marTop w:val="0"/>
                              <w:marBottom w:val="0"/>
                              <w:divBdr>
                                <w:top w:val="none" w:sz="0" w:space="0" w:color="auto"/>
                                <w:left w:val="none" w:sz="0" w:space="0" w:color="auto"/>
                                <w:bottom w:val="none" w:sz="0" w:space="0" w:color="auto"/>
                                <w:right w:val="none" w:sz="0" w:space="0" w:color="auto"/>
                              </w:divBdr>
                              <w:divsChild>
                                <w:div w:id="1197886553">
                                  <w:marLeft w:val="0"/>
                                  <w:marRight w:val="0"/>
                                  <w:marTop w:val="0"/>
                                  <w:marBottom w:val="0"/>
                                  <w:divBdr>
                                    <w:top w:val="single" w:sz="6" w:space="0" w:color="F5F5F5"/>
                                    <w:left w:val="single" w:sz="6" w:space="0" w:color="F5F5F5"/>
                                    <w:bottom w:val="single" w:sz="6" w:space="0" w:color="F5F5F5"/>
                                    <w:right w:val="single" w:sz="6" w:space="0" w:color="F5F5F5"/>
                                  </w:divBdr>
                                  <w:divsChild>
                                    <w:div w:id="171336553">
                                      <w:marLeft w:val="0"/>
                                      <w:marRight w:val="0"/>
                                      <w:marTop w:val="0"/>
                                      <w:marBottom w:val="0"/>
                                      <w:divBdr>
                                        <w:top w:val="none" w:sz="0" w:space="0" w:color="auto"/>
                                        <w:left w:val="none" w:sz="0" w:space="0" w:color="auto"/>
                                        <w:bottom w:val="none" w:sz="0" w:space="0" w:color="auto"/>
                                        <w:right w:val="none" w:sz="0" w:space="0" w:color="auto"/>
                                      </w:divBdr>
                                      <w:divsChild>
                                        <w:div w:id="10961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664858">
      <w:bodyDiv w:val="1"/>
      <w:marLeft w:val="0"/>
      <w:marRight w:val="0"/>
      <w:marTop w:val="0"/>
      <w:marBottom w:val="0"/>
      <w:divBdr>
        <w:top w:val="none" w:sz="0" w:space="0" w:color="auto"/>
        <w:left w:val="none" w:sz="0" w:space="0" w:color="auto"/>
        <w:bottom w:val="none" w:sz="0" w:space="0" w:color="auto"/>
        <w:right w:val="none" w:sz="0" w:space="0" w:color="auto"/>
      </w:divBdr>
      <w:divsChild>
        <w:div w:id="1233349363">
          <w:marLeft w:val="0"/>
          <w:marRight w:val="0"/>
          <w:marTop w:val="0"/>
          <w:marBottom w:val="0"/>
          <w:divBdr>
            <w:top w:val="none" w:sz="0" w:space="0" w:color="auto"/>
            <w:left w:val="none" w:sz="0" w:space="0" w:color="auto"/>
            <w:bottom w:val="none" w:sz="0" w:space="0" w:color="auto"/>
            <w:right w:val="none" w:sz="0" w:space="0" w:color="auto"/>
          </w:divBdr>
          <w:divsChild>
            <w:div w:id="1771780595">
              <w:marLeft w:val="0"/>
              <w:marRight w:val="0"/>
              <w:marTop w:val="0"/>
              <w:marBottom w:val="0"/>
              <w:divBdr>
                <w:top w:val="none" w:sz="0" w:space="0" w:color="auto"/>
                <w:left w:val="none" w:sz="0" w:space="0" w:color="auto"/>
                <w:bottom w:val="none" w:sz="0" w:space="0" w:color="auto"/>
                <w:right w:val="none" w:sz="0" w:space="0" w:color="auto"/>
              </w:divBdr>
              <w:divsChild>
                <w:div w:id="1660307407">
                  <w:marLeft w:val="0"/>
                  <w:marRight w:val="0"/>
                  <w:marTop w:val="0"/>
                  <w:marBottom w:val="0"/>
                  <w:divBdr>
                    <w:top w:val="none" w:sz="0" w:space="0" w:color="auto"/>
                    <w:left w:val="none" w:sz="0" w:space="0" w:color="auto"/>
                    <w:bottom w:val="none" w:sz="0" w:space="0" w:color="auto"/>
                    <w:right w:val="none" w:sz="0" w:space="0" w:color="auto"/>
                  </w:divBdr>
                  <w:divsChild>
                    <w:div w:id="431438531">
                      <w:marLeft w:val="0"/>
                      <w:marRight w:val="0"/>
                      <w:marTop w:val="0"/>
                      <w:marBottom w:val="0"/>
                      <w:divBdr>
                        <w:top w:val="none" w:sz="0" w:space="0" w:color="auto"/>
                        <w:left w:val="none" w:sz="0" w:space="0" w:color="auto"/>
                        <w:bottom w:val="none" w:sz="0" w:space="0" w:color="auto"/>
                        <w:right w:val="none" w:sz="0" w:space="0" w:color="auto"/>
                      </w:divBdr>
                      <w:divsChild>
                        <w:div w:id="1860775119">
                          <w:marLeft w:val="0"/>
                          <w:marRight w:val="0"/>
                          <w:marTop w:val="0"/>
                          <w:marBottom w:val="0"/>
                          <w:divBdr>
                            <w:top w:val="none" w:sz="0" w:space="0" w:color="auto"/>
                            <w:left w:val="none" w:sz="0" w:space="0" w:color="auto"/>
                            <w:bottom w:val="none" w:sz="0" w:space="0" w:color="auto"/>
                            <w:right w:val="none" w:sz="0" w:space="0" w:color="auto"/>
                          </w:divBdr>
                          <w:divsChild>
                            <w:div w:id="38895397">
                              <w:marLeft w:val="0"/>
                              <w:marRight w:val="0"/>
                              <w:marTop w:val="0"/>
                              <w:marBottom w:val="0"/>
                              <w:divBdr>
                                <w:top w:val="none" w:sz="0" w:space="0" w:color="auto"/>
                                <w:left w:val="none" w:sz="0" w:space="0" w:color="auto"/>
                                <w:bottom w:val="none" w:sz="0" w:space="0" w:color="auto"/>
                                <w:right w:val="none" w:sz="0" w:space="0" w:color="auto"/>
                              </w:divBdr>
                              <w:divsChild>
                                <w:div w:id="1176966065">
                                  <w:marLeft w:val="0"/>
                                  <w:marRight w:val="0"/>
                                  <w:marTop w:val="0"/>
                                  <w:marBottom w:val="0"/>
                                  <w:divBdr>
                                    <w:top w:val="single" w:sz="6" w:space="0" w:color="F5F5F5"/>
                                    <w:left w:val="single" w:sz="6" w:space="0" w:color="F5F5F5"/>
                                    <w:bottom w:val="single" w:sz="6" w:space="0" w:color="F5F5F5"/>
                                    <w:right w:val="single" w:sz="6" w:space="0" w:color="F5F5F5"/>
                                  </w:divBdr>
                                  <w:divsChild>
                                    <w:div w:id="2141728733">
                                      <w:marLeft w:val="0"/>
                                      <w:marRight w:val="0"/>
                                      <w:marTop w:val="0"/>
                                      <w:marBottom w:val="0"/>
                                      <w:divBdr>
                                        <w:top w:val="none" w:sz="0" w:space="0" w:color="auto"/>
                                        <w:left w:val="none" w:sz="0" w:space="0" w:color="auto"/>
                                        <w:bottom w:val="none" w:sz="0" w:space="0" w:color="auto"/>
                                        <w:right w:val="none" w:sz="0" w:space="0" w:color="auto"/>
                                      </w:divBdr>
                                      <w:divsChild>
                                        <w:div w:id="2582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400468">
      <w:bodyDiv w:val="1"/>
      <w:marLeft w:val="0"/>
      <w:marRight w:val="0"/>
      <w:marTop w:val="0"/>
      <w:marBottom w:val="0"/>
      <w:divBdr>
        <w:top w:val="none" w:sz="0" w:space="0" w:color="auto"/>
        <w:left w:val="none" w:sz="0" w:space="0" w:color="auto"/>
        <w:bottom w:val="none" w:sz="0" w:space="0" w:color="auto"/>
        <w:right w:val="none" w:sz="0" w:space="0" w:color="auto"/>
      </w:divBdr>
      <w:divsChild>
        <w:div w:id="1489204129">
          <w:marLeft w:val="0"/>
          <w:marRight w:val="0"/>
          <w:marTop w:val="0"/>
          <w:marBottom w:val="0"/>
          <w:divBdr>
            <w:top w:val="none" w:sz="0" w:space="0" w:color="auto"/>
            <w:left w:val="none" w:sz="0" w:space="0" w:color="auto"/>
            <w:bottom w:val="none" w:sz="0" w:space="0" w:color="auto"/>
            <w:right w:val="none" w:sz="0" w:space="0" w:color="auto"/>
          </w:divBdr>
          <w:divsChild>
            <w:div w:id="1444811496">
              <w:marLeft w:val="0"/>
              <w:marRight w:val="0"/>
              <w:marTop w:val="0"/>
              <w:marBottom w:val="0"/>
              <w:divBdr>
                <w:top w:val="none" w:sz="0" w:space="0" w:color="auto"/>
                <w:left w:val="none" w:sz="0" w:space="0" w:color="auto"/>
                <w:bottom w:val="none" w:sz="0" w:space="0" w:color="auto"/>
                <w:right w:val="none" w:sz="0" w:space="0" w:color="auto"/>
              </w:divBdr>
              <w:divsChild>
                <w:div w:id="1881547964">
                  <w:marLeft w:val="0"/>
                  <w:marRight w:val="0"/>
                  <w:marTop w:val="0"/>
                  <w:marBottom w:val="0"/>
                  <w:divBdr>
                    <w:top w:val="none" w:sz="0" w:space="0" w:color="auto"/>
                    <w:left w:val="none" w:sz="0" w:space="0" w:color="auto"/>
                    <w:bottom w:val="none" w:sz="0" w:space="0" w:color="auto"/>
                    <w:right w:val="none" w:sz="0" w:space="0" w:color="auto"/>
                  </w:divBdr>
                  <w:divsChild>
                    <w:div w:id="157890633">
                      <w:marLeft w:val="0"/>
                      <w:marRight w:val="0"/>
                      <w:marTop w:val="0"/>
                      <w:marBottom w:val="0"/>
                      <w:divBdr>
                        <w:top w:val="none" w:sz="0" w:space="0" w:color="auto"/>
                        <w:left w:val="none" w:sz="0" w:space="0" w:color="auto"/>
                        <w:bottom w:val="none" w:sz="0" w:space="0" w:color="auto"/>
                        <w:right w:val="none" w:sz="0" w:space="0" w:color="auto"/>
                      </w:divBdr>
                      <w:divsChild>
                        <w:div w:id="1833835295">
                          <w:marLeft w:val="0"/>
                          <w:marRight w:val="0"/>
                          <w:marTop w:val="0"/>
                          <w:marBottom w:val="0"/>
                          <w:divBdr>
                            <w:top w:val="none" w:sz="0" w:space="0" w:color="auto"/>
                            <w:left w:val="none" w:sz="0" w:space="0" w:color="auto"/>
                            <w:bottom w:val="none" w:sz="0" w:space="0" w:color="auto"/>
                            <w:right w:val="none" w:sz="0" w:space="0" w:color="auto"/>
                          </w:divBdr>
                          <w:divsChild>
                            <w:div w:id="759832060">
                              <w:marLeft w:val="0"/>
                              <w:marRight w:val="0"/>
                              <w:marTop w:val="0"/>
                              <w:marBottom w:val="0"/>
                              <w:divBdr>
                                <w:top w:val="none" w:sz="0" w:space="0" w:color="auto"/>
                                <w:left w:val="none" w:sz="0" w:space="0" w:color="auto"/>
                                <w:bottom w:val="none" w:sz="0" w:space="0" w:color="auto"/>
                                <w:right w:val="none" w:sz="0" w:space="0" w:color="auto"/>
                              </w:divBdr>
                              <w:divsChild>
                                <w:div w:id="1190217854">
                                  <w:marLeft w:val="0"/>
                                  <w:marRight w:val="0"/>
                                  <w:marTop w:val="0"/>
                                  <w:marBottom w:val="0"/>
                                  <w:divBdr>
                                    <w:top w:val="single" w:sz="6" w:space="0" w:color="F5F5F5"/>
                                    <w:left w:val="single" w:sz="6" w:space="0" w:color="F5F5F5"/>
                                    <w:bottom w:val="single" w:sz="6" w:space="0" w:color="F5F5F5"/>
                                    <w:right w:val="single" w:sz="6" w:space="0" w:color="F5F5F5"/>
                                  </w:divBdr>
                                  <w:divsChild>
                                    <w:div w:id="319772356">
                                      <w:marLeft w:val="0"/>
                                      <w:marRight w:val="0"/>
                                      <w:marTop w:val="0"/>
                                      <w:marBottom w:val="0"/>
                                      <w:divBdr>
                                        <w:top w:val="none" w:sz="0" w:space="0" w:color="auto"/>
                                        <w:left w:val="none" w:sz="0" w:space="0" w:color="auto"/>
                                        <w:bottom w:val="none" w:sz="0" w:space="0" w:color="auto"/>
                                        <w:right w:val="none" w:sz="0" w:space="0" w:color="auto"/>
                                      </w:divBdr>
                                      <w:divsChild>
                                        <w:div w:id="2332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616735">
      <w:bodyDiv w:val="1"/>
      <w:marLeft w:val="0"/>
      <w:marRight w:val="0"/>
      <w:marTop w:val="0"/>
      <w:marBottom w:val="0"/>
      <w:divBdr>
        <w:top w:val="none" w:sz="0" w:space="0" w:color="auto"/>
        <w:left w:val="none" w:sz="0" w:space="0" w:color="auto"/>
        <w:bottom w:val="none" w:sz="0" w:space="0" w:color="auto"/>
        <w:right w:val="none" w:sz="0" w:space="0" w:color="auto"/>
      </w:divBdr>
      <w:divsChild>
        <w:div w:id="1790929802">
          <w:marLeft w:val="0"/>
          <w:marRight w:val="0"/>
          <w:marTop w:val="0"/>
          <w:marBottom w:val="0"/>
          <w:divBdr>
            <w:top w:val="none" w:sz="0" w:space="0" w:color="auto"/>
            <w:left w:val="none" w:sz="0" w:space="0" w:color="auto"/>
            <w:bottom w:val="none" w:sz="0" w:space="0" w:color="auto"/>
            <w:right w:val="none" w:sz="0" w:space="0" w:color="auto"/>
          </w:divBdr>
          <w:divsChild>
            <w:div w:id="909533547">
              <w:marLeft w:val="0"/>
              <w:marRight w:val="0"/>
              <w:marTop w:val="0"/>
              <w:marBottom w:val="0"/>
              <w:divBdr>
                <w:top w:val="none" w:sz="0" w:space="0" w:color="auto"/>
                <w:left w:val="none" w:sz="0" w:space="0" w:color="auto"/>
                <w:bottom w:val="none" w:sz="0" w:space="0" w:color="auto"/>
                <w:right w:val="none" w:sz="0" w:space="0" w:color="auto"/>
              </w:divBdr>
              <w:divsChild>
                <w:div w:id="756829274">
                  <w:marLeft w:val="0"/>
                  <w:marRight w:val="0"/>
                  <w:marTop w:val="0"/>
                  <w:marBottom w:val="0"/>
                  <w:divBdr>
                    <w:top w:val="none" w:sz="0" w:space="0" w:color="auto"/>
                    <w:left w:val="none" w:sz="0" w:space="0" w:color="auto"/>
                    <w:bottom w:val="none" w:sz="0" w:space="0" w:color="auto"/>
                    <w:right w:val="none" w:sz="0" w:space="0" w:color="auto"/>
                  </w:divBdr>
                  <w:divsChild>
                    <w:div w:id="1794059698">
                      <w:marLeft w:val="0"/>
                      <w:marRight w:val="0"/>
                      <w:marTop w:val="0"/>
                      <w:marBottom w:val="0"/>
                      <w:divBdr>
                        <w:top w:val="none" w:sz="0" w:space="0" w:color="auto"/>
                        <w:left w:val="none" w:sz="0" w:space="0" w:color="auto"/>
                        <w:bottom w:val="none" w:sz="0" w:space="0" w:color="auto"/>
                        <w:right w:val="none" w:sz="0" w:space="0" w:color="auto"/>
                      </w:divBdr>
                      <w:divsChild>
                        <w:div w:id="280502984">
                          <w:marLeft w:val="0"/>
                          <w:marRight w:val="0"/>
                          <w:marTop w:val="0"/>
                          <w:marBottom w:val="0"/>
                          <w:divBdr>
                            <w:top w:val="none" w:sz="0" w:space="0" w:color="auto"/>
                            <w:left w:val="none" w:sz="0" w:space="0" w:color="auto"/>
                            <w:bottom w:val="none" w:sz="0" w:space="0" w:color="auto"/>
                            <w:right w:val="none" w:sz="0" w:space="0" w:color="auto"/>
                          </w:divBdr>
                          <w:divsChild>
                            <w:div w:id="983387639">
                              <w:marLeft w:val="0"/>
                              <w:marRight w:val="0"/>
                              <w:marTop w:val="0"/>
                              <w:marBottom w:val="0"/>
                              <w:divBdr>
                                <w:top w:val="none" w:sz="0" w:space="0" w:color="auto"/>
                                <w:left w:val="none" w:sz="0" w:space="0" w:color="auto"/>
                                <w:bottom w:val="none" w:sz="0" w:space="0" w:color="auto"/>
                                <w:right w:val="none" w:sz="0" w:space="0" w:color="auto"/>
                              </w:divBdr>
                              <w:divsChild>
                                <w:div w:id="2097313368">
                                  <w:marLeft w:val="0"/>
                                  <w:marRight w:val="0"/>
                                  <w:marTop w:val="0"/>
                                  <w:marBottom w:val="0"/>
                                  <w:divBdr>
                                    <w:top w:val="single" w:sz="6" w:space="0" w:color="F5F5F5"/>
                                    <w:left w:val="single" w:sz="6" w:space="0" w:color="F5F5F5"/>
                                    <w:bottom w:val="single" w:sz="6" w:space="0" w:color="F5F5F5"/>
                                    <w:right w:val="single" w:sz="6" w:space="0" w:color="F5F5F5"/>
                                  </w:divBdr>
                                  <w:divsChild>
                                    <w:div w:id="42102578">
                                      <w:marLeft w:val="0"/>
                                      <w:marRight w:val="0"/>
                                      <w:marTop w:val="0"/>
                                      <w:marBottom w:val="0"/>
                                      <w:divBdr>
                                        <w:top w:val="none" w:sz="0" w:space="0" w:color="auto"/>
                                        <w:left w:val="none" w:sz="0" w:space="0" w:color="auto"/>
                                        <w:bottom w:val="none" w:sz="0" w:space="0" w:color="auto"/>
                                        <w:right w:val="none" w:sz="0" w:space="0" w:color="auto"/>
                                      </w:divBdr>
                                      <w:divsChild>
                                        <w:div w:id="17676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263386">
      <w:bodyDiv w:val="1"/>
      <w:marLeft w:val="0"/>
      <w:marRight w:val="0"/>
      <w:marTop w:val="0"/>
      <w:marBottom w:val="0"/>
      <w:divBdr>
        <w:top w:val="none" w:sz="0" w:space="0" w:color="auto"/>
        <w:left w:val="none" w:sz="0" w:space="0" w:color="auto"/>
        <w:bottom w:val="none" w:sz="0" w:space="0" w:color="auto"/>
        <w:right w:val="none" w:sz="0" w:space="0" w:color="auto"/>
      </w:divBdr>
      <w:divsChild>
        <w:div w:id="1922517171">
          <w:marLeft w:val="0"/>
          <w:marRight w:val="0"/>
          <w:marTop w:val="0"/>
          <w:marBottom w:val="0"/>
          <w:divBdr>
            <w:top w:val="none" w:sz="0" w:space="0" w:color="auto"/>
            <w:left w:val="none" w:sz="0" w:space="0" w:color="auto"/>
            <w:bottom w:val="none" w:sz="0" w:space="0" w:color="auto"/>
            <w:right w:val="none" w:sz="0" w:space="0" w:color="auto"/>
          </w:divBdr>
          <w:divsChild>
            <w:div w:id="1299652313">
              <w:marLeft w:val="0"/>
              <w:marRight w:val="0"/>
              <w:marTop w:val="0"/>
              <w:marBottom w:val="0"/>
              <w:divBdr>
                <w:top w:val="none" w:sz="0" w:space="0" w:color="auto"/>
                <w:left w:val="none" w:sz="0" w:space="0" w:color="auto"/>
                <w:bottom w:val="none" w:sz="0" w:space="0" w:color="auto"/>
                <w:right w:val="none" w:sz="0" w:space="0" w:color="auto"/>
              </w:divBdr>
              <w:divsChild>
                <w:div w:id="1437823560">
                  <w:marLeft w:val="0"/>
                  <w:marRight w:val="0"/>
                  <w:marTop w:val="0"/>
                  <w:marBottom w:val="0"/>
                  <w:divBdr>
                    <w:top w:val="none" w:sz="0" w:space="0" w:color="auto"/>
                    <w:left w:val="none" w:sz="0" w:space="0" w:color="auto"/>
                    <w:bottom w:val="none" w:sz="0" w:space="0" w:color="auto"/>
                    <w:right w:val="none" w:sz="0" w:space="0" w:color="auto"/>
                  </w:divBdr>
                  <w:divsChild>
                    <w:div w:id="1856724667">
                      <w:marLeft w:val="0"/>
                      <w:marRight w:val="0"/>
                      <w:marTop w:val="0"/>
                      <w:marBottom w:val="0"/>
                      <w:divBdr>
                        <w:top w:val="none" w:sz="0" w:space="0" w:color="auto"/>
                        <w:left w:val="none" w:sz="0" w:space="0" w:color="auto"/>
                        <w:bottom w:val="none" w:sz="0" w:space="0" w:color="auto"/>
                        <w:right w:val="none" w:sz="0" w:space="0" w:color="auto"/>
                      </w:divBdr>
                      <w:divsChild>
                        <w:div w:id="2035379881">
                          <w:marLeft w:val="0"/>
                          <w:marRight w:val="0"/>
                          <w:marTop w:val="0"/>
                          <w:marBottom w:val="0"/>
                          <w:divBdr>
                            <w:top w:val="none" w:sz="0" w:space="0" w:color="auto"/>
                            <w:left w:val="none" w:sz="0" w:space="0" w:color="auto"/>
                            <w:bottom w:val="none" w:sz="0" w:space="0" w:color="auto"/>
                            <w:right w:val="none" w:sz="0" w:space="0" w:color="auto"/>
                          </w:divBdr>
                          <w:divsChild>
                            <w:div w:id="875889410">
                              <w:marLeft w:val="0"/>
                              <w:marRight w:val="0"/>
                              <w:marTop w:val="0"/>
                              <w:marBottom w:val="0"/>
                              <w:divBdr>
                                <w:top w:val="none" w:sz="0" w:space="0" w:color="auto"/>
                                <w:left w:val="none" w:sz="0" w:space="0" w:color="auto"/>
                                <w:bottom w:val="none" w:sz="0" w:space="0" w:color="auto"/>
                                <w:right w:val="none" w:sz="0" w:space="0" w:color="auto"/>
                              </w:divBdr>
                              <w:divsChild>
                                <w:div w:id="1148352935">
                                  <w:marLeft w:val="0"/>
                                  <w:marRight w:val="0"/>
                                  <w:marTop w:val="0"/>
                                  <w:marBottom w:val="0"/>
                                  <w:divBdr>
                                    <w:top w:val="none" w:sz="0" w:space="0" w:color="auto"/>
                                    <w:left w:val="none" w:sz="0" w:space="0" w:color="auto"/>
                                    <w:bottom w:val="none" w:sz="0" w:space="0" w:color="auto"/>
                                    <w:right w:val="none" w:sz="0" w:space="0" w:color="auto"/>
                                  </w:divBdr>
                                  <w:divsChild>
                                    <w:div w:id="1299799615">
                                      <w:marLeft w:val="0"/>
                                      <w:marRight w:val="0"/>
                                      <w:marTop w:val="0"/>
                                      <w:marBottom w:val="0"/>
                                      <w:divBdr>
                                        <w:top w:val="none" w:sz="0" w:space="0" w:color="auto"/>
                                        <w:left w:val="none" w:sz="0" w:space="0" w:color="auto"/>
                                        <w:bottom w:val="none" w:sz="0" w:space="0" w:color="auto"/>
                                        <w:right w:val="none" w:sz="0" w:space="0" w:color="auto"/>
                                      </w:divBdr>
                                      <w:divsChild>
                                        <w:div w:id="435714792">
                                          <w:marLeft w:val="0"/>
                                          <w:marRight w:val="0"/>
                                          <w:marTop w:val="0"/>
                                          <w:marBottom w:val="0"/>
                                          <w:divBdr>
                                            <w:top w:val="none" w:sz="0" w:space="0" w:color="auto"/>
                                            <w:left w:val="none" w:sz="0" w:space="0" w:color="auto"/>
                                            <w:bottom w:val="none" w:sz="0" w:space="0" w:color="auto"/>
                                            <w:right w:val="none" w:sz="0" w:space="0" w:color="auto"/>
                                          </w:divBdr>
                                          <w:divsChild>
                                            <w:div w:id="1315530670">
                                              <w:marLeft w:val="0"/>
                                              <w:marRight w:val="0"/>
                                              <w:marTop w:val="0"/>
                                              <w:marBottom w:val="0"/>
                                              <w:divBdr>
                                                <w:top w:val="single" w:sz="6" w:space="0" w:color="F5F5F5"/>
                                                <w:left w:val="single" w:sz="6" w:space="0" w:color="F5F5F5"/>
                                                <w:bottom w:val="single" w:sz="6" w:space="0" w:color="F5F5F5"/>
                                                <w:right w:val="single" w:sz="6" w:space="0" w:color="F5F5F5"/>
                                              </w:divBdr>
                                              <w:divsChild>
                                                <w:div w:id="2025132999">
                                                  <w:marLeft w:val="0"/>
                                                  <w:marRight w:val="0"/>
                                                  <w:marTop w:val="0"/>
                                                  <w:marBottom w:val="0"/>
                                                  <w:divBdr>
                                                    <w:top w:val="none" w:sz="0" w:space="0" w:color="auto"/>
                                                    <w:left w:val="none" w:sz="0" w:space="0" w:color="auto"/>
                                                    <w:bottom w:val="none" w:sz="0" w:space="0" w:color="auto"/>
                                                    <w:right w:val="none" w:sz="0" w:space="0" w:color="auto"/>
                                                  </w:divBdr>
                                                  <w:divsChild>
                                                    <w:div w:id="823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986418">
      <w:bodyDiv w:val="1"/>
      <w:marLeft w:val="0"/>
      <w:marRight w:val="0"/>
      <w:marTop w:val="0"/>
      <w:marBottom w:val="0"/>
      <w:divBdr>
        <w:top w:val="none" w:sz="0" w:space="0" w:color="auto"/>
        <w:left w:val="none" w:sz="0" w:space="0" w:color="auto"/>
        <w:bottom w:val="none" w:sz="0" w:space="0" w:color="auto"/>
        <w:right w:val="none" w:sz="0" w:space="0" w:color="auto"/>
      </w:divBdr>
      <w:divsChild>
        <w:div w:id="249849907">
          <w:marLeft w:val="0"/>
          <w:marRight w:val="0"/>
          <w:marTop w:val="0"/>
          <w:marBottom w:val="0"/>
          <w:divBdr>
            <w:top w:val="none" w:sz="0" w:space="0" w:color="auto"/>
            <w:left w:val="none" w:sz="0" w:space="0" w:color="auto"/>
            <w:bottom w:val="none" w:sz="0" w:space="0" w:color="auto"/>
            <w:right w:val="none" w:sz="0" w:space="0" w:color="auto"/>
          </w:divBdr>
          <w:divsChild>
            <w:div w:id="288128700">
              <w:marLeft w:val="0"/>
              <w:marRight w:val="0"/>
              <w:marTop w:val="0"/>
              <w:marBottom w:val="0"/>
              <w:divBdr>
                <w:top w:val="none" w:sz="0" w:space="0" w:color="auto"/>
                <w:left w:val="none" w:sz="0" w:space="0" w:color="auto"/>
                <w:bottom w:val="none" w:sz="0" w:space="0" w:color="auto"/>
                <w:right w:val="none" w:sz="0" w:space="0" w:color="auto"/>
              </w:divBdr>
              <w:divsChild>
                <w:div w:id="1538926091">
                  <w:marLeft w:val="0"/>
                  <w:marRight w:val="0"/>
                  <w:marTop w:val="0"/>
                  <w:marBottom w:val="0"/>
                  <w:divBdr>
                    <w:top w:val="none" w:sz="0" w:space="0" w:color="auto"/>
                    <w:left w:val="none" w:sz="0" w:space="0" w:color="auto"/>
                    <w:bottom w:val="none" w:sz="0" w:space="0" w:color="auto"/>
                    <w:right w:val="none" w:sz="0" w:space="0" w:color="auto"/>
                  </w:divBdr>
                  <w:divsChild>
                    <w:div w:id="552888807">
                      <w:marLeft w:val="0"/>
                      <w:marRight w:val="0"/>
                      <w:marTop w:val="0"/>
                      <w:marBottom w:val="0"/>
                      <w:divBdr>
                        <w:top w:val="none" w:sz="0" w:space="0" w:color="auto"/>
                        <w:left w:val="none" w:sz="0" w:space="0" w:color="auto"/>
                        <w:bottom w:val="none" w:sz="0" w:space="0" w:color="auto"/>
                        <w:right w:val="none" w:sz="0" w:space="0" w:color="auto"/>
                      </w:divBdr>
                      <w:divsChild>
                        <w:div w:id="1799758958">
                          <w:marLeft w:val="0"/>
                          <w:marRight w:val="0"/>
                          <w:marTop w:val="0"/>
                          <w:marBottom w:val="0"/>
                          <w:divBdr>
                            <w:top w:val="none" w:sz="0" w:space="0" w:color="auto"/>
                            <w:left w:val="none" w:sz="0" w:space="0" w:color="auto"/>
                            <w:bottom w:val="none" w:sz="0" w:space="0" w:color="auto"/>
                            <w:right w:val="none" w:sz="0" w:space="0" w:color="auto"/>
                          </w:divBdr>
                          <w:divsChild>
                            <w:div w:id="1756514972">
                              <w:marLeft w:val="0"/>
                              <w:marRight w:val="0"/>
                              <w:marTop w:val="0"/>
                              <w:marBottom w:val="0"/>
                              <w:divBdr>
                                <w:top w:val="none" w:sz="0" w:space="0" w:color="auto"/>
                                <w:left w:val="none" w:sz="0" w:space="0" w:color="auto"/>
                                <w:bottom w:val="none" w:sz="0" w:space="0" w:color="auto"/>
                                <w:right w:val="none" w:sz="0" w:space="0" w:color="auto"/>
                              </w:divBdr>
                              <w:divsChild>
                                <w:div w:id="1226333917">
                                  <w:marLeft w:val="0"/>
                                  <w:marRight w:val="0"/>
                                  <w:marTop w:val="0"/>
                                  <w:marBottom w:val="0"/>
                                  <w:divBdr>
                                    <w:top w:val="none" w:sz="0" w:space="0" w:color="auto"/>
                                    <w:left w:val="none" w:sz="0" w:space="0" w:color="auto"/>
                                    <w:bottom w:val="none" w:sz="0" w:space="0" w:color="auto"/>
                                    <w:right w:val="none" w:sz="0" w:space="0" w:color="auto"/>
                                  </w:divBdr>
                                  <w:divsChild>
                                    <w:div w:id="694498246">
                                      <w:marLeft w:val="0"/>
                                      <w:marRight w:val="0"/>
                                      <w:marTop w:val="0"/>
                                      <w:marBottom w:val="0"/>
                                      <w:divBdr>
                                        <w:top w:val="none" w:sz="0" w:space="0" w:color="auto"/>
                                        <w:left w:val="none" w:sz="0" w:space="0" w:color="auto"/>
                                        <w:bottom w:val="none" w:sz="0" w:space="0" w:color="auto"/>
                                        <w:right w:val="none" w:sz="0" w:space="0" w:color="auto"/>
                                      </w:divBdr>
                                      <w:divsChild>
                                        <w:div w:id="704410466">
                                          <w:marLeft w:val="0"/>
                                          <w:marRight w:val="0"/>
                                          <w:marTop w:val="0"/>
                                          <w:marBottom w:val="0"/>
                                          <w:divBdr>
                                            <w:top w:val="none" w:sz="0" w:space="0" w:color="auto"/>
                                            <w:left w:val="none" w:sz="0" w:space="0" w:color="auto"/>
                                            <w:bottom w:val="none" w:sz="0" w:space="0" w:color="auto"/>
                                            <w:right w:val="none" w:sz="0" w:space="0" w:color="auto"/>
                                          </w:divBdr>
                                          <w:divsChild>
                                            <w:div w:id="1722750678">
                                              <w:marLeft w:val="0"/>
                                              <w:marRight w:val="0"/>
                                              <w:marTop w:val="0"/>
                                              <w:marBottom w:val="0"/>
                                              <w:divBdr>
                                                <w:top w:val="single" w:sz="6" w:space="0" w:color="F5F5F5"/>
                                                <w:left w:val="single" w:sz="6" w:space="0" w:color="F5F5F5"/>
                                                <w:bottom w:val="single" w:sz="6" w:space="0" w:color="F5F5F5"/>
                                                <w:right w:val="single" w:sz="6" w:space="0" w:color="F5F5F5"/>
                                              </w:divBdr>
                                              <w:divsChild>
                                                <w:div w:id="474687060">
                                                  <w:marLeft w:val="0"/>
                                                  <w:marRight w:val="0"/>
                                                  <w:marTop w:val="0"/>
                                                  <w:marBottom w:val="0"/>
                                                  <w:divBdr>
                                                    <w:top w:val="none" w:sz="0" w:space="0" w:color="auto"/>
                                                    <w:left w:val="none" w:sz="0" w:space="0" w:color="auto"/>
                                                    <w:bottom w:val="none" w:sz="0" w:space="0" w:color="auto"/>
                                                    <w:right w:val="none" w:sz="0" w:space="0" w:color="auto"/>
                                                  </w:divBdr>
                                                  <w:divsChild>
                                                    <w:div w:id="14555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4354595">
      <w:bodyDiv w:val="1"/>
      <w:marLeft w:val="0"/>
      <w:marRight w:val="0"/>
      <w:marTop w:val="0"/>
      <w:marBottom w:val="0"/>
      <w:divBdr>
        <w:top w:val="none" w:sz="0" w:space="0" w:color="auto"/>
        <w:left w:val="none" w:sz="0" w:space="0" w:color="auto"/>
        <w:bottom w:val="none" w:sz="0" w:space="0" w:color="auto"/>
        <w:right w:val="none" w:sz="0" w:space="0" w:color="auto"/>
      </w:divBdr>
      <w:divsChild>
        <w:div w:id="993025919">
          <w:marLeft w:val="0"/>
          <w:marRight w:val="0"/>
          <w:marTop w:val="0"/>
          <w:marBottom w:val="0"/>
          <w:divBdr>
            <w:top w:val="none" w:sz="0" w:space="0" w:color="auto"/>
            <w:left w:val="none" w:sz="0" w:space="0" w:color="auto"/>
            <w:bottom w:val="none" w:sz="0" w:space="0" w:color="auto"/>
            <w:right w:val="none" w:sz="0" w:space="0" w:color="auto"/>
          </w:divBdr>
          <w:divsChild>
            <w:div w:id="489758600">
              <w:marLeft w:val="0"/>
              <w:marRight w:val="0"/>
              <w:marTop w:val="0"/>
              <w:marBottom w:val="0"/>
              <w:divBdr>
                <w:top w:val="none" w:sz="0" w:space="0" w:color="auto"/>
                <w:left w:val="none" w:sz="0" w:space="0" w:color="auto"/>
                <w:bottom w:val="none" w:sz="0" w:space="0" w:color="auto"/>
                <w:right w:val="none" w:sz="0" w:space="0" w:color="auto"/>
              </w:divBdr>
              <w:divsChild>
                <w:div w:id="447362299">
                  <w:marLeft w:val="0"/>
                  <w:marRight w:val="0"/>
                  <w:marTop w:val="0"/>
                  <w:marBottom w:val="0"/>
                  <w:divBdr>
                    <w:top w:val="none" w:sz="0" w:space="0" w:color="auto"/>
                    <w:left w:val="none" w:sz="0" w:space="0" w:color="auto"/>
                    <w:bottom w:val="none" w:sz="0" w:space="0" w:color="auto"/>
                    <w:right w:val="none" w:sz="0" w:space="0" w:color="auto"/>
                  </w:divBdr>
                  <w:divsChild>
                    <w:div w:id="1279530743">
                      <w:marLeft w:val="0"/>
                      <w:marRight w:val="0"/>
                      <w:marTop w:val="0"/>
                      <w:marBottom w:val="0"/>
                      <w:divBdr>
                        <w:top w:val="none" w:sz="0" w:space="0" w:color="auto"/>
                        <w:left w:val="none" w:sz="0" w:space="0" w:color="auto"/>
                        <w:bottom w:val="none" w:sz="0" w:space="0" w:color="auto"/>
                        <w:right w:val="none" w:sz="0" w:space="0" w:color="auto"/>
                      </w:divBdr>
                      <w:divsChild>
                        <w:div w:id="627518502">
                          <w:marLeft w:val="0"/>
                          <w:marRight w:val="0"/>
                          <w:marTop w:val="0"/>
                          <w:marBottom w:val="0"/>
                          <w:divBdr>
                            <w:top w:val="none" w:sz="0" w:space="0" w:color="auto"/>
                            <w:left w:val="none" w:sz="0" w:space="0" w:color="auto"/>
                            <w:bottom w:val="none" w:sz="0" w:space="0" w:color="auto"/>
                            <w:right w:val="none" w:sz="0" w:space="0" w:color="auto"/>
                          </w:divBdr>
                          <w:divsChild>
                            <w:div w:id="174001791">
                              <w:marLeft w:val="0"/>
                              <w:marRight w:val="0"/>
                              <w:marTop w:val="0"/>
                              <w:marBottom w:val="0"/>
                              <w:divBdr>
                                <w:top w:val="none" w:sz="0" w:space="0" w:color="auto"/>
                                <w:left w:val="none" w:sz="0" w:space="0" w:color="auto"/>
                                <w:bottom w:val="none" w:sz="0" w:space="0" w:color="auto"/>
                                <w:right w:val="none" w:sz="0" w:space="0" w:color="auto"/>
                              </w:divBdr>
                              <w:divsChild>
                                <w:div w:id="178203491">
                                  <w:marLeft w:val="0"/>
                                  <w:marRight w:val="0"/>
                                  <w:marTop w:val="0"/>
                                  <w:marBottom w:val="0"/>
                                  <w:divBdr>
                                    <w:top w:val="single" w:sz="6" w:space="0" w:color="F5F5F5"/>
                                    <w:left w:val="single" w:sz="6" w:space="0" w:color="F5F5F5"/>
                                    <w:bottom w:val="single" w:sz="6" w:space="0" w:color="F5F5F5"/>
                                    <w:right w:val="single" w:sz="6" w:space="0" w:color="F5F5F5"/>
                                  </w:divBdr>
                                  <w:divsChild>
                                    <w:div w:id="1009522863">
                                      <w:marLeft w:val="0"/>
                                      <w:marRight w:val="0"/>
                                      <w:marTop w:val="0"/>
                                      <w:marBottom w:val="0"/>
                                      <w:divBdr>
                                        <w:top w:val="none" w:sz="0" w:space="0" w:color="auto"/>
                                        <w:left w:val="none" w:sz="0" w:space="0" w:color="auto"/>
                                        <w:bottom w:val="none" w:sz="0" w:space="0" w:color="auto"/>
                                        <w:right w:val="none" w:sz="0" w:space="0" w:color="auto"/>
                                      </w:divBdr>
                                      <w:divsChild>
                                        <w:div w:id="17892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526431">
      <w:bodyDiv w:val="1"/>
      <w:marLeft w:val="0"/>
      <w:marRight w:val="0"/>
      <w:marTop w:val="0"/>
      <w:marBottom w:val="0"/>
      <w:divBdr>
        <w:top w:val="none" w:sz="0" w:space="0" w:color="auto"/>
        <w:left w:val="none" w:sz="0" w:space="0" w:color="auto"/>
        <w:bottom w:val="none" w:sz="0" w:space="0" w:color="auto"/>
        <w:right w:val="none" w:sz="0" w:space="0" w:color="auto"/>
      </w:divBdr>
      <w:divsChild>
        <w:div w:id="274483510">
          <w:marLeft w:val="0"/>
          <w:marRight w:val="0"/>
          <w:marTop w:val="0"/>
          <w:marBottom w:val="0"/>
          <w:divBdr>
            <w:top w:val="none" w:sz="0" w:space="0" w:color="auto"/>
            <w:left w:val="none" w:sz="0" w:space="0" w:color="auto"/>
            <w:bottom w:val="none" w:sz="0" w:space="0" w:color="auto"/>
            <w:right w:val="none" w:sz="0" w:space="0" w:color="auto"/>
          </w:divBdr>
          <w:divsChild>
            <w:div w:id="517475102">
              <w:marLeft w:val="0"/>
              <w:marRight w:val="0"/>
              <w:marTop w:val="0"/>
              <w:marBottom w:val="0"/>
              <w:divBdr>
                <w:top w:val="none" w:sz="0" w:space="0" w:color="auto"/>
                <w:left w:val="none" w:sz="0" w:space="0" w:color="auto"/>
                <w:bottom w:val="none" w:sz="0" w:space="0" w:color="auto"/>
                <w:right w:val="none" w:sz="0" w:space="0" w:color="auto"/>
              </w:divBdr>
              <w:divsChild>
                <w:div w:id="1936090130">
                  <w:marLeft w:val="0"/>
                  <w:marRight w:val="0"/>
                  <w:marTop w:val="0"/>
                  <w:marBottom w:val="0"/>
                  <w:divBdr>
                    <w:top w:val="none" w:sz="0" w:space="0" w:color="auto"/>
                    <w:left w:val="none" w:sz="0" w:space="0" w:color="auto"/>
                    <w:bottom w:val="none" w:sz="0" w:space="0" w:color="auto"/>
                    <w:right w:val="none" w:sz="0" w:space="0" w:color="auto"/>
                  </w:divBdr>
                  <w:divsChild>
                    <w:div w:id="1483735700">
                      <w:marLeft w:val="0"/>
                      <w:marRight w:val="0"/>
                      <w:marTop w:val="0"/>
                      <w:marBottom w:val="0"/>
                      <w:divBdr>
                        <w:top w:val="none" w:sz="0" w:space="0" w:color="auto"/>
                        <w:left w:val="none" w:sz="0" w:space="0" w:color="auto"/>
                        <w:bottom w:val="none" w:sz="0" w:space="0" w:color="auto"/>
                        <w:right w:val="none" w:sz="0" w:space="0" w:color="auto"/>
                      </w:divBdr>
                      <w:divsChild>
                        <w:div w:id="432408018">
                          <w:marLeft w:val="0"/>
                          <w:marRight w:val="0"/>
                          <w:marTop w:val="0"/>
                          <w:marBottom w:val="0"/>
                          <w:divBdr>
                            <w:top w:val="none" w:sz="0" w:space="0" w:color="auto"/>
                            <w:left w:val="none" w:sz="0" w:space="0" w:color="auto"/>
                            <w:bottom w:val="none" w:sz="0" w:space="0" w:color="auto"/>
                            <w:right w:val="none" w:sz="0" w:space="0" w:color="auto"/>
                          </w:divBdr>
                          <w:divsChild>
                            <w:div w:id="927928525">
                              <w:marLeft w:val="0"/>
                              <w:marRight w:val="0"/>
                              <w:marTop w:val="0"/>
                              <w:marBottom w:val="0"/>
                              <w:divBdr>
                                <w:top w:val="none" w:sz="0" w:space="0" w:color="auto"/>
                                <w:left w:val="none" w:sz="0" w:space="0" w:color="auto"/>
                                <w:bottom w:val="none" w:sz="0" w:space="0" w:color="auto"/>
                                <w:right w:val="none" w:sz="0" w:space="0" w:color="auto"/>
                              </w:divBdr>
                              <w:divsChild>
                                <w:div w:id="1102187786">
                                  <w:marLeft w:val="0"/>
                                  <w:marRight w:val="0"/>
                                  <w:marTop w:val="0"/>
                                  <w:marBottom w:val="0"/>
                                  <w:divBdr>
                                    <w:top w:val="single" w:sz="6" w:space="0" w:color="F5F5F5"/>
                                    <w:left w:val="single" w:sz="6" w:space="0" w:color="F5F5F5"/>
                                    <w:bottom w:val="single" w:sz="6" w:space="0" w:color="F5F5F5"/>
                                    <w:right w:val="single" w:sz="6" w:space="0" w:color="F5F5F5"/>
                                  </w:divBdr>
                                  <w:divsChild>
                                    <w:div w:id="1404184090">
                                      <w:marLeft w:val="0"/>
                                      <w:marRight w:val="0"/>
                                      <w:marTop w:val="0"/>
                                      <w:marBottom w:val="0"/>
                                      <w:divBdr>
                                        <w:top w:val="none" w:sz="0" w:space="0" w:color="auto"/>
                                        <w:left w:val="none" w:sz="0" w:space="0" w:color="auto"/>
                                        <w:bottom w:val="none" w:sz="0" w:space="0" w:color="auto"/>
                                        <w:right w:val="none" w:sz="0" w:space="0" w:color="auto"/>
                                      </w:divBdr>
                                      <w:divsChild>
                                        <w:div w:id="5079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637792">
      <w:bodyDiv w:val="1"/>
      <w:marLeft w:val="0"/>
      <w:marRight w:val="0"/>
      <w:marTop w:val="0"/>
      <w:marBottom w:val="0"/>
      <w:divBdr>
        <w:top w:val="none" w:sz="0" w:space="0" w:color="auto"/>
        <w:left w:val="none" w:sz="0" w:space="0" w:color="auto"/>
        <w:bottom w:val="none" w:sz="0" w:space="0" w:color="auto"/>
        <w:right w:val="none" w:sz="0" w:space="0" w:color="auto"/>
      </w:divBdr>
      <w:divsChild>
        <w:div w:id="1935354777">
          <w:marLeft w:val="0"/>
          <w:marRight w:val="0"/>
          <w:marTop w:val="0"/>
          <w:marBottom w:val="0"/>
          <w:divBdr>
            <w:top w:val="none" w:sz="0" w:space="0" w:color="auto"/>
            <w:left w:val="none" w:sz="0" w:space="0" w:color="auto"/>
            <w:bottom w:val="none" w:sz="0" w:space="0" w:color="auto"/>
            <w:right w:val="none" w:sz="0" w:space="0" w:color="auto"/>
          </w:divBdr>
          <w:divsChild>
            <w:div w:id="692658004">
              <w:marLeft w:val="0"/>
              <w:marRight w:val="0"/>
              <w:marTop w:val="0"/>
              <w:marBottom w:val="0"/>
              <w:divBdr>
                <w:top w:val="none" w:sz="0" w:space="0" w:color="auto"/>
                <w:left w:val="none" w:sz="0" w:space="0" w:color="auto"/>
                <w:bottom w:val="none" w:sz="0" w:space="0" w:color="auto"/>
                <w:right w:val="none" w:sz="0" w:space="0" w:color="auto"/>
              </w:divBdr>
              <w:divsChild>
                <w:div w:id="1444302357">
                  <w:marLeft w:val="0"/>
                  <w:marRight w:val="0"/>
                  <w:marTop w:val="0"/>
                  <w:marBottom w:val="0"/>
                  <w:divBdr>
                    <w:top w:val="none" w:sz="0" w:space="0" w:color="auto"/>
                    <w:left w:val="none" w:sz="0" w:space="0" w:color="auto"/>
                    <w:bottom w:val="none" w:sz="0" w:space="0" w:color="auto"/>
                    <w:right w:val="none" w:sz="0" w:space="0" w:color="auto"/>
                  </w:divBdr>
                  <w:divsChild>
                    <w:div w:id="383915942">
                      <w:marLeft w:val="0"/>
                      <w:marRight w:val="0"/>
                      <w:marTop w:val="0"/>
                      <w:marBottom w:val="0"/>
                      <w:divBdr>
                        <w:top w:val="none" w:sz="0" w:space="0" w:color="auto"/>
                        <w:left w:val="none" w:sz="0" w:space="0" w:color="auto"/>
                        <w:bottom w:val="none" w:sz="0" w:space="0" w:color="auto"/>
                        <w:right w:val="none" w:sz="0" w:space="0" w:color="auto"/>
                      </w:divBdr>
                      <w:divsChild>
                        <w:div w:id="1169098513">
                          <w:marLeft w:val="0"/>
                          <w:marRight w:val="0"/>
                          <w:marTop w:val="0"/>
                          <w:marBottom w:val="0"/>
                          <w:divBdr>
                            <w:top w:val="none" w:sz="0" w:space="0" w:color="auto"/>
                            <w:left w:val="none" w:sz="0" w:space="0" w:color="auto"/>
                            <w:bottom w:val="none" w:sz="0" w:space="0" w:color="auto"/>
                            <w:right w:val="none" w:sz="0" w:space="0" w:color="auto"/>
                          </w:divBdr>
                          <w:divsChild>
                            <w:div w:id="1096361174">
                              <w:marLeft w:val="0"/>
                              <w:marRight w:val="0"/>
                              <w:marTop w:val="0"/>
                              <w:marBottom w:val="0"/>
                              <w:divBdr>
                                <w:top w:val="none" w:sz="0" w:space="0" w:color="auto"/>
                                <w:left w:val="none" w:sz="0" w:space="0" w:color="auto"/>
                                <w:bottom w:val="none" w:sz="0" w:space="0" w:color="auto"/>
                                <w:right w:val="none" w:sz="0" w:space="0" w:color="auto"/>
                              </w:divBdr>
                              <w:divsChild>
                                <w:div w:id="1295676276">
                                  <w:marLeft w:val="0"/>
                                  <w:marRight w:val="0"/>
                                  <w:marTop w:val="0"/>
                                  <w:marBottom w:val="0"/>
                                  <w:divBdr>
                                    <w:top w:val="single" w:sz="6" w:space="0" w:color="F5F5F5"/>
                                    <w:left w:val="single" w:sz="6" w:space="0" w:color="F5F5F5"/>
                                    <w:bottom w:val="single" w:sz="6" w:space="0" w:color="F5F5F5"/>
                                    <w:right w:val="single" w:sz="6" w:space="0" w:color="F5F5F5"/>
                                  </w:divBdr>
                                  <w:divsChild>
                                    <w:div w:id="147985171">
                                      <w:marLeft w:val="0"/>
                                      <w:marRight w:val="0"/>
                                      <w:marTop w:val="0"/>
                                      <w:marBottom w:val="0"/>
                                      <w:divBdr>
                                        <w:top w:val="none" w:sz="0" w:space="0" w:color="auto"/>
                                        <w:left w:val="none" w:sz="0" w:space="0" w:color="auto"/>
                                        <w:bottom w:val="none" w:sz="0" w:space="0" w:color="auto"/>
                                        <w:right w:val="none" w:sz="0" w:space="0" w:color="auto"/>
                                      </w:divBdr>
                                      <w:divsChild>
                                        <w:div w:id="2422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040931">
      <w:bodyDiv w:val="1"/>
      <w:marLeft w:val="0"/>
      <w:marRight w:val="0"/>
      <w:marTop w:val="0"/>
      <w:marBottom w:val="0"/>
      <w:divBdr>
        <w:top w:val="none" w:sz="0" w:space="0" w:color="auto"/>
        <w:left w:val="none" w:sz="0" w:space="0" w:color="auto"/>
        <w:bottom w:val="none" w:sz="0" w:space="0" w:color="auto"/>
        <w:right w:val="none" w:sz="0" w:space="0" w:color="auto"/>
      </w:divBdr>
      <w:divsChild>
        <w:div w:id="88546634">
          <w:marLeft w:val="0"/>
          <w:marRight w:val="0"/>
          <w:marTop w:val="0"/>
          <w:marBottom w:val="0"/>
          <w:divBdr>
            <w:top w:val="none" w:sz="0" w:space="0" w:color="auto"/>
            <w:left w:val="none" w:sz="0" w:space="0" w:color="auto"/>
            <w:bottom w:val="none" w:sz="0" w:space="0" w:color="auto"/>
            <w:right w:val="none" w:sz="0" w:space="0" w:color="auto"/>
          </w:divBdr>
          <w:divsChild>
            <w:div w:id="185603310">
              <w:marLeft w:val="0"/>
              <w:marRight w:val="0"/>
              <w:marTop w:val="0"/>
              <w:marBottom w:val="0"/>
              <w:divBdr>
                <w:top w:val="none" w:sz="0" w:space="0" w:color="auto"/>
                <w:left w:val="none" w:sz="0" w:space="0" w:color="auto"/>
                <w:bottom w:val="none" w:sz="0" w:space="0" w:color="auto"/>
                <w:right w:val="none" w:sz="0" w:space="0" w:color="auto"/>
              </w:divBdr>
              <w:divsChild>
                <w:div w:id="656343844">
                  <w:marLeft w:val="0"/>
                  <w:marRight w:val="0"/>
                  <w:marTop w:val="0"/>
                  <w:marBottom w:val="0"/>
                  <w:divBdr>
                    <w:top w:val="none" w:sz="0" w:space="0" w:color="auto"/>
                    <w:left w:val="none" w:sz="0" w:space="0" w:color="auto"/>
                    <w:bottom w:val="none" w:sz="0" w:space="0" w:color="auto"/>
                    <w:right w:val="none" w:sz="0" w:space="0" w:color="auto"/>
                  </w:divBdr>
                  <w:divsChild>
                    <w:div w:id="1435173595">
                      <w:marLeft w:val="0"/>
                      <w:marRight w:val="0"/>
                      <w:marTop w:val="0"/>
                      <w:marBottom w:val="0"/>
                      <w:divBdr>
                        <w:top w:val="none" w:sz="0" w:space="0" w:color="auto"/>
                        <w:left w:val="none" w:sz="0" w:space="0" w:color="auto"/>
                        <w:bottom w:val="none" w:sz="0" w:space="0" w:color="auto"/>
                        <w:right w:val="none" w:sz="0" w:space="0" w:color="auto"/>
                      </w:divBdr>
                      <w:divsChild>
                        <w:div w:id="1360282264">
                          <w:marLeft w:val="0"/>
                          <w:marRight w:val="0"/>
                          <w:marTop w:val="0"/>
                          <w:marBottom w:val="0"/>
                          <w:divBdr>
                            <w:top w:val="none" w:sz="0" w:space="0" w:color="auto"/>
                            <w:left w:val="none" w:sz="0" w:space="0" w:color="auto"/>
                            <w:bottom w:val="none" w:sz="0" w:space="0" w:color="auto"/>
                            <w:right w:val="none" w:sz="0" w:space="0" w:color="auto"/>
                          </w:divBdr>
                          <w:divsChild>
                            <w:div w:id="263730522">
                              <w:marLeft w:val="0"/>
                              <w:marRight w:val="0"/>
                              <w:marTop w:val="0"/>
                              <w:marBottom w:val="0"/>
                              <w:divBdr>
                                <w:top w:val="none" w:sz="0" w:space="0" w:color="auto"/>
                                <w:left w:val="none" w:sz="0" w:space="0" w:color="auto"/>
                                <w:bottom w:val="none" w:sz="0" w:space="0" w:color="auto"/>
                                <w:right w:val="none" w:sz="0" w:space="0" w:color="auto"/>
                              </w:divBdr>
                              <w:divsChild>
                                <w:div w:id="1669482448">
                                  <w:marLeft w:val="0"/>
                                  <w:marRight w:val="0"/>
                                  <w:marTop w:val="0"/>
                                  <w:marBottom w:val="0"/>
                                  <w:divBdr>
                                    <w:top w:val="single" w:sz="6" w:space="0" w:color="F5F5F5"/>
                                    <w:left w:val="single" w:sz="6" w:space="0" w:color="F5F5F5"/>
                                    <w:bottom w:val="single" w:sz="6" w:space="0" w:color="F5F5F5"/>
                                    <w:right w:val="single" w:sz="6" w:space="0" w:color="F5F5F5"/>
                                  </w:divBdr>
                                  <w:divsChild>
                                    <w:div w:id="1538156667">
                                      <w:marLeft w:val="0"/>
                                      <w:marRight w:val="0"/>
                                      <w:marTop w:val="0"/>
                                      <w:marBottom w:val="0"/>
                                      <w:divBdr>
                                        <w:top w:val="none" w:sz="0" w:space="0" w:color="auto"/>
                                        <w:left w:val="none" w:sz="0" w:space="0" w:color="auto"/>
                                        <w:bottom w:val="none" w:sz="0" w:space="0" w:color="auto"/>
                                        <w:right w:val="none" w:sz="0" w:space="0" w:color="auto"/>
                                      </w:divBdr>
                                      <w:divsChild>
                                        <w:div w:id="9917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020312">
      <w:bodyDiv w:val="1"/>
      <w:marLeft w:val="0"/>
      <w:marRight w:val="0"/>
      <w:marTop w:val="0"/>
      <w:marBottom w:val="0"/>
      <w:divBdr>
        <w:top w:val="none" w:sz="0" w:space="0" w:color="auto"/>
        <w:left w:val="none" w:sz="0" w:space="0" w:color="auto"/>
        <w:bottom w:val="none" w:sz="0" w:space="0" w:color="auto"/>
        <w:right w:val="none" w:sz="0" w:space="0" w:color="auto"/>
      </w:divBdr>
      <w:divsChild>
        <w:div w:id="1519928476">
          <w:marLeft w:val="0"/>
          <w:marRight w:val="0"/>
          <w:marTop w:val="0"/>
          <w:marBottom w:val="0"/>
          <w:divBdr>
            <w:top w:val="none" w:sz="0" w:space="0" w:color="auto"/>
            <w:left w:val="none" w:sz="0" w:space="0" w:color="auto"/>
            <w:bottom w:val="none" w:sz="0" w:space="0" w:color="auto"/>
            <w:right w:val="none" w:sz="0" w:space="0" w:color="auto"/>
          </w:divBdr>
          <w:divsChild>
            <w:div w:id="1106080989">
              <w:marLeft w:val="0"/>
              <w:marRight w:val="0"/>
              <w:marTop w:val="0"/>
              <w:marBottom w:val="0"/>
              <w:divBdr>
                <w:top w:val="none" w:sz="0" w:space="0" w:color="auto"/>
                <w:left w:val="none" w:sz="0" w:space="0" w:color="auto"/>
                <w:bottom w:val="none" w:sz="0" w:space="0" w:color="auto"/>
                <w:right w:val="none" w:sz="0" w:space="0" w:color="auto"/>
              </w:divBdr>
              <w:divsChild>
                <w:div w:id="1979871141">
                  <w:marLeft w:val="0"/>
                  <w:marRight w:val="0"/>
                  <w:marTop w:val="0"/>
                  <w:marBottom w:val="0"/>
                  <w:divBdr>
                    <w:top w:val="none" w:sz="0" w:space="0" w:color="auto"/>
                    <w:left w:val="none" w:sz="0" w:space="0" w:color="auto"/>
                    <w:bottom w:val="none" w:sz="0" w:space="0" w:color="auto"/>
                    <w:right w:val="none" w:sz="0" w:space="0" w:color="auto"/>
                  </w:divBdr>
                  <w:divsChild>
                    <w:div w:id="580065935">
                      <w:marLeft w:val="0"/>
                      <w:marRight w:val="0"/>
                      <w:marTop w:val="0"/>
                      <w:marBottom w:val="0"/>
                      <w:divBdr>
                        <w:top w:val="none" w:sz="0" w:space="0" w:color="auto"/>
                        <w:left w:val="none" w:sz="0" w:space="0" w:color="auto"/>
                        <w:bottom w:val="none" w:sz="0" w:space="0" w:color="auto"/>
                        <w:right w:val="none" w:sz="0" w:space="0" w:color="auto"/>
                      </w:divBdr>
                      <w:divsChild>
                        <w:div w:id="774519866">
                          <w:marLeft w:val="0"/>
                          <w:marRight w:val="0"/>
                          <w:marTop w:val="0"/>
                          <w:marBottom w:val="0"/>
                          <w:divBdr>
                            <w:top w:val="none" w:sz="0" w:space="0" w:color="auto"/>
                            <w:left w:val="none" w:sz="0" w:space="0" w:color="auto"/>
                            <w:bottom w:val="none" w:sz="0" w:space="0" w:color="auto"/>
                            <w:right w:val="none" w:sz="0" w:space="0" w:color="auto"/>
                          </w:divBdr>
                          <w:divsChild>
                            <w:div w:id="731004500">
                              <w:marLeft w:val="0"/>
                              <w:marRight w:val="0"/>
                              <w:marTop w:val="0"/>
                              <w:marBottom w:val="0"/>
                              <w:divBdr>
                                <w:top w:val="none" w:sz="0" w:space="0" w:color="auto"/>
                                <w:left w:val="none" w:sz="0" w:space="0" w:color="auto"/>
                                <w:bottom w:val="none" w:sz="0" w:space="0" w:color="auto"/>
                                <w:right w:val="none" w:sz="0" w:space="0" w:color="auto"/>
                              </w:divBdr>
                              <w:divsChild>
                                <w:div w:id="815531803">
                                  <w:marLeft w:val="0"/>
                                  <w:marRight w:val="0"/>
                                  <w:marTop w:val="0"/>
                                  <w:marBottom w:val="0"/>
                                  <w:divBdr>
                                    <w:top w:val="none" w:sz="0" w:space="0" w:color="auto"/>
                                    <w:left w:val="none" w:sz="0" w:space="0" w:color="auto"/>
                                    <w:bottom w:val="none" w:sz="0" w:space="0" w:color="auto"/>
                                    <w:right w:val="none" w:sz="0" w:space="0" w:color="auto"/>
                                  </w:divBdr>
                                  <w:divsChild>
                                    <w:div w:id="1997368736">
                                      <w:marLeft w:val="0"/>
                                      <w:marRight w:val="0"/>
                                      <w:marTop w:val="0"/>
                                      <w:marBottom w:val="0"/>
                                      <w:divBdr>
                                        <w:top w:val="single" w:sz="6" w:space="0" w:color="F5F5F5"/>
                                        <w:left w:val="single" w:sz="6" w:space="0" w:color="F5F5F5"/>
                                        <w:bottom w:val="single" w:sz="6" w:space="0" w:color="F5F5F5"/>
                                        <w:right w:val="single" w:sz="6" w:space="0" w:color="F5F5F5"/>
                                      </w:divBdr>
                                      <w:divsChild>
                                        <w:div w:id="591401595">
                                          <w:marLeft w:val="0"/>
                                          <w:marRight w:val="0"/>
                                          <w:marTop w:val="0"/>
                                          <w:marBottom w:val="0"/>
                                          <w:divBdr>
                                            <w:top w:val="none" w:sz="0" w:space="0" w:color="auto"/>
                                            <w:left w:val="none" w:sz="0" w:space="0" w:color="auto"/>
                                            <w:bottom w:val="none" w:sz="0" w:space="0" w:color="auto"/>
                                            <w:right w:val="none" w:sz="0" w:space="0" w:color="auto"/>
                                          </w:divBdr>
                                          <w:divsChild>
                                            <w:div w:id="176013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717268">
      <w:bodyDiv w:val="1"/>
      <w:marLeft w:val="0"/>
      <w:marRight w:val="0"/>
      <w:marTop w:val="0"/>
      <w:marBottom w:val="0"/>
      <w:divBdr>
        <w:top w:val="none" w:sz="0" w:space="0" w:color="auto"/>
        <w:left w:val="none" w:sz="0" w:space="0" w:color="auto"/>
        <w:bottom w:val="none" w:sz="0" w:space="0" w:color="auto"/>
        <w:right w:val="none" w:sz="0" w:space="0" w:color="auto"/>
      </w:divBdr>
      <w:divsChild>
        <w:div w:id="136385999">
          <w:marLeft w:val="0"/>
          <w:marRight w:val="0"/>
          <w:marTop w:val="0"/>
          <w:marBottom w:val="0"/>
          <w:divBdr>
            <w:top w:val="none" w:sz="0" w:space="0" w:color="auto"/>
            <w:left w:val="none" w:sz="0" w:space="0" w:color="auto"/>
            <w:bottom w:val="none" w:sz="0" w:space="0" w:color="auto"/>
            <w:right w:val="none" w:sz="0" w:space="0" w:color="auto"/>
          </w:divBdr>
          <w:divsChild>
            <w:div w:id="1224441171">
              <w:marLeft w:val="0"/>
              <w:marRight w:val="0"/>
              <w:marTop w:val="0"/>
              <w:marBottom w:val="0"/>
              <w:divBdr>
                <w:top w:val="none" w:sz="0" w:space="0" w:color="auto"/>
                <w:left w:val="none" w:sz="0" w:space="0" w:color="auto"/>
                <w:bottom w:val="none" w:sz="0" w:space="0" w:color="auto"/>
                <w:right w:val="none" w:sz="0" w:space="0" w:color="auto"/>
              </w:divBdr>
              <w:divsChild>
                <w:div w:id="374546222">
                  <w:marLeft w:val="0"/>
                  <w:marRight w:val="0"/>
                  <w:marTop w:val="0"/>
                  <w:marBottom w:val="0"/>
                  <w:divBdr>
                    <w:top w:val="none" w:sz="0" w:space="0" w:color="auto"/>
                    <w:left w:val="none" w:sz="0" w:space="0" w:color="auto"/>
                    <w:bottom w:val="none" w:sz="0" w:space="0" w:color="auto"/>
                    <w:right w:val="none" w:sz="0" w:space="0" w:color="auto"/>
                  </w:divBdr>
                  <w:divsChild>
                    <w:div w:id="1071998126">
                      <w:marLeft w:val="0"/>
                      <w:marRight w:val="0"/>
                      <w:marTop w:val="0"/>
                      <w:marBottom w:val="0"/>
                      <w:divBdr>
                        <w:top w:val="none" w:sz="0" w:space="0" w:color="auto"/>
                        <w:left w:val="none" w:sz="0" w:space="0" w:color="auto"/>
                        <w:bottom w:val="none" w:sz="0" w:space="0" w:color="auto"/>
                        <w:right w:val="none" w:sz="0" w:space="0" w:color="auto"/>
                      </w:divBdr>
                      <w:divsChild>
                        <w:div w:id="1967009233">
                          <w:marLeft w:val="0"/>
                          <w:marRight w:val="0"/>
                          <w:marTop w:val="0"/>
                          <w:marBottom w:val="0"/>
                          <w:divBdr>
                            <w:top w:val="none" w:sz="0" w:space="0" w:color="auto"/>
                            <w:left w:val="none" w:sz="0" w:space="0" w:color="auto"/>
                            <w:bottom w:val="none" w:sz="0" w:space="0" w:color="auto"/>
                            <w:right w:val="none" w:sz="0" w:space="0" w:color="auto"/>
                          </w:divBdr>
                          <w:divsChild>
                            <w:div w:id="2053529800">
                              <w:marLeft w:val="0"/>
                              <w:marRight w:val="0"/>
                              <w:marTop w:val="0"/>
                              <w:marBottom w:val="0"/>
                              <w:divBdr>
                                <w:top w:val="none" w:sz="0" w:space="0" w:color="auto"/>
                                <w:left w:val="none" w:sz="0" w:space="0" w:color="auto"/>
                                <w:bottom w:val="none" w:sz="0" w:space="0" w:color="auto"/>
                                <w:right w:val="none" w:sz="0" w:space="0" w:color="auto"/>
                              </w:divBdr>
                              <w:divsChild>
                                <w:div w:id="22293377">
                                  <w:marLeft w:val="0"/>
                                  <w:marRight w:val="0"/>
                                  <w:marTop w:val="0"/>
                                  <w:marBottom w:val="0"/>
                                  <w:divBdr>
                                    <w:top w:val="single" w:sz="6" w:space="0" w:color="F5F5F5"/>
                                    <w:left w:val="single" w:sz="6" w:space="0" w:color="F5F5F5"/>
                                    <w:bottom w:val="single" w:sz="6" w:space="0" w:color="F5F5F5"/>
                                    <w:right w:val="single" w:sz="6" w:space="0" w:color="F5F5F5"/>
                                  </w:divBdr>
                                  <w:divsChild>
                                    <w:div w:id="1257011719">
                                      <w:marLeft w:val="0"/>
                                      <w:marRight w:val="0"/>
                                      <w:marTop w:val="0"/>
                                      <w:marBottom w:val="0"/>
                                      <w:divBdr>
                                        <w:top w:val="none" w:sz="0" w:space="0" w:color="auto"/>
                                        <w:left w:val="none" w:sz="0" w:space="0" w:color="auto"/>
                                        <w:bottom w:val="none" w:sz="0" w:space="0" w:color="auto"/>
                                        <w:right w:val="none" w:sz="0" w:space="0" w:color="auto"/>
                                      </w:divBdr>
                                      <w:divsChild>
                                        <w:div w:id="19315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751590">
      <w:bodyDiv w:val="1"/>
      <w:marLeft w:val="0"/>
      <w:marRight w:val="0"/>
      <w:marTop w:val="0"/>
      <w:marBottom w:val="0"/>
      <w:divBdr>
        <w:top w:val="none" w:sz="0" w:space="0" w:color="auto"/>
        <w:left w:val="none" w:sz="0" w:space="0" w:color="auto"/>
        <w:bottom w:val="none" w:sz="0" w:space="0" w:color="auto"/>
        <w:right w:val="none" w:sz="0" w:space="0" w:color="auto"/>
      </w:divBdr>
      <w:divsChild>
        <w:div w:id="1449549905">
          <w:marLeft w:val="0"/>
          <w:marRight w:val="0"/>
          <w:marTop w:val="0"/>
          <w:marBottom w:val="0"/>
          <w:divBdr>
            <w:top w:val="none" w:sz="0" w:space="0" w:color="auto"/>
            <w:left w:val="none" w:sz="0" w:space="0" w:color="auto"/>
            <w:bottom w:val="none" w:sz="0" w:space="0" w:color="auto"/>
            <w:right w:val="none" w:sz="0" w:space="0" w:color="auto"/>
          </w:divBdr>
          <w:divsChild>
            <w:div w:id="1963144835">
              <w:marLeft w:val="0"/>
              <w:marRight w:val="0"/>
              <w:marTop w:val="0"/>
              <w:marBottom w:val="0"/>
              <w:divBdr>
                <w:top w:val="none" w:sz="0" w:space="0" w:color="auto"/>
                <w:left w:val="none" w:sz="0" w:space="0" w:color="auto"/>
                <w:bottom w:val="none" w:sz="0" w:space="0" w:color="auto"/>
                <w:right w:val="none" w:sz="0" w:space="0" w:color="auto"/>
              </w:divBdr>
              <w:divsChild>
                <w:div w:id="1898005925">
                  <w:marLeft w:val="0"/>
                  <w:marRight w:val="0"/>
                  <w:marTop w:val="0"/>
                  <w:marBottom w:val="0"/>
                  <w:divBdr>
                    <w:top w:val="none" w:sz="0" w:space="0" w:color="auto"/>
                    <w:left w:val="none" w:sz="0" w:space="0" w:color="auto"/>
                    <w:bottom w:val="none" w:sz="0" w:space="0" w:color="auto"/>
                    <w:right w:val="none" w:sz="0" w:space="0" w:color="auto"/>
                  </w:divBdr>
                  <w:divsChild>
                    <w:div w:id="2131433713">
                      <w:marLeft w:val="0"/>
                      <w:marRight w:val="0"/>
                      <w:marTop w:val="0"/>
                      <w:marBottom w:val="0"/>
                      <w:divBdr>
                        <w:top w:val="none" w:sz="0" w:space="0" w:color="auto"/>
                        <w:left w:val="none" w:sz="0" w:space="0" w:color="auto"/>
                        <w:bottom w:val="none" w:sz="0" w:space="0" w:color="auto"/>
                        <w:right w:val="none" w:sz="0" w:space="0" w:color="auto"/>
                      </w:divBdr>
                      <w:divsChild>
                        <w:div w:id="498741812">
                          <w:marLeft w:val="0"/>
                          <w:marRight w:val="0"/>
                          <w:marTop w:val="0"/>
                          <w:marBottom w:val="0"/>
                          <w:divBdr>
                            <w:top w:val="none" w:sz="0" w:space="0" w:color="auto"/>
                            <w:left w:val="none" w:sz="0" w:space="0" w:color="auto"/>
                            <w:bottom w:val="none" w:sz="0" w:space="0" w:color="auto"/>
                            <w:right w:val="none" w:sz="0" w:space="0" w:color="auto"/>
                          </w:divBdr>
                          <w:divsChild>
                            <w:div w:id="528837013">
                              <w:marLeft w:val="0"/>
                              <w:marRight w:val="0"/>
                              <w:marTop w:val="0"/>
                              <w:marBottom w:val="0"/>
                              <w:divBdr>
                                <w:top w:val="none" w:sz="0" w:space="0" w:color="auto"/>
                                <w:left w:val="none" w:sz="0" w:space="0" w:color="auto"/>
                                <w:bottom w:val="none" w:sz="0" w:space="0" w:color="auto"/>
                                <w:right w:val="none" w:sz="0" w:space="0" w:color="auto"/>
                              </w:divBdr>
                              <w:divsChild>
                                <w:div w:id="177354970">
                                  <w:marLeft w:val="0"/>
                                  <w:marRight w:val="0"/>
                                  <w:marTop w:val="0"/>
                                  <w:marBottom w:val="0"/>
                                  <w:divBdr>
                                    <w:top w:val="single" w:sz="6" w:space="0" w:color="F5F5F5"/>
                                    <w:left w:val="single" w:sz="6" w:space="0" w:color="F5F5F5"/>
                                    <w:bottom w:val="single" w:sz="6" w:space="0" w:color="F5F5F5"/>
                                    <w:right w:val="single" w:sz="6" w:space="0" w:color="F5F5F5"/>
                                  </w:divBdr>
                                  <w:divsChild>
                                    <w:div w:id="1078483768">
                                      <w:marLeft w:val="0"/>
                                      <w:marRight w:val="0"/>
                                      <w:marTop w:val="0"/>
                                      <w:marBottom w:val="0"/>
                                      <w:divBdr>
                                        <w:top w:val="none" w:sz="0" w:space="0" w:color="auto"/>
                                        <w:left w:val="none" w:sz="0" w:space="0" w:color="auto"/>
                                        <w:bottom w:val="none" w:sz="0" w:space="0" w:color="auto"/>
                                        <w:right w:val="none" w:sz="0" w:space="0" w:color="auto"/>
                                      </w:divBdr>
                                      <w:divsChild>
                                        <w:div w:id="7942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402977">
      <w:bodyDiv w:val="1"/>
      <w:marLeft w:val="0"/>
      <w:marRight w:val="0"/>
      <w:marTop w:val="0"/>
      <w:marBottom w:val="0"/>
      <w:divBdr>
        <w:top w:val="none" w:sz="0" w:space="0" w:color="auto"/>
        <w:left w:val="none" w:sz="0" w:space="0" w:color="auto"/>
        <w:bottom w:val="none" w:sz="0" w:space="0" w:color="auto"/>
        <w:right w:val="none" w:sz="0" w:space="0" w:color="auto"/>
      </w:divBdr>
      <w:divsChild>
        <w:div w:id="235819432">
          <w:marLeft w:val="0"/>
          <w:marRight w:val="0"/>
          <w:marTop w:val="0"/>
          <w:marBottom w:val="0"/>
          <w:divBdr>
            <w:top w:val="none" w:sz="0" w:space="0" w:color="auto"/>
            <w:left w:val="none" w:sz="0" w:space="0" w:color="auto"/>
            <w:bottom w:val="none" w:sz="0" w:space="0" w:color="auto"/>
            <w:right w:val="none" w:sz="0" w:space="0" w:color="auto"/>
          </w:divBdr>
          <w:divsChild>
            <w:div w:id="1750348594">
              <w:marLeft w:val="0"/>
              <w:marRight w:val="0"/>
              <w:marTop w:val="0"/>
              <w:marBottom w:val="0"/>
              <w:divBdr>
                <w:top w:val="none" w:sz="0" w:space="0" w:color="auto"/>
                <w:left w:val="none" w:sz="0" w:space="0" w:color="auto"/>
                <w:bottom w:val="none" w:sz="0" w:space="0" w:color="auto"/>
                <w:right w:val="none" w:sz="0" w:space="0" w:color="auto"/>
              </w:divBdr>
              <w:divsChild>
                <w:div w:id="1884438525">
                  <w:marLeft w:val="0"/>
                  <w:marRight w:val="0"/>
                  <w:marTop w:val="0"/>
                  <w:marBottom w:val="0"/>
                  <w:divBdr>
                    <w:top w:val="none" w:sz="0" w:space="0" w:color="auto"/>
                    <w:left w:val="none" w:sz="0" w:space="0" w:color="auto"/>
                    <w:bottom w:val="none" w:sz="0" w:space="0" w:color="auto"/>
                    <w:right w:val="none" w:sz="0" w:space="0" w:color="auto"/>
                  </w:divBdr>
                  <w:divsChild>
                    <w:div w:id="239948355">
                      <w:marLeft w:val="0"/>
                      <w:marRight w:val="0"/>
                      <w:marTop w:val="0"/>
                      <w:marBottom w:val="0"/>
                      <w:divBdr>
                        <w:top w:val="none" w:sz="0" w:space="0" w:color="auto"/>
                        <w:left w:val="none" w:sz="0" w:space="0" w:color="auto"/>
                        <w:bottom w:val="none" w:sz="0" w:space="0" w:color="auto"/>
                        <w:right w:val="none" w:sz="0" w:space="0" w:color="auto"/>
                      </w:divBdr>
                      <w:divsChild>
                        <w:div w:id="1545024566">
                          <w:marLeft w:val="0"/>
                          <w:marRight w:val="0"/>
                          <w:marTop w:val="0"/>
                          <w:marBottom w:val="0"/>
                          <w:divBdr>
                            <w:top w:val="none" w:sz="0" w:space="0" w:color="auto"/>
                            <w:left w:val="none" w:sz="0" w:space="0" w:color="auto"/>
                            <w:bottom w:val="none" w:sz="0" w:space="0" w:color="auto"/>
                            <w:right w:val="none" w:sz="0" w:space="0" w:color="auto"/>
                          </w:divBdr>
                          <w:divsChild>
                            <w:div w:id="167670638">
                              <w:marLeft w:val="0"/>
                              <w:marRight w:val="0"/>
                              <w:marTop w:val="0"/>
                              <w:marBottom w:val="0"/>
                              <w:divBdr>
                                <w:top w:val="none" w:sz="0" w:space="0" w:color="auto"/>
                                <w:left w:val="none" w:sz="0" w:space="0" w:color="auto"/>
                                <w:bottom w:val="none" w:sz="0" w:space="0" w:color="auto"/>
                                <w:right w:val="none" w:sz="0" w:space="0" w:color="auto"/>
                              </w:divBdr>
                              <w:divsChild>
                                <w:div w:id="1778478752">
                                  <w:marLeft w:val="0"/>
                                  <w:marRight w:val="0"/>
                                  <w:marTop w:val="0"/>
                                  <w:marBottom w:val="0"/>
                                  <w:divBdr>
                                    <w:top w:val="single" w:sz="6" w:space="0" w:color="F5F5F5"/>
                                    <w:left w:val="single" w:sz="6" w:space="0" w:color="F5F5F5"/>
                                    <w:bottom w:val="single" w:sz="6" w:space="0" w:color="F5F5F5"/>
                                    <w:right w:val="single" w:sz="6" w:space="0" w:color="F5F5F5"/>
                                  </w:divBdr>
                                  <w:divsChild>
                                    <w:div w:id="575937547">
                                      <w:marLeft w:val="0"/>
                                      <w:marRight w:val="0"/>
                                      <w:marTop w:val="0"/>
                                      <w:marBottom w:val="0"/>
                                      <w:divBdr>
                                        <w:top w:val="none" w:sz="0" w:space="0" w:color="auto"/>
                                        <w:left w:val="none" w:sz="0" w:space="0" w:color="auto"/>
                                        <w:bottom w:val="none" w:sz="0" w:space="0" w:color="auto"/>
                                        <w:right w:val="none" w:sz="0" w:space="0" w:color="auto"/>
                                      </w:divBdr>
                                      <w:divsChild>
                                        <w:div w:id="83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704120">
      <w:bodyDiv w:val="1"/>
      <w:marLeft w:val="0"/>
      <w:marRight w:val="0"/>
      <w:marTop w:val="0"/>
      <w:marBottom w:val="0"/>
      <w:divBdr>
        <w:top w:val="none" w:sz="0" w:space="0" w:color="auto"/>
        <w:left w:val="none" w:sz="0" w:space="0" w:color="auto"/>
        <w:bottom w:val="none" w:sz="0" w:space="0" w:color="auto"/>
        <w:right w:val="none" w:sz="0" w:space="0" w:color="auto"/>
      </w:divBdr>
      <w:divsChild>
        <w:div w:id="1065645132">
          <w:marLeft w:val="0"/>
          <w:marRight w:val="0"/>
          <w:marTop w:val="0"/>
          <w:marBottom w:val="0"/>
          <w:divBdr>
            <w:top w:val="none" w:sz="0" w:space="0" w:color="auto"/>
            <w:left w:val="none" w:sz="0" w:space="0" w:color="auto"/>
            <w:bottom w:val="none" w:sz="0" w:space="0" w:color="auto"/>
            <w:right w:val="none" w:sz="0" w:space="0" w:color="auto"/>
          </w:divBdr>
          <w:divsChild>
            <w:div w:id="1907954601">
              <w:marLeft w:val="0"/>
              <w:marRight w:val="0"/>
              <w:marTop w:val="0"/>
              <w:marBottom w:val="0"/>
              <w:divBdr>
                <w:top w:val="none" w:sz="0" w:space="0" w:color="auto"/>
                <w:left w:val="none" w:sz="0" w:space="0" w:color="auto"/>
                <w:bottom w:val="none" w:sz="0" w:space="0" w:color="auto"/>
                <w:right w:val="none" w:sz="0" w:space="0" w:color="auto"/>
              </w:divBdr>
              <w:divsChild>
                <w:div w:id="285352762">
                  <w:marLeft w:val="0"/>
                  <w:marRight w:val="0"/>
                  <w:marTop w:val="0"/>
                  <w:marBottom w:val="0"/>
                  <w:divBdr>
                    <w:top w:val="none" w:sz="0" w:space="0" w:color="auto"/>
                    <w:left w:val="none" w:sz="0" w:space="0" w:color="auto"/>
                    <w:bottom w:val="none" w:sz="0" w:space="0" w:color="auto"/>
                    <w:right w:val="none" w:sz="0" w:space="0" w:color="auto"/>
                  </w:divBdr>
                  <w:divsChild>
                    <w:div w:id="1623993684">
                      <w:marLeft w:val="0"/>
                      <w:marRight w:val="0"/>
                      <w:marTop w:val="0"/>
                      <w:marBottom w:val="0"/>
                      <w:divBdr>
                        <w:top w:val="none" w:sz="0" w:space="0" w:color="auto"/>
                        <w:left w:val="none" w:sz="0" w:space="0" w:color="auto"/>
                        <w:bottom w:val="none" w:sz="0" w:space="0" w:color="auto"/>
                        <w:right w:val="none" w:sz="0" w:space="0" w:color="auto"/>
                      </w:divBdr>
                      <w:divsChild>
                        <w:div w:id="671032792">
                          <w:marLeft w:val="0"/>
                          <w:marRight w:val="0"/>
                          <w:marTop w:val="0"/>
                          <w:marBottom w:val="0"/>
                          <w:divBdr>
                            <w:top w:val="none" w:sz="0" w:space="0" w:color="auto"/>
                            <w:left w:val="none" w:sz="0" w:space="0" w:color="auto"/>
                            <w:bottom w:val="none" w:sz="0" w:space="0" w:color="auto"/>
                            <w:right w:val="none" w:sz="0" w:space="0" w:color="auto"/>
                          </w:divBdr>
                          <w:divsChild>
                            <w:div w:id="537202893">
                              <w:marLeft w:val="0"/>
                              <w:marRight w:val="0"/>
                              <w:marTop w:val="0"/>
                              <w:marBottom w:val="0"/>
                              <w:divBdr>
                                <w:top w:val="none" w:sz="0" w:space="0" w:color="auto"/>
                                <w:left w:val="none" w:sz="0" w:space="0" w:color="auto"/>
                                <w:bottom w:val="none" w:sz="0" w:space="0" w:color="auto"/>
                                <w:right w:val="none" w:sz="0" w:space="0" w:color="auto"/>
                              </w:divBdr>
                              <w:divsChild>
                                <w:div w:id="697512274">
                                  <w:marLeft w:val="0"/>
                                  <w:marRight w:val="0"/>
                                  <w:marTop w:val="0"/>
                                  <w:marBottom w:val="0"/>
                                  <w:divBdr>
                                    <w:top w:val="single" w:sz="6" w:space="0" w:color="F5F5F5"/>
                                    <w:left w:val="single" w:sz="6" w:space="0" w:color="F5F5F5"/>
                                    <w:bottom w:val="single" w:sz="6" w:space="0" w:color="F5F5F5"/>
                                    <w:right w:val="single" w:sz="6" w:space="0" w:color="F5F5F5"/>
                                  </w:divBdr>
                                  <w:divsChild>
                                    <w:div w:id="1789351903">
                                      <w:marLeft w:val="0"/>
                                      <w:marRight w:val="0"/>
                                      <w:marTop w:val="0"/>
                                      <w:marBottom w:val="0"/>
                                      <w:divBdr>
                                        <w:top w:val="none" w:sz="0" w:space="0" w:color="auto"/>
                                        <w:left w:val="none" w:sz="0" w:space="0" w:color="auto"/>
                                        <w:bottom w:val="none" w:sz="0" w:space="0" w:color="auto"/>
                                        <w:right w:val="none" w:sz="0" w:space="0" w:color="auto"/>
                                      </w:divBdr>
                                      <w:divsChild>
                                        <w:div w:id="10352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4290020">
      <w:bodyDiv w:val="1"/>
      <w:marLeft w:val="0"/>
      <w:marRight w:val="0"/>
      <w:marTop w:val="0"/>
      <w:marBottom w:val="0"/>
      <w:divBdr>
        <w:top w:val="none" w:sz="0" w:space="0" w:color="auto"/>
        <w:left w:val="none" w:sz="0" w:space="0" w:color="auto"/>
        <w:bottom w:val="none" w:sz="0" w:space="0" w:color="auto"/>
        <w:right w:val="none" w:sz="0" w:space="0" w:color="auto"/>
      </w:divBdr>
      <w:divsChild>
        <w:div w:id="408384942">
          <w:marLeft w:val="0"/>
          <w:marRight w:val="0"/>
          <w:marTop w:val="0"/>
          <w:marBottom w:val="0"/>
          <w:divBdr>
            <w:top w:val="none" w:sz="0" w:space="0" w:color="auto"/>
            <w:left w:val="none" w:sz="0" w:space="0" w:color="auto"/>
            <w:bottom w:val="none" w:sz="0" w:space="0" w:color="auto"/>
            <w:right w:val="none" w:sz="0" w:space="0" w:color="auto"/>
          </w:divBdr>
          <w:divsChild>
            <w:div w:id="1398554245">
              <w:marLeft w:val="0"/>
              <w:marRight w:val="0"/>
              <w:marTop w:val="0"/>
              <w:marBottom w:val="0"/>
              <w:divBdr>
                <w:top w:val="none" w:sz="0" w:space="0" w:color="auto"/>
                <w:left w:val="none" w:sz="0" w:space="0" w:color="auto"/>
                <w:bottom w:val="none" w:sz="0" w:space="0" w:color="auto"/>
                <w:right w:val="none" w:sz="0" w:space="0" w:color="auto"/>
              </w:divBdr>
              <w:divsChild>
                <w:div w:id="176702955">
                  <w:marLeft w:val="0"/>
                  <w:marRight w:val="0"/>
                  <w:marTop w:val="0"/>
                  <w:marBottom w:val="0"/>
                  <w:divBdr>
                    <w:top w:val="none" w:sz="0" w:space="0" w:color="auto"/>
                    <w:left w:val="none" w:sz="0" w:space="0" w:color="auto"/>
                    <w:bottom w:val="none" w:sz="0" w:space="0" w:color="auto"/>
                    <w:right w:val="none" w:sz="0" w:space="0" w:color="auto"/>
                  </w:divBdr>
                  <w:divsChild>
                    <w:div w:id="1447196597">
                      <w:marLeft w:val="0"/>
                      <w:marRight w:val="0"/>
                      <w:marTop w:val="0"/>
                      <w:marBottom w:val="0"/>
                      <w:divBdr>
                        <w:top w:val="none" w:sz="0" w:space="0" w:color="auto"/>
                        <w:left w:val="none" w:sz="0" w:space="0" w:color="auto"/>
                        <w:bottom w:val="none" w:sz="0" w:space="0" w:color="auto"/>
                        <w:right w:val="none" w:sz="0" w:space="0" w:color="auto"/>
                      </w:divBdr>
                      <w:divsChild>
                        <w:div w:id="1737314839">
                          <w:marLeft w:val="0"/>
                          <w:marRight w:val="0"/>
                          <w:marTop w:val="0"/>
                          <w:marBottom w:val="0"/>
                          <w:divBdr>
                            <w:top w:val="none" w:sz="0" w:space="0" w:color="auto"/>
                            <w:left w:val="none" w:sz="0" w:space="0" w:color="auto"/>
                            <w:bottom w:val="none" w:sz="0" w:space="0" w:color="auto"/>
                            <w:right w:val="none" w:sz="0" w:space="0" w:color="auto"/>
                          </w:divBdr>
                          <w:divsChild>
                            <w:div w:id="1114789329">
                              <w:marLeft w:val="0"/>
                              <w:marRight w:val="0"/>
                              <w:marTop w:val="0"/>
                              <w:marBottom w:val="0"/>
                              <w:divBdr>
                                <w:top w:val="none" w:sz="0" w:space="0" w:color="auto"/>
                                <w:left w:val="none" w:sz="0" w:space="0" w:color="auto"/>
                                <w:bottom w:val="none" w:sz="0" w:space="0" w:color="auto"/>
                                <w:right w:val="none" w:sz="0" w:space="0" w:color="auto"/>
                              </w:divBdr>
                              <w:divsChild>
                                <w:div w:id="160463278">
                                  <w:marLeft w:val="0"/>
                                  <w:marRight w:val="0"/>
                                  <w:marTop w:val="0"/>
                                  <w:marBottom w:val="0"/>
                                  <w:divBdr>
                                    <w:top w:val="single" w:sz="6" w:space="0" w:color="F5F5F5"/>
                                    <w:left w:val="single" w:sz="6" w:space="0" w:color="F5F5F5"/>
                                    <w:bottom w:val="single" w:sz="6" w:space="0" w:color="F5F5F5"/>
                                    <w:right w:val="single" w:sz="6" w:space="0" w:color="F5F5F5"/>
                                  </w:divBdr>
                                  <w:divsChild>
                                    <w:div w:id="707223636">
                                      <w:marLeft w:val="0"/>
                                      <w:marRight w:val="0"/>
                                      <w:marTop w:val="0"/>
                                      <w:marBottom w:val="0"/>
                                      <w:divBdr>
                                        <w:top w:val="none" w:sz="0" w:space="0" w:color="auto"/>
                                        <w:left w:val="none" w:sz="0" w:space="0" w:color="auto"/>
                                        <w:bottom w:val="none" w:sz="0" w:space="0" w:color="auto"/>
                                        <w:right w:val="none" w:sz="0" w:space="0" w:color="auto"/>
                                      </w:divBdr>
                                      <w:divsChild>
                                        <w:div w:id="9310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4604738">
      <w:bodyDiv w:val="1"/>
      <w:marLeft w:val="0"/>
      <w:marRight w:val="0"/>
      <w:marTop w:val="0"/>
      <w:marBottom w:val="0"/>
      <w:divBdr>
        <w:top w:val="none" w:sz="0" w:space="0" w:color="auto"/>
        <w:left w:val="none" w:sz="0" w:space="0" w:color="auto"/>
        <w:bottom w:val="none" w:sz="0" w:space="0" w:color="auto"/>
        <w:right w:val="none" w:sz="0" w:space="0" w:color="auto"/>
      </w:divBdr>
      <w:divsChild>
        <w:div w:id="1766458129">
          <w:marLeft w:val="0"/>
          <w:marRight w:val="0"/>
          <w:marTop w:val="0"/>
          <w:marBottom w:val="0"/>
          <w:divBdr>
            <w:top w:val="none" w:sz="0" w:space="0" w:color="auto"/>
            <w:left w:val="none" w:sz="0" w:space="0" w:color="auto"/>
            <w:bottom w:val="none" w:sz="0" w:space="0" w:color="auto"/>
            <w:right w:val="none" w:sz="0" w:space="0" w:color="auto"/>
          </w:divBdr>
          <w:divsChild>
            <w:div w:id="387387809">
              <w:marLeft w:val="0"/>
              <w:marRight w:val="0"/>
              <w:marTop w:val="0"/>
              <w:marBottom w:val="0"/>
              <w:divBdr>
                <w:top w:val="none" w:sz="0" w:space="0" w:color="auto"/>
                <w:left w:val="none" w:sz="0" w:space="0" w:color="auto"/>
                <w:bottom w:val="none" w:sz="0" w:space="0" w:color="auto"/>
                <w:right w:val="none" w:sz="0" w:space="0" w:color="auto"/>
              </w:divBdr>
              <w:divsChild>
                <w:div w:id="267736154">
                  <w:marLeft w:val="0"/>
                  <w:marRight w:val="0"/>
                  <w:marTop w:val="0"/>
                  <w:marBottom w:val="0"/>
                  <w:divBdr>
                    <w:top w:val="none" w:sz="0" w:space="0" w:color="auto"/>
                    <w:left w:val="none" w:sz="0" w:space="0" w:color="auto"/>
                    <w:bottom w:val="none" w:sz="0" w:space="0" w:color="auto"/>
                    <w:right w:val="none" w:sz="0" w:space="0" w:color="auto"/>
                  </w:divBdr>
                  <w:divsChild>
                    <w:div w:id="829252008">
                      <w:marLeft w:val="0"/>
                      <w:marRight w:val="0"/>
                      <w:marTop w:val="0"/>
                      <w:marBottom w:val="0"/>
                      <w:divBdr>
                        <w:top w:val="none" w:sz="0" w:space="0" w:color="auto"/>
                        <w:left w:val="none" w:sz="0" w:space="0" w:color="auto"/>
                        <w:bottom w:val="none" w:sz="0" w:space="0" w:color="auto"/>
                        <w:right w:val="none" w:sz="0" w:space="0" w:color="auto"/>
                      </w:divBdr>
                      <w:divsChild>
                        <w:div w:id="621955939">
                          <w:marLeft w:val="0"/>
                          <w:marRight w:val="0"/>
                          <w:marTop w:val="0"/>
                          <w:marBottom w:val="0"/>
                          <w:divBdr>
                            <w:top w:val="none" w:sz="0" w:space="0" w:color="auto"/>
                            <w:left w:val="none" w:sz="0" w:space="0" w:color="auto"/>
                            <w:bottom w:val="none" w:sz="0" w:space="0" w:color="auto"/>
                            <w:right w:val="none" w:sz="0" w:space="0" w:color="auto"/>
                          </w:divBdr>
                          <w:divsChild>
                            <w:div w:id="39206984">
                              <w:marLeft w:val="0"/>
                              <w:marRight w:val="0"/>
                              <w:marTop w:val="0"/>
                              <w:marBottom w:val="0"/>
                              <w:divBdr>
                                <w:top w:val="none" w:sz="0" w:space="0" w:color="auto"/>
                                <w:left w:val="none" w:sz="0" w:space="0" w:color="auto"/>
                                <w:bottom w:val="none" w:sz="0" w:space="0" w:color="auto"/>
                                <w:right w:val="none" w:sz="0" w:space="0" w:color="auto"/>
                              </w:divBdr>
                              <w:divsChild>
                                <w:div w:id="2004700966">
                                  <w:marLeft w:val="0"/>
                                  <w:marRight w:val="0"/>
                                  <w:marTop w:val="0"/>
                                  <w:marBottom w:val="0"/>
                                  <w:divBdr>
                                    <w:top w:val="single" w:sz="6" w:space="0" w:color="F5F5F5"/>
                                    <w:left w:val="single" w:sz="6" w:space="0" w:color="F5F5F5"/>
                                    <w:bottom w:val="single" w:sz="6" w:space="0" w:color="F5F5F5"/>
                                    <w:right w:val="single" w:sz="6" w:space="0" w:color="F5F5F5"/>
                                  </w:divBdr>
                                  <w:divsChild>
                                    <w:div w:id="1273049905">
                                      <w:marLeft w:val="0"/>
                                      <w:marRight w:val="0"/>
                                      <w:marTop w:val="0"/>
                                      <w:marBottom w:val="0"/>
                                      <w:divBdr>
                                        <w:top w:val="none" w:sz="0" w:space="0" w:color="auto"/>
                                        <w:left w:val="none" w:sz="0" w:space="0" w:color="auto"/>
                                        <w:bottom w:val="none" w:sz="0" w:space="0" w:color="auto"/>
                                        <w:right w:val="none" w:sz="0" w:space="0" w:color="auto"/>
                                      </w:divBdr>
                                      <w:divsChild>
                                        <w:div w:id="123898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5614572">
      <w:bodyDiv w:val="1"/>
      <w:marLeft w:val="0"/>
      <w:marRight w:val="0"/>
      <w:marTop w:val="0"/>
      <w:marBottom w:val="0"/>
      <w:divBdr>
        <w:top w:val="none" w:sz="0" w:space="0" w:color="auto"/>
        <w:left w:val="none" w:sz="0" w:space="0" w:color="auto"/>
        <w:bottom w:val="none" w:sz="0" w:space="0" w:color="auto"/>
        <w:right w:val="none" w:sz="0" w:space="0" w:color="auto"/>
      </w:divBdr>
      <w:divsChild>
        <w:div w:id="1481339330">
          <w:marLeft w:val="0"/>
          <w:marRight w:val="0"/>
          <w:marTop w:val="0"/>
          <w:marBottom w:val="0"/>
          <w:divBdr>
            <w:top w:val="none" w:sz="0" w:space="0" w:color="auto"/>
            <w:left w:val="none" w:sz="0" w:space="0" w:color="auto"/>
            <w:bottom w:val="none" w:sz="0" w:space="0" w:color="auto"/>
            <w:right w:val="none" w:sz="0" w:space="0" w:color="auto"/>
          </w:divBdr>
          <w:divsChild>
            <w:div w:id="1623993893">
              <w:marLeft w:val="0"/>
              <w:marRight w:val="0"/>
              <w:marTop w:val="0"/>
              <w:marBottom w:val="0"/>
              <w:divBdr>
                <w:top w:val="none" w:sz="0" w:space="0" w:color="auto"/>
                <w:left w:val="none" w:sz="0" w:space="0" w:color="auto"/>
                <w:bottom w:val="none" w:sz="0" w:space="0" w:color="auto"/>
                <w:right w:val="none" w:sz="0" w:space="0" w:color="auto"/>
              </w:divBdr>
              <w:divsChild>
                <w:div w:id="485633146">
                  <w:marLeft w:val="0"/>
                  <w:marRight w:val="0"/>
                  <w:marTop w:val="0"/>
                  <w:marBottom w:val="0"/>
                  <w:divBdr>
                    <w:top w:val="none" w:sz="0" w:space="0" w:color="auto"/>
                    <w:left w:val="none" w:sz="0" w:space="0" w:color="auto"/>
                    <w:bottom w:val="none" w:sz="0" w:space="0" w:color="auto"/>
                    <w:right w:val="none" w:sz="0" w:space="0" w:color="auto"/>
                  </w:divBdr>
                  <w:divsChild>
                    <w:div w:id="1273124157">
                      <w:marLeft w:val="0"/>
                      <w:marRight w:val="0"/>
                      <w:marTop w:val="0"/>
                      <w:marBottom w:val="0"/>
                      <w:divBdr>
                        <w:top w:val="none" w:sz="0" w:space="0" w:color="auto"/>
                        <w:left w:val="none" w:sz="0" w:space="0" w:color="auto"/>
                        <w:bottom w:val="none" w:sz="0" w:space="0" w:color="auto"/>
                        <w:right w:val="none" w:sz="0" w:space="0" w:color="auto"/>
                      </w:divBdr>
                      <w:divsChild>
                        <w:div w:id="632246560">
                          <w:marLeft w:val="0"/>
                          <w:marRight w:val="0"/>
                          <w:marTop w:val="0"/>
                          <w:marBottom w:val="0"/>
                          <w:divBdr>
                            <w:top w:val="none" w:sz="0" w:space="0" w:color="auto"/>
                            <w:left w:val="none" w:sz="0" w:space="0" w:color="auto"/>
                            <w:bottom w:val="none" w:sz="0" w:space="0" w:color="auto"/>
                            <w:right w:val="none" w:sz="0" w:space="0" w:color="auto"/>
                          </w:divBdr>
                          <w:divsChild>
                            <w:div w:id="1833133661">
                              <w:marLeft w:val="0"/>
                              <w:marRight w:val="0"/>
                              <w:marTop w:val="0"/>
                              <w:marBottom w:val="0"/>
                              <w:divBdr>
                                <w:top w:val="none" w:sz="0" w:space="0" w:color="auto"/>
                                <w:left w:val="none" w:sz="0" w:space="0" w:color="auto"/>
                                <w:bottom w:val="none" w:sz="0" w:space="0" w:color="auto"/>
                                <w:right w:val="none" w:sz="0" w:space="0" w:color="auto"/>
                              </w:divBdr>
                              <w:divsChild>
                                <w:div w:id="694044610">
                                  <w:marLeft w:val="0"/>
                                  <w:marRight w:val="0"/>
                                  <w:marTop w:val="0"/>
                                  <w:marBottom w:val="0"/>
                                  <w:divBdr>
                                    <w:top w:val="single" w:sz="6" w:space="0" w:color="F5F5F5"/>
                                    <w:left w:val="single" w:sz="6" w:space="0" w:color="F5F5F5"/>
                                    <w:bottom w:val="single" w:sz="6" w:space="0" w:color="F5F5F5"/>
                                    <w:right w:val="single" w:sz="6" w:space="0" w:color="F5F5F5"/>
                                  </w:divBdr>
                                  <w:divsChild>
                                    <w:div w:id="34428752">
                                      <w:marLeft w:val="0"/>
                                      <w:marRight w:val="0"/>
                                      <w:marTop w:val="0"/>
                                      <w:marBottom w:val="0"/>
                                      <w:divBdr>
                                        <w:top w:val="none" w:sz="0" w:space="0" w:color="auto"/>
                                        <w:left w:val="none" w:sz="0" w:space="0" w:color="auto"/>
                                        <w:bottom w:val="none" w:sz="0" w:space="0" w:color="auto"/>
                                        <w:right w:val="none" w:sz="0" w:space="0" w:color="auto"/>
                                      </w:divBdr>
                                      <w:divsChild>
                                        <w:div w:id="10353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701156">
      <w:bodyDiv w:val="1"/>
      <w:marLeft w:val="0"/>
      <w:marRight w:val="0"/>
      <w:marTop w:val="0"/>
      <w:marBottom w:val="0"/>
      <w:divBdr>
        <w:top w:val="none" w:sz="0" w:space="0" w:color="auto"/>
        <w:left w:val="none" w:sz="0" w:space="0" w:color="auto"/>
        <w:bottom w:val="none" w:sz="0" w:space="0" w:color="auto"/>
        <w:right w:val="none" w:sz="0" w:space="0" w:color="auto"/>
      </w:divBdr>
      <w:divsChild>
        <w:div w:id="134420216">
          <w:marLeft w:val="0"/>
          <w:marRight w:val="0"/>
          <w:marTop w:val="0"/>
          <w:marBottom w:val="0"/>
          <w:divBdr>
            <w:top w:val="none" w:sz="0" w:space="0" w:color="auto"/>
            <w:left w:val="none" w:sz="0" w:space="0" w:color="auto"/>
            <w:bottom w:val="none" w:sz="0" w:space="0" w:color="auto"/>
            <w:right w:val="none" w:sz="0" w:space="0" w:color="auto"/>
          </w:divBdr>
          <w:divsChild>
            <w:div w:id="2052919531">
              <w:marLeft w:val="0"/>
              <w:marRight w:val="0"/>
              <w:marTop w:val="0"/>
              <w:marBottom w:val="0"/>
              <w:divBdr>
                <w:top w:val="none" w:sz="0" w:space="0" w:color="auto"/>
                <w:left w:val="none" w:sz="0" w:space="0" w:color="auto"/>
                <w:bottom w:val="none" w:sz="0" w:space="0" w:color="auto"/>
                <w:right w:val="none" w:sz="0" w:space="0" w:color="auto"/>
              </w:divBdr>
              <w:divsChild>
                <w:div w:id="2050258265">
                  <w:marLeft w:val="0"/>
                  <w:marRight w:val="0"/>
                  <w:marTop w:val="0"/>
                  <w:marBottom w:val="0"/>
                  <w:divBdr>
                    <w:top w:val="none" w:sz="0" w:space="0" w:color="auto"/>
                    <w:left w:val="none" w:sz="0" w:space="0" w:color="auto"/>
                    <w:bottom w:val="none" w:sz="0" w:space="0" w:color="auto"/>
                    <w:right w:val="none" w:sz="0" w:space="0" w:color="auto"/>
                  </w:divBdr>
                  <w:divsChild>
                    <w:div w:id="1091438235">
                      <w:marLeft w:val="0"/>
                      <w:marRight w:val="0"/>
                      <w:marTop w:val="0"/>
                      <w:marBottom w:val="0"/>
                      <w:divBdr>
                        <w:top w:val="none" w:sz="0" w:space="0" w:color="auto"/>
                        <w:left w:val="none" w:sz="0" w:space="0" w:color="auto"/>
                        <w:bottom w:val="none" w:sz="0" w:space="0" w:color="auto"/>
                        <w:right w:val="none" w:sz="0" w:space="0" w:color="auto"/>
                      </w:divBdr>
                      <w:divsChild>
                        <w:div w:id="1262909176">
                          <w:marLeft w:val="0"/>
                          <w:marRight w:val="0"/>
                          <w:marTop w:val="0"/>
                          <w:marBottom w:val="0"/>
                          <w:divBdr>
                            <w:top w:val="none" w:sz="0" w:space="0" w:color="auto"/>
                            <w:left w:val="none" w:sz="0" w:space="0" w:color="auto"/>
                            <w:bottom w:val="none" w:sz="0" w:space="0" w:color="auto"/>
                            <w:right w:val="none" w:sz="0" w:space="0" w:color="auto"/>
                          </w:divBdr>
                          <w:divsChild>
                            <w:div w:id="1099519614">
                              <w:marLeft w:val="0"/>
                              <w:marRight w:val="0"/>
                              <w:marTop w:val="0"/>
                              <w:marBottom w:val="0"/>
                              <w:divBdr>
                                <w:top w:val="none" w:sz="0" w:space="0" w:color="auto"/>
                                <w:left w:val="none" w:sz="0" w:space="0" w:color="auto"/>
                                <w:bottom w:val="none" w:sz="0" w:space="0" w:color="auto"/>
                                <w:right w:val="none" w:sz="0" w:space="0" w:color="auto"/>
                              </w:divBdr>
                              <w:divsChild>
                                <w:div w:id="1966040123">
                                  <w:marLeft w:val="0"/>
                                  <w:marRight w:val="0"/>
                                  <w:marTop w:val="0"/>
                                  <w:marBottom w:val="0"/>
                                  <w:divBdr>
                                    <w:top w:val="single" w:sz="6" w:space="0" w:color="F5F5F5"/>
                                    <w:left w:val="single" w:sz="6" w:space="0" w:color="F5F5F5"/>
                                    <w:bottom w:val="single" w:sz="6" w:space="0" w:color="F5F5F5"/>
                                    <w:right w:val="single" w:sz="6" w:space="0" w:color="F5F5F5"/>
                                  </w:divBdr>
                                  <w:divsChild>
                                    <w:div w:id="1420172373">
                                      <w:marLeft w:val="0"/>
                                      <w:marRight w:val="0"/>
                                      <w:marTop w:val="0"/>
                                      <w:marBottom w:val="0"/>
                                      <w:divBdr>
                                        <w:top w:val="none" w:sz="0" w:space="0" w:color="auto"/>
                                        <w:left w:val="none" w:sz="0" w:space="0" w:color="auto"/>
                                        <w:bottom w:val="none" w:sz="0" w:space="0" w:color="auto"/>
                                        <w:right w:val="none" w:sz="0" w:space="0" w:color="auto"/>
                                      </w:divBdr>
                                      <w:divsChild>
                                        <w:div w:id="20030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186192">
      <w:bodyDiv w:val="1"/>
      <w:marLeft w:val="0"/>
      <w:marRight w:val="0"/>
      <w:marTop w:val="0"/>
      <w:marBottom w:val="0"/>
      <w:divBdr>
        <w:top w:val="none" w:sz="0" w:space="0" w:color="auto"/>
        <w:left w:val="none" w:sz="0" w:space="0" w:color="auto"/>
        <w:bottom w:val="none" w:sz="0" w:space="0" w:color="auto"/>
        <w:right w:val="none" w:sz="0" w:space="0" w:color="auto"/>
      </w:divBdr>
      <w:divsChild>
        <w:div w:id="401685063">
          <w:marLeft w:val="0"/>
          <w:marRight w:val="0"/>
          <w:marTop w:val="0"/>
          <w:marBottom w:val="0"/>
          <w:divBdr>
            <w:top w:val="none" w:sz="0" w:space="0" w:color="auto"/>
            <w:left w:val="none" w:sz="0" w:space="0" w:color="auto"/>
            <w:bottom w:val="none" w:sz="0" w:space="0" w:color="auto"/>
            <w:right w:val="none" w:sz="0" w:space="0" w:color="auto"/>
          </w:divBdr>
          <w:divsChild>
            <w:div w:id="2071537057">
              <w:marLeft w:val="0"/>
              <w:marRight w:val="0"/>
              <w:marTop w:val="0"/>
              <w:marBottom w:val="0"/>
              <w:divBdr>
                <w:top w:val="none" w:sz="0" w:space="0" w:color="auto"/>
                <w:left w:val="none" w:sz="0" w:space="0" w:color="auto"/>
                <w:bottom w:val="none" w:sz="0" w:space="0" w:color="auto"/>
                <w:right w:val="none" w:sz="0" w:space="0" w:color="auto"/>
              </w:divBdr>
              <w:divsChild>
                <w:div w:id="1933124193">
                  <w:marLeft w:val="0"/>
                  <w:marRight w:val="0"/>
                  <w:marTop w:val="0"/>
                  <w:marBottom w:val="0"/>
                  <w:divBdr>
                    <w:top w:val="none" w:sz="0" w:space="0" w:color="auto"/>
                    <w:left w:val="none" w:sz="0" w:space="0" w:color="auto"/>
                    <w:bottom w:val="none" w:sz="0" w:space="0" w:color="auto"/>
                    <w:right w:val="none" w:sz="0" w:space="0" w:color="auto"/>
                  </w:divBdr>
                  <w:divsChild>
                    <w:div w:id="1651473166">
                      <w:marLeft w:val="0"/>
                      <w:marRight w:val="0"/>
                      <w:marTop w:val="0"/>
                      <w:marBottom w:val="0"/>
                      <w:divBdr>
                        <w:top w:val="none" w:sz="0" w:space="0" w:color="auto"/>
                        <w:left w:val="none" w:sz="0" w:space="0" w:color="auto"/>
                        <w:bottom w:val="none" w:sz="0" w:space="0" w:color="auto"/>
                        <w:right w:val="none" w:sz="0" w:space="0" w:color="auto"/>
                      </w:divBdr>
                      <w:divsChild>
                        <w:div w:id="906037081">
                          <w:marLeft w:val="0"/>
                          <w:marRight w:val="0"/>
                          <w:marTop w:val="0"/>
                          <w:marBottom w:val="0"/>
                          <w:divBdr>
                            <w:top w:val="none" w:sz="0" w:space="0" w:color="auto"/>
                            <w:left w:val="none" w:sz="0" w:space="0" w:color="auto"/>
                            <w:bottom w:val="none" w:sz="0" w:space="0" w:color="auto"/>
                            <w:right w:val="none" w:sz="0" w:space="0" w:color="auto"/>
                          </w:divBdr>
                          <w:divsChild>
                            <w:div w:id="356079884">
                              <w:marLeft w:val="0"/>
                              <w:marRight w:val="0"/>
                              <w:marTop w:val="0"/>
                              <w:marBottom w:val="0"/>
                              <w:divBdr>
                                <w:top w:val="none" w:sz="0" w:space="0" w:color="auto"/>
                                <w:left w:val="none" w:sz="0" w:space="0" w:color="auto"/>
                                <w:bottom w:val="none" w:sz="0" w:space="0" w:color="auto"/>
                                <w:right w:val="none" w:sz="0" w:space="0" w:color="auto"/>
                              </w:divBdr>
                              <w:divsChild>
                                <w:div w:id="719283995">
                                  <w:marLeft w:val="0"/>
                                  <w:marRight w:val="0"/>
                                  <w:marTop w:val="0"/>
                                  <w:marBottom w:val="0"/>
                                  <w:divBdr>
                                    <w:top w:val="none" w:sz="0" w:space="0" w:color="auto"/>
                                    <w:left w:val="none" w:sz="0" w:space="0" w:color="auto"/>
                                    <w:bottom w:val="none" w:sz="0" w:space="0" w:color="auto"/>
                                    <w:right w:val="none" w:sz="0" w:space="0" w:color="auto"/>
                                  </w:divBdr>
                                  <w:divsChild>
                                    <w:div w:id="613445367">
                                      <w:marLeft w:val="0"/>
                                      <w:marRight w:val="0"/>
                                      <w:marTop w:val="0"/>
                                      <w:marBottom w:val="0"/>
                                      <w:divBdr>
                                        <w:top w:val="none" w:sz="0" w:space="0" w:color="auto"/>
                                        <w:left w:val="none" w:sz="0" w:space="0" w:color="auto"/>
                                        <w:bottom w:val="none" w:sz="0" w:space="0" w:color="auto"/>
                                        <w:right w:val="none" w:sz="0" w:space="0" w:color="auto"/>
                                      </w:divBdr>
                                      <w:divsChild>
                                        <w:div w:id="1105154962">
                                          <w:marLeft w:val="0"/>
                                          <w:marRight w:val="0"/>
                                          <w:marTop w:val="0"/>
                                          <w:marBottom w:val="0"/>
                                          <w:divBdr>
                                            <w:top w:val="none" w:sz="0" w:space="0" w:color="auto"/>
                                            <w:left w:val="none" w:sz="0" w:space="0" w:color="auto"/>
                                            <w:bottom w:val="none" w:sz="0" w:space="0" w:color="auto"/>
                                            <w:right w:val="none" w:sz="0" w:space="0" w:color="auto"/>
                                          </w:divBdr>
                                          <w:divsChild>
                                            <w:div w:id="1474592522">
                                              <w:marLeft w:val="0"/>
                                              <w:marRight w:val="0"/>
                                              <w:marTop w:val="0"/>
                                              <w:marBottom w:val="0"/>
                                              <w:divBdr>
                                                <w:top w:val="single" w:sz="6" w:space="0" w:color="F5F5F5"/>
                                                <w:left w:val="single" w:sz="6" w:space="0" w:color="F5F5F5"/>
                                                <w:bottom w:val="single" w:sz="6" w:space="0" w:color="F5F5F5"/>
                                                <w:right w:val="single" w:sz="6" w:space="0" w:color="F5F5F5"/>
                                              </w:divBdr>
                                              <w:divsChild>
                                                <w:div w:id="1683238964">
                                                  <w:marLeft w:val="0"/>
                                                  <w:marRight w:val="0"/>
                                                  <w:marTop w:val="0"/>
                                                  <w:marBottom w:val="0"/>
                                                  <w:divBdr>
                                                    <w:top w:val="none" w:sz="0" w:space="0" w:color="auto"/>
                                                    <w:left w:val="none" w:sz="0" w:space="0" w:color="auto"/>
                                                    <w:bottom w:val="none" w:sz="0" w:space="0" w:color="auto"/>
                                                    <w:right w:val="none" w:sz="0" w:space="0" w:color="auto"/>
                                                  </w:divBdr>
                                                  <w:divsChild>
                                                    <w:div w:id="996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021190">
      <w:bodyDiv w:val="1"/>
      <w:marLeft w:val="0"/>
      <w:marRight w:val="0"/>
      <w:marTop w:val="0"/>
      <w:marBottom w:val="0"/>
      <w:divBdr>
        <w:top w:val="none" w:sz="0" w:space="0" w:color="auto"/>
        <w:left w:val="none" w:sz="0" w:space="0" w:color="auto"/>
        <w:bottom w:val="none" w:sz="0" w:space="0" w:color="auto"/>
        <w:right w:val="none" w:sz="0" w:space="0" w:color="auto"/>
      </w:divBdr>
      <w:divsChild>
        <w:div w:id="1359239669">
          <w:marLeft w:val="0"/>
          <w:marRight w:val="0"/>
          <w:marTop w:val="0"/>
          <w:marBottom w:val="0"/>
          <w:divBdr>
            <w:top w:val="none" w:sz="0" w:space="0" w:color="auto"/>
            <w:left w:val="none" w:sz="0" w:space="0" w:color="auto"/>
            <w:bottom w:val="none" w:sz="0" w:space="0" w:color="auto"/>
            <w:right w:val="none" w:sz="0" w:space="0" w:color="auto"/>
          </w:divBdr>
          <w:divsChild>
            <w:div w:id="1515609951">
              <w:marLeft w:val="0"/>
              <w:marRight w:val="0"/>
              <w:marTop w:val="0"/>
              <w:marBottom w:val="0"/>
              <w:divBdr>
                <w:top w:val="none" w:sz="0" w:space="0" w:color="auto"/>
                <w:left w:val="none" w:sz="0" w:space="0" w:color="auto"/>
                <w:bottom w:val="none" w:sz="0" w:space="0" w:color="auto"/>
                <w:right w:val="none" w:sz="0" w:space="0" w:color="auto"/>
              </w:divBdr>
              <w:divsChild>
                <w:div w:id="2095979384">
                  <w:marLeft w:val="0"/>
                  <w:marRight w:val="0"/>
                  <w:marTop w:val="0"/>
                  <w:marBottom w:val="0"/>
                  <w:divBdr>
                    <w:top w:val="none" w:sz="0" w:space="0" w:color="auto"/>
                    <w:left w:val="none" w:sz="0" w:space="0" w:color="auto"/>
                    <w:bottom w:val="none" w:sz="0" w:space="0" w:color="auto"/>
                    <w:right w:val="none" w:sz="0" w:space="0" w:color="auto"/>
                  </w:divBdr>
                  <w:divsChild>
                    <w:div w:id="1638804126">
                      <w:marLeft w:val="0"/>
                      <w:marRight w:val="0"/>
                      <w:marTop w:val="0"/>
                      <w:marBottom w:val="0"/>
                      <w:divBdr>
                        <w:top w:val="none" w:sz="0" w:space="0" w:color="auto"/>
                        <w:left w:val="none" w:sz="0" w:space="0" w:color="auto"/>
                        <w:bottom w:val="none" w:sz="0" w:space="0" w:color="auto"/>
                        <w:right w:val="none" w:sz="0" w:space="0" w:color="auto"/>
                      </w:divBdr>
                      <w:divsChild>
                        <w:div w:id="1605305654">
                          <w:marLeft w:val="0"/>
                          <w:marRight w:val="0"/>
                          <w:marTop w:val="0"/>
                          <w:marBottom w:val="0"/>
                          <w:divBdr>
                            <w:top w:val="none" w:sz="0" w:space="0" w:color="auto"/>
                            <w:left w:val="none" w:sz="0" w:space="0" w:color="auto"/>
                            <w:bottom w:val="none" w:sz="0" w:space="0" w:color="auto"/>
                            <w:right w:val="none" w:sz="0" w:space="0" w:color="auto"/>
                          </w:divBdr>
                          <w:divsChild>
                            <w:div w:id="2056193877">
                              <w:marLeft w:val="0"/>
                              <w:marRight w:val="0"/>
                              <w:marTop w:val="0"/>
                              <w:marBottom w:val="0"/>
                              <w:divBdr>
                                <w:top w:val="none" w:sz="0" w:space="0" w:color="auto"/>
                                <w:left w:val="none" w:sz="0" w:space="0" w:color="auto"/>
                                <w:bottom w:val="none" w:sz="0" w:space="0" w:color="auto"/>
                                <w:right w:val="none" w:sz="0" w:space="0" w:color="auto"/>
                              </w:divBdr>
                              <w:divsChild>
                                <w:div w:id="1431858000">
                                  <w:marLeft w:val="0"/>
                                  <w:marRight w:val="0"/>
                                  <w:marTop w:val="0"/>
                                  <w:marBottom w:val="0"/>
                                  <w:divBdr>
                                    <w:top w:val="single" w:sz="6" w:space="0" w:color="F5F5F5"/>
                                    <w:left w:val="single" w:sz="6" w:space="0" w:color="F5F5F5"/>
                                    <w:bottom w:val="single" w:sz="6" w:space="0" w:color="F5F5F5"/>
                                    <w:right w:val="single" w:sz="6" w:space="0" w:color="F5F5F5"/>
                                  </w:divBdr>
                                  <w:divsChild>
                                    <w:div w:id="1011100514">
                                      <w:marLeft w:val="0"/>
                                      <w:marRight w:val="0"/>
                                      <w:marTop w:val="0"/>
                                      <w:marBottom w:val="0"/>
                                      <w:divBdr>
                                        <w:top w:val="none" w:sz="0" w:space="0" w:color="auto"/>
                                        <w:left w:val="none" w:sz="0" w:space="0" w:color="auto"/>
                                        <w:bottom w:val="none" w:sz="0" w:space="0" w:color="auto"/>
                                        <w:right w:val="none" w:sz="0" w:space="0" w:color="auto"/>
                                      </w:divBdr>
                                      <w:divsChild>
                                        <w:div w:id="19496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149869">
      <w:bodyDiv w:val="1"/>
      <w:marLeft w:val="0"/>
      <w:marRight w:val="0"/>
      <w:marTop w:val="0"/>
      <w:marBottom w:val="0"/>
      <w:divBdr>
        <w:top w:val="none" w:sz="0" w:space="0" w:color="auto"/>
        <w:left w:val="none" w:sz="0" w:space="0" w:color="auto"/>
        <w:bottom w:val="none" w:sz="0" w:space="0" w:color="auto"/>
        <w:right w:val="none" w:sz="0" w:space="0" w:color="auto"/>
      </w:divBdr>
      <w:divsChild>
        <w:div w:id="235628436">
          <w:marLeft w:val="0"/>
          <w:marRight w:val="0"/>
          <w:marTop w:val="0"/>
          <w:marBottom w:val="0"/>
          <w:divBdr>
            <w:top w:val="none" w:sz="0" w:space="0" w:color="auto"/>
            <w:left w:val="none" w:sz="0" w:space="0" w:color="auto"/>
            <w:bottom w:val="none" w:sz="0" w:space="0" w:color="auto"/>
            <w:right w:val="none" w:sz="0" w:space="0" w:color="auto"/>
          </w:divBdr>
          <w:divsChild>
            <w:div w:id="592857710">
              <w:marLeft w:val="0"/>
              <w:marRight w:val="0"/>
              <w:marTop w:val="0"/>
              <w:marBottom w:val="0"/>
              <w:divBdr>
                <w:top w:val="none" w:sz="0" w:space="0" w:color="auto"/>
                <w:left w:val="none" w:sz="0" w:space="0" w:color="auto"/>
                <w:bottom w:val="none" w:sz="0" w:space="0" w:color="auto"/>
                <w:right w:val="none" w:sz="0" w:space="0" w:color="auto"/>
              </w:divBdr>
              <w:divsChild>
                <w:div w:id="571156300">
                  <w:marLeft w:val="0"/>
                  <w:marRight w:val="0"/>
                  <w:marTop w:val="0"/>
                  <w:marBottom w:val="0"/>
                  <w:divBdr>
                    <w:top w:val="none" w:sz="0" w:space="0" w:color="auto"/>
                    <w:left w:val="none" w:sz="0" w:space="0" w:color="auto"/>
                    <w:bottom w:val="none" w:sz="0" w:space="0" w:color="auto"/>
                    <w:right w:val="none" w:sz="0" w:space="0" w:color="auto"/>
                  </w:divBdr>
                  <w:divsChild>
                    <w:div w:id="46150307">
                      <w:marLeft w:val="0"/>
                      <w:marRight w:val="0"/>
                      <w:marTop w:val="0"/>
                      <w:marBottom w:val="0"/>
                      <w:divBdr>
                        <w:top w:val="none" w:sz="0" w:space="0" w:color="auto"/>
                        <w:left w:val="none" w:sz="0" w:space="0" w:color="auto"/>
                        <w:bottom w:val="none" w:sz="0" w:space="0" w:color="auto"/>
                        <w:right w:val="none" w:sz="0" w:space="0" w:color="auto"/>
                      </w:divBdr>
                      <w:divsChild>
                        <w:div w:id="1240821961">
                          <w:marLeft w:val="0"/>
                          <w:marRight w:val="0"/>
                          <w:marTop w:val="0"/>
                          <w:marBottom w:val="0"/>
                          <w:divBdr>
                            <w:top w:val="none" w:sz="0" w:space="0" w:color="auto"/>
                            <w:left w:val="none" w:sz="0" w:space="0" w:color="auto"/>
                            <w:bottom w:val="none" w:sz="0" w:space="0" w:color="auto"/>
                            <w:right w:val="none" w:sz="0" w:space="0" w:color="auto"/>
                          </w:divBdr>
                          <w:divsChild>
                            <w:div w:id="204416341">
                              <w:marLeft w:val="0"/>
                              <w:marRight w:val="0"/>
                              <w:marTop w:val="0"/>
                              <w:marBottom w:val="0"/>
                              <w:divBdr>
                                <w:top w:val="none" w:sz="0" w:space="0" w:color="auto"/>
                                <w:left w:val="none" w:sz="0" w:space="0" w:color="auto"/>
                                <w:bottom w:val="none" w:sz="0" w:space="0" w:color="auto"/>
                                <w:right w:val="none" w:sz="0" w:space="0" w:color="auto"/>
                              </w:divBdr>
                              <w:divsChild>
                                <w:div w:id="1780444722">
                                  <w:marLeft w:val="0"/>
                                  <w:marRight w:val="0"/>
                                  <w:marTop w:val="0"/>
                                  <w:marBottom w:val="0"/>
                                  <w:divBdr>
                                    <w:top w:val="none" w:sz="0" w:space="0" w:color="auto"/>
                                    <w:left w:val="none" w:sz="0" w:space="0" w:color="auto"/>
                                    <w:bottom w:val="none" w:sz="0" w:space="0" w:color="auto"/>
                                    <w:right w:val="none" w:sz="0" w:space="0" w:color="auto"/>
                                  </w:divBdr>
                                  <w:divsChild>
                                    <w:div w:id="241836527">
                                      <w:marLeft w:val="0"/>
                                      <w:marRight w:val="0"/>
                                      <w:marTop w:val="0"/>
                                      <w:marBottom w:val="0"/>
                                      <w:divBdr>
                                        <w:top w:val="none" w:sz="0" w:space="0" w:color="auto"/>
                                        <w:left w:val="none" w:sz="0" w:space="0" w:color="auto"/>
                                        <w:bottom w:val="none" w:sz="0" w:space="0" w:color="auto"/>
                                        <w:right w:val="none" w:sz="0" w:space="0" w:color="auto"/>
                                      </w:divBdr>
                                      <w:divsChild>
                                        <w:div w:id="1216698785">
                                          <w:marLeft w:val="0"/>
                                          <w:marRight w:val="0"/>
                                          <w:marTop w:val="0"/>
                                          <w:marBottom w:val="0"/>
                                          <w:divBdr>
                                            <w:top w:val="none" w:sz="0" w:space="0" w:color="auto"/>
                                            <w:left w:val="none" w:sz="0" w:space="0" w:color="auto"/>
                                            <w:bottom w:val="none" w:sz="0" w:space="0" w:color="auto"/>
                                            <w:right w:val="none" w:sz="0" w:space="0" w:color="auto"/>
                                          </w:divBdr>
                                          <w:divsChild>
                                            <w:div w:id="1413619713">
                                              <w:marLeft w:val="0"/>
                                              <w:marRight w:val="0"/>
                                              <w:marTop w:val="0"/>
                                              <w:marBottom w:val="0"/>
                                              <w:divBdr>
                                                <w:top w:val="single" w:sz="6" w:space="0" w:color="F5F5F5"/>
                                                <w:left w:val="single" w:sz="6" w:space="0" w:color="F5F5F5"/>
                                                <w:bottom w:val="single" w:sz="6" w:space="0" w:color="F5F5F5"/>
                                                <w:right w:val="single" w:sz="6" w:space="0" w:color="F5F5F5"/>
                                              </w:divBdr>
                                              <w:divsChild>
                                                <w:div w:id="874658665">
                                                  <w:marLeft w:val="0"/>
                                                  <w:marRight w:val="0"/>
                                                  <w:marTop w:val="0"/>
                                                  <w:marBottom w:val="0"/>
                                                  <w:divBdr>
                                                    <w:top w:val="none" w:sz="0" w:space="0" w:color="auto"/>
                                                    <w:left w:val="none" w:sz="0" w:space="0" w:color="auto"/>
                                                    <w:bottom w:val="none" w:sz="0" w:space="0" w:color="auto"/>
                                                    <w:right w:val="none" w:sz="0" w:space="0" w:color="auto"/>
                                                  </w:divBdr>
                                                  <w:divsChild>
                                                    <w:div w:id="14606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3456130">
      <w:bodyDiv w:val="1"/>
      <w:marLeft w:val="0"/>
      <w:marRight w:val="0"/>
      <w:marTop w:val="0"/>
      <w:marBottom w:val="0"/>
      <w:divBdr>
        <w:top w:val="none" w:sz="0" w:space="0" w:color="auto"/>
        <w:left w:val="none" w:sz="0" w:space="0" w:color="auto"/>
        <w:bottom w:val="none" w:sz="0" w:space="0" w:color="auto"/>
        <w:right w:val="none" w:sz="0" w:space="0" w:color="auto"/>
      </w:divBdr>
      <w:divsChild>
        <w:div w:id="1397170687">
          <w:marLeft w:val="0"/>
          <w:marRight w:val="0"/>
          <w:marTop w:val="0"/>
          <w:marBottom w:val="0"/>
          <w:divBdr>
            <w:top w:val="none" w:sz="0" w:space="0" w:color="auto"/>
            <w:left w:val="none" w:sz="0" w:space="0" w:color="auto"/>
            <w:bottom w:val="none" w:sz="0" w:space="0" w:color="auto"/>
            <w:right w:val="none" w:sz="0" w:space="0" w:color="auto"/>
          </w:divBdr>
          <w:divsChild>
            <w:div w:id="1045905902">
              <w:marLeft w:val="0"/>
              <w:marRight w:val="0"/>
              <w:marTop w:val="0"/>
              <w:marBottom w:val="0"/>
              <w:divBdr>
                <w:top w:val="none" w:sz="0" w:space="0" w:color="auto"/>
                <w:left w:val="none" w:sz="0" w:space="0" w:color="auto"/>
                <w:bottom w:val="none" w:sz="0" w:space="0" w:color="auto"/>
                <w:right w:val="none" w:sz="0" w:space="0" w:color="auto"/>
              </w:divBdr>
              <w:divsChild>
                <w:div w:id="516967351">
                  <w:marLeft w:val="0"/>
                  <w:marRight w:val="0"/>
                  <w:marTop w:val="0"/>
                  <w:marBottom w:val="0"/>
                  <w:divBdr>
                    <w:top w:val="none" w:sz="0" w:space="0" w:color="auto"/>
                    <w:left w:val="none" w:sz="0" w:space="0" w:color="auto"/>
                    <w:bottom w:val="none" w:sz="0" w:space="0" w:color="auto"/>
                    <w:right w:val="none" w:sz="0" w:space="0" w:color="auto"/>
                  </w:divBdr>
                  <w:divsChild>
                    <w:div w:id="1853912607">
                      <w:marLeft w:val="0"/>
                      <w:marRight w:val="0"/>
                      <w:marTop w:val="0"/>
                      <w:marBottom w:val="0"/>
                      <w:divBdr>
                        <w:top w:val="none" w:sz="0" w:space="0" w:color="auto"/>
                        <w:left w:val="none" w:sz="0" w:space="0" w:color="auto"/>
                        <w:bottom w:val="none" w:sz="0" w:space="0" w:color="auto"/>
                        <w:right w:val="none" w:sz="0" w:space="0" w:color="auto"/>
                      </w:divBdr>
                      <w:divsChild>
                        <w:div w:id="1356539836">
                          <w:marLeft w:val="0"/>
                          <w:marRight w:val="0"/>
                          <w:marTop w:val="0"/>
                          <w:marBottom w:val="0"/>
                          <w:divBdr>
                            <w:top w:val="none" w:sz="0" w:space="0" w:color="auto"/>
                            <w:left w:val="none" w:sz="0" w:space="0" w:color="auto"/>
                            <w:bottom w:val="none" w:sz="0" w:space="0" w:color="auto"/>
                            <w:right w:val="none" w:sz="0" w:space="0" w:color="auto"/>
                          </w:divBdr>
                          <w:divsChild>
                            <w:div w:id="1027415391">
                              <w:marLeft w:val="0"/>
                              <w:marRight w:val="0"/>
                              <w:marTop w:val="0"/>
                              <w:marBottom w:val="0"/>
                              <w:divBdr>
                                <w:top w:val="none" w:sz="0" w:space="0" w:color="auto"/>
                                <w:left w:val="none" w:sz="0" w:space="0" w:color="auto"/>
                                <w:bottom w:val="none" w:sz="0" w:space="0" w:color="auto"/>
                                <w:right w:val="none" w:sz="0" w:space="0" w:color="auto"/>
                              </w:divBdr>
                              <w:divsChild>
                                <w:div w:id="478424375">
                                  <w:marLeft w:val="0"/>
                                  <w:marRight w:val="0"/>
                                  <w:marTop w:val="0"/>
                                  <w:marBottom w:val="0"/>
                                  <w:divBdr>
                                    <w:top w:val="single" w:sz="6" w:space="0" w:color="F5F5F5"/>
                                    <w:left w:val="single" w:sz="6" w:space="0" w:color="F5F5F5"/>
                                    <w:bottom w:val="single" w:sz="6" w:space="0" w:color="F5F5F5"/>
                                    <w:right w:val="single" w:sz="6" w:space="0" w:color="F5F5F5"/>
                                  </w:divBdr>
                                  <w:divsChild>
                                    <w:div w:id="1465926531">
                                      <w:marLeft w:val="0"/>
                                      <w:marRight w:val="0"/>
                                      <w:marTop w:val="0"/>
                                      <w:marBottom w:val="0"/>
                                      <w:divBdr>
                                        <w:top w:val="none" w:sz="0" w:space="0" w:color="auto"/>
                                        <w:left w:val="none" w:sz="0" w:space="0" w:color="auto"/>
                                        <w:bottom w:val="none" w:sz="0" w:space="0" w:color="auto"/>
                                        <w:right w:val="none" w:sz="0" w:space="0" w:color="auto"/>
                                      </w:divBdr>
                                      <w:divsChild>
                                        <w:div w:id="15864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2862204">
      <w:bodyDiv w:val="1"/>
      <w:marLeft w:val="0"/>
      <w:marRight w:val="0"/>
      <w:marTop w:val="0"/>
      <w:marBottom w:val="0"/>
      <w:divBdr>
        <w:top w:val="none" w:sz="0" w:space="0" w:color="auto"/>
        <w:left w:val="none" w:sz="0" w:space="0" w:color="auto"/>
        <w:bottom w:val="none" w:sz="0" w:space="0" w:color="auto"/>
        <w:right w:val="none" w:sz="0" w:space="0" w:color="auto"/>
      </w:divBdr>
      <w:divsChild>
        <w:div w:id="760377407">
          <w:marLeft w:val="0"/>
          <w:marRight w:val="0"/>
          <w:marTop w:val="0"/>
          <w:marBottom w:val="0"/>
          <w:divBdr>
            <w:top w:val="none" w:sz="0" w:space="0" w:color="auto"/>
            <w:left w:val="none" w:sz="0" w:space="0" w:color="auto"/>
            <w:bottom w:val="none" w:sz="0" w:space="0" w:color="auto"/>
            <w:right w:val="none" w:sz="0" w:space="0" w:color="auto"/>
          </w:divBdr>
          <w:divsChild>
            <w:div w:id="1870099418">
              <w:marLeft w:val="0"/>
              <w:marRight w:val="0"/>
              <w:marTop w:val="0"/>
              <w:marBottom w:val="0"/>
              <w:divBdr>
                <w:top w:val="none" w:sz="0" w:space="0" w:color="auto"/>
                <w:left w:val="none" w:sz="0" w:space="0" w:color="auto"/>
                <w:bottom w:val="none" w:sz="0" w:space="0" w:color="auto"/>
                <w:right w:val="none" w:sz="0" w:space="0" w:color="auto"/>
              </w:divBdr>
              <w:divsChild>
                <w:div w:id="449511687">
                  <w:marLeft w:val="0"/>
                  <w:marRight w:val="0"/>
                  <w:marTop w:val="0"/>
                  <w:marBottom w:val="0"/>
                  <w:divBdr>
                    <w:top w:val="none" w:sz="0" w:space="0" w:color="auto"/>
                    <w:left w:val="none" w:sz="0" w:space="0" w:color="auto"/>
                    <w:bottom w:val="none" w:sz="0" w:space="0" w:color="auto"/>
                    <w:right w:val="none" w:sz="0" w:space="0" w:color="auto"/>
                  </w:divBdr>
                  <w:divsChild>
                    <w:div w:id="326635115">
                      <w:marLeft w:val="0"/>
                      <w:marRight w:val="0"/>
                      <w:marTop w:val="0"/>
                      <w:marBottom w:val="0"/>
                      <w:divBdr>
                        <w:top w:val="none" w:sz="0" w:space="0" w:color="auto"/>
                        <w:left w:val="none" w:sz="0" w:space="0" w:color="auto"/>
                        <w:bottom w:val="none" w:sz="0" w:space="0" w:color="auto"/>
                        <w:right w:val="none" w:sz="0" w:space="0" w:color="auto"/>
                      </w:divBdr>
                      <w:divsChild>
                        <w:div w:id="1870678892">
                          <w:marLeft w:val="0"/>
                          <w:marRight w:val="0"/>
                          <w:marTop w:val="0"/>
                          <w:marBottom w:val="0"/>
                          <w:divBdr>
                            <w:top w:val="none" w:sz="0" w:space="0" w:color="auto"/>
                            <w:left w:val="none" w:sz="0" w:space="0" w:color="auto"/>
                            <w:bottom w:val="none" w:sz="0" w:space="0" w:color="auto"/>
                            <w:right w:val="none" w:sz="0" w:space="0" w:color="auto"/>
                          </w:divBdr>
                          <w:divsChild>
                            <w:div w:id="1193609910">
                              <w:marLeft w:val="0"/>
                              <w:marRight w:val="0"/>
                              <w:marTop w:val="0"/>
                              <w:marBottom w:val="0"/>
                              <w:divBdr>
                                <w:top w:val="none" w:sz="0" w:space="0" w:color="auto"/>
                                <w:left w:val="none" w:sz="0" w:space="0" w:color="auto"/>
                                <w:bottom w:val="none" w:sz="0" w:space="0" w:color="auto"/>
                                <w:right w:val="none" w:sz="0" w:space="0" w:color="auto"/>
                              </w:divBdr>
                              <w:divsChild>
                                <w:div w:id="879829483">
                                  <w:marLeft w:val="0"/>
                                  <w:marRight w:val="0"/>
                                  <w:marTop w:val="0"/>
                                  <w:marBottom w:val="0"/>
                                  <w:divBdr>
                                    <w:top w:val="single" w:sz="6" w:space="0" w:color="F5F5F5"/>
                                    <w:left w:val="single" w:sz="6" w:space="0" w:color="F5F5F5"/>
                                    <w:bottom w:val="single" w:sz="6" w:space="0" w:color="F5F5F5"/>
                                    <w:right w:val="single" w:sz="6" w:space="0" w:color="F5F5F5"/>
                                  </w:divBdr>
                                  <w:divsChild>
                                    <w:div w:id="835149101">
                                      <w:marLeft w:val="0"/>
                                      <w:marRight w:val="0"/>
                                      <w:marTop w:val="0"/>
                                      <w:marBottom w:val="0"/>
                                      <w:divBdr>
                                        <w:top w:val="none" w:sz="0" w:space="0" w:color="auto"/>
                                        <w:left w:val="none" w:sz="0" w:space="0" w:color="auto"/>
                                        <w:bottom w:val="none" w:sz="0" w:space="0" w:color="auto"/>
                                        <w:right w:val="none" w:sz="0" w:space="0" w:color="auto"/>
                                      </w:divBdr>
                                      <w:divsChild>
                                        <w:div w:id="10714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310299">
      <w:bodyDiv w:val="1"/>
      <w:marLeft w:val="0"/>
      <w:marRight w:val="0"/>
      <w:marTop w:val="0"/>
      <w:marBottom w:val="0"/>
      <w:divBdr>
        <w:top w:val="none" w:sz="0" w:space="0" w:color="auto"/>
        <w:left w:val="none" w:sz="0" w:space="0" w:color="auto"/>
        <w:bottom w:val="none" w:sz="0" w:space="0" w:color="auto"/>
        <w:right w:val="none" w:sz="0" w:space="0" w:color="auto"/>
      </w:divBdr>
    </w:div>
    <w:div w:id="1168133672">
      <w:bodyDiv w:val="1"/>
      <w:marLeft w:val="0"/>
      <w:marRight w:val="0"/>
      <w:marTop w:val="0"/>
      <w:marBottom w:val="0"/>
      <w:divBdr>
        <w:top w:val="none" w:sz="0" w:space="0" w:color="auto"/>
        <w:left w:val="none" w:sz="0" w:space="0" w:color="auto"/>
        <w:bottom w:val="none" w:sz="0" w:space="0" w:color="auto"/>
        <w:right w:val="none" w:sz="0" w:space="0" w:color="auto"/>
      </w:divBdr>
      <w:divsChild>
        <w:div w:id="195168008">
          <w:marLeft w:val="0"/>
          <w:marRight w:val="0"/>
          <w:marTop w:val="0"/>
          <w:marBottom w:val="0"/>
          <w:divBdr>
            <w:top w:val="none" w:sz="0" w:space="0" w:color="auto"/>
            <w:left w:val="none" w:sz="0" w:space="0" w:color="auto"/>
            <w:bottom w:val="none" w:sz="0" w:space="0" w:color="auto"/>
            <w:right w:val="none" w:sz="0" w:space="0" w:color="auto"/>
          </w:divBdr>
          <w:divsChild>
            <w:div w:id="1486894321">
              <w:marLeft w:val="0"/>
              <w:marRight w:val="0"/>
              <w:marTop w:val="0"/>
              <w:marBottom w:val="0"/>
              <w:divBdr>
                <w:top w:val="none" w:sz="0" w:space="0" w:color="auto"/>
                <w:left w:val="none" w:sz="0" w:space="0" w:color="auto"/>
                <w:bottom w:val="none" w:sz="0" w:space="0" w:color="auto"/>
                <w:right w:val="none" w:sz="0" w:space="0" w:color="auto"/>
              </w:divBdr>
              <w:divsChild>
                <w:div w:id="1643460090">
                  <w:marLeft w:val="0"/>
                  <w:marRight w:val="0"/>
                  <w:marTop w:val="0"/>
                  <w:marBottom w:val="0"/>
                  <w:divBdr>
                    <w:top w:val="none" w:sz="0" w:space="0" w:color="auto"/>
                    <w:left w:val="none" w:sz="0" w:space="0" w:color="auto"/>
                    <w:bottom w:val="none" w:sz="0" w:space="0" w:color="auto"/>
                    <w:right w:val="none" w:sz="0" w:space="0" w:color="auto"/>
                  </w:divBdr>
                  <w:divsChild>
                    <w:div w:id="1077557441">
                      <w:marLeft w:val="0"/>
                      <w:marRight w:val="0"/>
                      <w:marTop w:val="0"/>
                      <w:marBottom w:val="0"/>
                      <w:divBdr>
                        <w:top w:val="none" w:sz="0" w:space="0" w:color="auto"/>
                        <w:left w:val="none" w:sz="0" w:space="0" w:color="auto"/>
                        <w:bottom w:val="none" w:sz="0" w:space="0" w:color="auto"/>
                        <w:right w:val="none" w:sz="0" w:space="0" w:color="auto"/>
                      </w:divBdr>
                      <w:divsChild>
                        <w:div w:id="1500654557">
                          <w:marLeft w:val="0"/>
                          <w:marRight w:val="0"/>
                          <w:marTop w:val="0"/>
                          <w:marBottom w:val="0"/>
                          <w:divBdr>
                            <w:top w:val="none" w:sz="0" w:space="0" w:color="auto"/>
                            <w:left w:val="none" w:sz="0" w:space="0" w:color="auto"/>
                            <w:bottom w:val="none" w:sz="0" w:space="0" w:color="auto"/>
                            <w:right w:val="none" w:sz="0" w:space="0" w:color="auto"/>
                          </w:divBdr>
                          <w:divsChild>
                            <w:div w:id="378240535">
                              <w:marLeft w:val="0"/>
                              <w:marRight w:val="0"/>
                              <w:marTop w:val="0"/>
                              <w:marBottom w:val="0"/>
                              <w:divBdr>
                                <w:top w:val="none" w:sz="0" w:space="0" w:color="auto"/>
                                <w:left w:val="none" w:sz="0" w:space="0" w:color="auto"/>
                                <w:bottom w:val="none" w:sz="0" w:space="0" w:color="auto"/>
                                <w:right w:val="none" w:sz="0" w:space="0" w:color="auto"/>
                              </w:divBdr>
                              <w:divsChild>
                                <w:div w:id="609626542">
                                  <w:marLeft w:val="0"/>
                                  <w:marRight w:val="0"/>
                                  <w:marTop w:val="0"/>
                                  <w:marBottom w:val="0"/>
                                  <w:divBdr>
                                    <w:top w:val="single" w:sz="6" w:space="0" w:color="F5F5F5"/>
                                    <w:left w:val="single" w:sz="6" w:space="0" w:color="F5F5F5"/>
                                    <w:bottom w:val="single" w:sz="6" w:space="0" w:color="F5F5F5"/>
                                    <w:right w:val="single" w:sz="6" w:space="0" w:color="F5F5F5"/>
                                  </w:divBdr>
                                  <w:divsChild>
                                    <w:div w:id="1542664350">
                                      <w:marLeft w:val="0"/>
                                      <w:marRight w:val="0"/>
                                      <w:marTop w:val="0"/>
                                      <w:marBottom w:val="0"/>
                                      <w:divBdr>
                                        <w:top w:val="none" w:sz="0" w:space="0" w:color="auto"/>
                                        <w:left w:val="none" w:sz="0" w:space="0" w:color="auto"/>
                                        <w:bottom w:val="none" w:sz="0" w:space="0" w:color="auto"/>
                                        <w:right w:val="none" w:sz="0" w:space="0" w:color="auto"/>
                                      </w:divBdr>
                                      <w:divsChild>
                                        <w:div w:id="20876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367642">
      <w:bodyDiv w:val="1"/>
      <w:marLeft w:val="0"/>
      <w:marRight w:val="0"/>
      <w:marTop w:val="0"/>
      <w:marBottom w:val="0"/>
      <w:divBdr>
        <w:top w:val="none" w:sz="0" w:space="0" w:color="auto"/>
        <w:left w:val="none" w:sz="0" w:space="0" w:color="auto"/>
        <w:bottom w:val="none" w:sz="0" w:space="0" w:color="auto"/>
        <w:right w:val="none" w:sz="0" w:space="0" w:color="auto"/>
      </w:divBdr>
      <w:divsChild>
        <w:div w:id="952175792">
          <w:marLeft w:val="0"/>
          <w:marRight w:val="0"/>
          <w:marTop w:val="0"/>
          <w:marBottom w:val="0"/>
          <w:divBdr>
            <w:top w:val="none" w:sz="0" w:space="0" w:color="auto"/>
            <w:left w:val="none" w:sz="0" w:space="0" w:color="auto"/>
            <w:bottom w:val="none" w:sz="0" w:space="0" w:color="auto"/>
            <w:right w:val="none" w:sz="0" w:space="0" w:color="auto"/>
          </w:divBdr>
          <w:divsChild>
            <w:div w:id="1455170080">
              <w:marLeft w:val="0"/>
              <w:marRight w:val="0"/>
              <w:marTop w:val="0"/>
              <w:marBottom w:val="0"/>
              <w:divBdr>
                <w:top w:val="none" w:sz="0" w:space="0" w:color="auto"/>
                <w:left w:val="none" w:sz="0" w:space="0" w:color="auto"/>
                <w:bottom w:val="none" w:sz="0" w:space="0" w:color="auto"/>
                <w:right w:val="none" w:sz="0" w:space="0" w:color="auto"/>
              </w:divBdr>
              <w:divsChild>
                <w:div w:id="185942923">
                  <w:marLeft w:val="0"/>
                  <w:marRight w:val="0"/>
                  <w:marTop w:val="0"/>
                  <w:marBottom w:val="0"/>
                  <w:divBdr>
                    <w:top w:val="none" w:sz="0" w:space="0" w:color="auto"/>
                    <w:left w:val="none" w:sz="0" w:space="0" w:color="auto"/>
                    <w:bottom w:val="none" w:sz="0" w:space="0" w:color="auto"/>
                    <w:right w:val="none" w:sz="0" w:space="0" w:color="auto"/>
                  </w:divBdr>
                  <w:divsChild>
                    <w:div w:id="2113938071">
                      <w:marLeft w:val="0"/>
                      <w:marRight w:val="0"/>
                      <w:marTop w:val="0"/>
                      <w:marBottom w:val="0"/>
                      <w:divBdr>
                        <w:top w:val="none" w:sz="0" w:space="0" w:color="auto"/>
                        <w:left w:val="none" w:sz="0" w:space="0" w:color="auto"/>
                        <w:bottom w:val="none" w:sz="0" w:space="0" w:color="auto"/>
                        <w:right w:val="none" w:sz="0" w:space="0" w:color="auto"/>
                      </w:divBdr>
                      <w:divsChild>
                        <w:div w:id="341207668">
                          <w:marLeft w:val="0"/>
                          <w:marRight w:val="0"/>
                          <w:marTop w:val="0"/>
                          <w:marBottom w:val="0"/>
                          <w:divBdr>
                            <w:top w:val="none" w:sz="0" w:space="0" w:color="auto"/>
                            <w:left w:val="none" w:sz="0" w:space="0" w:color="auto"/>
                            <w:bottom w:val="none" w:sz="0" w:space="0" w:color="auto"/>
                            <w:right w:val="none" w:sz="0" w:space="0" w:color="auto"/>
                          </w:divBdr>
                          <w:divsChild>
                            <w:div w:id="1710640180">
                              <w:marLeft w:val="0"/>
                              <w:marRight w:val="0"/>
                              <w:marTop w:val="0"/>
                              <w:marBottom w:val="0"/>
                              <w:divBdr>
                                <w:top w:val="none" w:sz="0" w:space="0" w:color="auto"/>
                                <w:left w:val="none" w:sz="0" w:space="0" w:color="auto"/>
                                <w:bottom w:val="none" w:sz="0" w:space="0" w:color="auto"/>
                                <w:right w:val="none" w:sz="0" w:space="0" w:color="auto"/>
                              </w:divBdr>
                              <w:divsChild>
                                <w:div w:id="53237258">
                                  <w:marLeft w:val="0"/>
                                  <w:marRight w:val="0"/>
                                  <w:marTop w:val="0"/>
                                  <w:marBottom w:val="0"/>
                                  <w:divBdr>
                                    <w:top w:val="single" w:sz="6" w:space="0" w:color="F5F5F5"/>
                                    <w:left w:val="single" w:sz="6" w:space="0" w:color="F5F5F5"/>
                                    <w:bottom w:val="single" w:sz="6" w:space="0" w:color="F5F5F5"/>
                                    <w:right w:val="single" w:sz="6" w:space="0" w:color="F5F5F5"/>
                                  </w:divBdr>
                                  <w:divsChild>
                                    <w:div w:id="627980609">
                                      <w:marLeft w:val="0"/>
                                      <w:marRight w:val="0"/>
                                      <w:marTop w:val="0"/>
                                      <w:marBottom w:val="0"/>
                                      <w:divBdr>
                                        <w:top w:val="none" w:sz="0" w:space="0" w:color="auto"/>
                                        <w:left w:val="none" w:sz="0" w:space="0" w:color="auto"/>
                                        <w:bottom w:val="none" w:sz="0" w:space="0" w:color="auto"/>
                                        <w:right w:val="none" w:sz="0" w:space="0" w:color="auto"/>
                                      </w:divBdr>
                                      <w:divsChild>
                                        <w:div w:id="20800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6453685">
      <w:bodyDiv w:val="1"/>
      <w:marLeft w:val="0"/>
      <w:marRight w:val="0"/>
      <w:marTop w:val="0"/>
      <w:marBottom w:val="0"/>
      <w:divBdr>
        <w:top w:val="none" w:sz="0" w:space="0" w:color="auto"/>
        <w:left w:val="none" w:sz="0" w:space="0" w:color="auto"/>
        <w:bottom w:val="none" w:sz="0" w:space="0" w:color="auto"/>
        <w:right w:val="none" w:sz="0" w:space="0" w:color="auto"/>
      </w:divBdr>
      <w:divsChild>
        <w:div w:id="1945729548">
          <w:marLeft w:val="0"/>
          <w:marRight w:val="0"/>
          <w:marTop w:val="0"/>
          <w:marBottom w:val="0"/>
          <w:divBdr>
            <w:top w:val="none" w:sz="0" w:space="0" w:color="auto"/>
            <w:left w:val="none" w:sz="0" w:space="0" w:color="auto"/>
            <w:bottom w:val="none" w:sz="0" w:space="0" w:color="auto"/>
            <w:right w:val="none" w:sz="0" w:space="0" w:color="auto"/>
          </w:divBdr>
          <w:divsChild>
            <w:div w:id="1193104867">
              <w:marLeft w:val="0"/>
              <w:marRight w:val="0"/>
              <w:marTop w:val="0"/>
              <w:marBottom w:val="0"/>
              <w:divBdr>
                <w:top w:val="none" w:sz="0" w:space="0" w:color="auto"/>
                <w:left w:val="none" w:sz="0" w:space="0" w:color="auto"/>
                <w:bottom w:val="none" w:sz="0" w:space="0" w:color="auto"/>
                <w:right w:val="none" w:sz="0" w:space="0" w:color="auto"/>
              </w:divBdr>
              <w:divsChild>
                <w:div w:id="505292991">
                  <w:marLeft w:val="0"/>
                  <w:marRight w:val="0"/>
                  <w:marTop w:val="0"/>
                  <w:marBottom w:val="0"/>
                  <w:divBdr>
                    <w:top w:val="none" w:sz="0" w:space="0" w:color="auto"/>
                    <w:left w:val="none" w:sz="0" w:space="0" w:color="auto"/>
                    <w:bottom w:val="none" w:sz="0" w:space="0" w:color="auto"/>
                    <w:right w:val="none" w:sz="0" w:space="0" w:color="auto"/>
                  </w:divBdr>
                  <w:divsChild>
                    <w:div w:id="144009598">
                      <w:marLeft w:val="0"/>
                      <w:marRight w:val="0"/>
                      <w:marTop w:val="0"/>
                      <w:marBottom w:val="0"/>
                      <w:divBdr>
                        <w:top w:val="none" w:sz="0" w:space="0" w:color="auto"/>
                        <w:left w:val="none" w:sz="0" w:space="0" w:color="auto"/>
                        <w:bottom w:val="none" w:sz="0" w:space="0" w:color="auto"/>
                        <w:right w:val="none" w:sz="0" w:space="0" w:color="auto"/>
                      </w:divBdr>
                      <w:divsChild>
                        <w:div w:id="1655376907">
                          <w:marLeft w:val="0"/>
                          <w:marRight w:val="0"/>
                          <w:marTop w:val="0"/>
                          <w:marBottom w:val="0"/>
                          <w:divBdr>
                            <w:top w:val="none" w:sz="0" w:space="0" w:color="auto"/>
                            <w:left w:val="none" w:sz="0" w:space="0" w:color="auto"/>
                            <w:bottom w:val="none" w:sz="0" w:space="0" w:color="auto"/>
                            <w:right w:val="none" w:sz="0" w:space="0" w:color="auto"/>
                          </w:divBdr>
                          <w:divsChild>
                            <w:div w:id="399600793">
                              <w:marLeft w:val="0"/>
                              <w:marRight w:val="0"/>
                              <w:marTop w:val="0"/>
                              <w:marBottom w:val="0"/>
                              <w:divBdr>
                                <w:top w:val="none" w:sz="0" w:space="0" w:color="auto"/>
                                <w:left w:val="none" w:sz="0" w:space="0" w:color="auto"/>
                                <w:bottom w:val="none" w:sz="0" w:space="0" w:color="auto"/>
                                <w:right w:val="none" w:sz="0" w:space="0" w:color="auto"/>
                              </w:divBdr>
                              <w:divsChild>
                                <w:div w:id="1044521099">
                                  <w:marLeft w:val="0"/>
                                  <w:marRight w:val="0"/>
                                  <w:marTop w:val="0"/>
                                  <w:marBottom w:val="0"/>
                                  <w:divBdr>
                                    <w:top w:val="single" w:sz="6" w:space="0" w:color="F5F5F5"/>
                                    <w:left w:val="single" w:sz="6" w:space="0" w:color="F5F5F5"/>
                                    <w:bottom w:val="single" w:sz="6" w:space="0" w:color="F5F5F5"/>
                                    <w:right w:val="single" w:sz="6" w:space="0" w:color="F5F5F5"/>
                                  </w:divBdr>
                                  <w:divsChild>
                                    <w:div w:id="8140168">
                                      <w:marLeft w:val="0"/>
                                      <w:marRight w:val="0"/>
                                      <w:marTop w:val="0"/>
                                      <w:marBottom w:val="0"/>
                                      <w:divBdr>
                                        <w:top w:val="none" w:sz="0" w:space="0" w:color="auto"/>
                                        <w:left w:val="none" w:sz="0" w:space="0" w:color="auto"/>
                                        <w:bottom w:val="none" w:sz="0" w:space="0" w:color="auto"/>
                                        <w:right w:val="none" w:sz="0" w:space="0" w:color="auto"/>
                                      </w:divBdr>
                                      <w:divsChild>
                                        <w:div w:id="1097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3872648">
      <w:bodyDiv w:val="1"/>
      <w:marLeft w:val="0"/>
      <w:marRight w:val="0"/>
      <w:marTop w:val="0"/>
      <w:marBottom w:val="0"/>
      <w:divBdr>
        <w:top w:val="none" w:sz="0" w:space="0" w:color="auto"/>
        <w:left w:val="none" w:sz="0" w:space="0" w:color="auto"/>
        <w:bottom w:val="none" w:sz="0" w:space="0" w:color="auto"/>
        <w:right w:val="none" w:sz="0" w:space="0" w:color="auto"/>
      </w:divBdr>
    </w:div>
    <w:div w:id="1348289140">
      <w:bodyDiv w:val="1"/>
      <w:marLeft w:val="0"/>
      <w:marRight w:val="0"/>
      <w:marTop w:val="0"/>
      <w:marBottom w:val="0"/>
      <w:divBdr>
        <w:top w:val="none" w:sz="0" w:space="0" w:color="auto"/>
        <w:left w:val="none" w:sz="0" w:space="0" w:color="auto"/>
        <w:bottom w:val="none" w:sz="0" w:space="0" w:color="auto"/>
        <w:right w:val="none" w:sz="0" w:space="0" w:color="auto"/>
      </w:divBdr>
      <w:divsChild>
        <w:div w:id="101531991">
          <w:marLeft w:val="0"/>
          <w:marRight w:val="0"/>
          <w:marTop w:val="0"/>
          <w:marBottom w:val="0"/>
          <w:divBdr>
            <w:top w:val="none" w:sz="0" w:space="0" w:color="auto"/>
            <w:left w:val="none" w:sz="0" w:space="0" w:color="auto"/>
            <w:bottom w:val="none" w:sz="0" w:space="0" w:color="auto"/>
            <w:right w:val="none" w:sz="0" w:space="0" w:color="auto"/>
          </w:divBdr>
          <w:divsChild>
            <w:div w:id="862981525">
              <w:marLeft w:val="0"/>
              <w:marRight w:val="0"/>
              <w:marTop w:val="0"/>
              <w:marBottom w:val="0"/>
              <w:divBdr>
                <w:top w:val="none" w:sz="0" w:space="0" w:color="auto"/>
                <w:left w:val="none" w:sz="0" w:space="0" w:color="auto"/>
                <w:bottom w:val="none" w:sz="0" w:space="0" w:color="auto"/>
                <w:right w:val="none" w:sz="0" w:space="0" w:color="auto"/>
              </w:divBdr>
              <w:divsChild>
                <w:div w:id="530606065">
                  <w:marLeft w:val="0"/>
                  <w:marRight w:val="0"/>
                  <w:marTop w:val="0"/>
                  <w:marBottom w:val="0"/>
                  <w:divBdr>
                    <w:top w:val="none" w:sz="0" w:space="0" w:color="auto"/>
                    <w:left w:val="none" w:sz="0" w:space="0" w:color="auto"/>
                    <w:bottom w:val="none" w:sz="0" w:space="0" w:color="auto"/>
                    <w:right w:val="none" w:sz="0" w:space="0" w:color="auto"/>
                  </w:divBdr>
                  <w:divsChild>
                    <w:div w:id="663168861">
                      <w:marLeft w:val="0"/>
                      <w:marRight w:val="0"/>
                      <w:marTop w:val="0"/>
                      <w:marBottom w:val="0"/>
                      <w:divBdr>
                        <w:top w:val="none" w:sz="0" w:space="0" w:color="auto"/>
                        <w:left w:val="none" w:sz="0" w:space="0" w:color="auto"/>
                        <w:bottom w:val="none" w:sz="0" w:space="0" w:color="auto"/>
                        <w:right w:val="none" w:sz="0" w:space="0" w:color="auto"/>
                      </w:divBdr>
                      <w:divsChild>
                        <w:div w:id="1810048020">
                          <w:marLeft w:val="0"/>
                          <w:marRight w:val="0"/>
                          <w:marTop w:val="0"/>
                          <w:marBottom w:val="0"/>
                          <w:divBdr>
                            <w:top w:val="none" w:sz="0" w:space="0" w:color="auto"/>
                            <w:left w:val="none" w:sz="0" w:space="0" w:color="auto"/>
                            <w:bottom w:val="none" w:sz="0" w:space="0" w:color="auto"/>
                            <w:right w:val="none" w:sz="0" w:space="0" w:color="auto"/>
                          </w:divBdr>
                          <w:divsChild>
                            <w:div w:id="959604052">
                              <w:marLeft w:val="0"/>
                              <w:marRight w:val="0"/>
                              <w:marTop w:val="0"/>
                              <w:marBottom w:val="0"/>
                              <w:divBdr>
                                <w:top w:val="none" w:sz="0" w:space="0" w:color="auto"/>
                                <w:left w:val="none" w:sz="0" w:space="0" w:color="auto"/>
                                <w:bottom w:val="none" w:sz="0" w:space="0" w:color="auto"/>
                                <w:right w:val="none" w:sz="0" w:space="0" w:color="auto"/>
                              </w:divBdr>
                              <w:divsChild>
                                <w:div w:id="209419461">
                                  <w:marLeft w:val="0"/>
                                  <w:marRight w:val="0"/>
                                  <w:marTop w:val="0"/>
                                  <w:marBottom w:val="0"/>
                                  <w:divBdr>
                                    <w:top w:val="single" w:sz="6" w:space="0" w:color="F5F5F5"/>
                                    <w:left w:val="single" w:sz="6" w:space="0" w:color="F5F5F5"/>
                                    <w:bottom w:val="single" w:sz="6" w:space="0" w:color="F5F5F5"/>
                                    <w:right w:val="single" w:sz="6" w:space="0" w:color="F5F5F5"/>
                                  </w:divBdr>
                                  <w:divsChild>
                                    <w:div w:id="1778257187">
                                      <w:marLeft w:val="0"/>
                                      <w:marRight w:val="0"/>
                                      <w:marTop w:val="0"/>
                                      <w:marBottom w:val="0"/>
                                      <w:divBdr>
                                        <w:top w:val="none" w:sz="0" w:space="0" w:color="auto"/>
                                        <w:left w:val="none" w:sz="0" w:space="0" w:color="auto"/>
                                        <w:bottom w:val="none" w:sz="0" w:space="0" w:color="auto"/>
                                        <w:right w:val="none" w:sz="0" w:space="0" w:color="auto"/>
                                      </w:divBdr>
                                      <w:divsChild>
                                        <w:div w:id="13480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6883127">
      <w:bodyDiv w:val="1"/>
      <w:marLeft w:val="0"/>
      <w:marRight w:val="0"/>
      <w:marTop w:val="0"/>
      <w:marBottom w:val="0"/>
      <w:divBdr>
        <w:top w:val="none" w:sz="0" w:space="0" w:color="auto"/>
        <w:left w:val="none" w:sz="0" w:space="0" w:color="auto"/>
        <w:bottom w:val="none" w:sz="0" w:space="0" w:color="auto"/>
        <w:right w:val="none" w:sz="0" w:space="0" w:color="auto"/>
      </w:divBdr>
      <w:divsChild>
        <w:div w:id="1168669133">
          <w:marLeft w:val="0"/>
          <w:marRight w:val="0"/>
          <w:marTop w:val="0"/>
          <w:marBottom w:val="0"/>
          <w:divBdr>
            <w:top w:val="none" w:sz="0" w:space="0" w:color="auto"/>
            <w:left w:val="none" w:sz="0" w:space="0" w:color="auto"/>
            <w:bottom w:val="none" w:sz="0" w:space="0" w:color="auto"/>
            <w:right w:val="none" w:sz="0" w:space="0" w:color="auto"/>
          </w:divBdr>
          <w:divsChild>
            <w:div w:id="1480148512">
              <w:marLeft w:val="0"/>
              <w:marRight w:val="0"/>
              <w:marTop w:val="0"/>
              <w:marBottom w:val="0"/>
              <w:divBdr>
                <w:top w:val="none" w:sz="0" w:space="0" w:color="auto"/>
                <w:left w:val="none" w:sz="0" w:space="0" w:color="auto"/>
                <w:bottom w:val="none" w:sz="0" w:space="0" w:color="auto"/>
                <w:right w:val="none" w:sz="0" w:space="0" w:color="auto"/>
              </w:divBdr>
              <w:divsChild>
                <w:div w:id="856583274">
                  <w:marLeft w:val="0"/>
                  <w:marRight w:val="0"/>
                  <w:marTop w:val="0"/>
                  <w:marBottom w:val="0"/>
                  <w:divBdr>
                    <w:top w:val="none" w:sz="0" w:space="0" w:color="auto"/>
                    <w:left w:val="none" w:sz="0" w:space="0" w:color="auto"/>
                    <w:bottom w:val="none" w:sz="0" w:space="0" w:color="auto"/>
                    <w:right w:val="none" w:sz="0" w:space="0" w:color="auto"/>
                  </w:divBdr>
                  <w:divsChild>
                    <w:div w:id="57633697">
                      <w:marLeft w:val="0"/>
                      <w:marRight w:val="0"/>
                      <w:marTop w:val="0"/>
                      <w:marBottom w:val="0"/>
                      <w:divBdr>
                        <w:top w:val="none" w:sz="0" w:space="0" w:color="auto"/>
                        <w:left w:val="none" w:sz="0" w:space="0" w:color="auto"/>
                        <w:bottom w:val="none" w:sz="0" w:space="0" w:color="auto"/>
                        <w:right w:val="none" w:sz="0" w:space="0" w:color="auto"/>
                      </w:divBdr>
                      <w:divsChild>
                        <w:div w:id="748119014">
                          <w:marLeft w:val="0"/>
                          <w:marRight w:val="0"/>
                          <w:marTop w:val="0"/>
                          <w:marBottom w:val="0"/>
                          <w:divBdr>
                            <w:top w:val="none" w:sz="0" w:space="0" w:color="auto"/>
                            <w:left w:val="none" w:sz="0" w:space="0" w:color="auto"/>
                            <w:bottom w:val="none" w:sz="0" w:space="0" w:color="auto"/>
                            <w:right w:val="none" w:sz="0" w:space="0" w:color="auto"/>
                          </w:divBdr>
                          <w:divsChild>
                            <w:div w:id="1446071539">
                              <w:marLeft w:val="0"/>
                              <w:marRight w:val="0"/>
                              <w:marTop w:val="0"/>
                              <w:marBottom w:val="0"/>
                              <w:divBdr>
                                <w:top w:val="none" w:sz="0" w:space="0" w:color="auto"/>
                                <w:left w:val="none" w:sz="0" w:space="0" w:color="auto"/>
                                <w:bottom w:val="none" w:sz="0" w:space="0" w:color="auto"/>
                                <w:right w:val="none" w:sz="0" w:space="0" w:color="auto"/>
                              </w:divBdr>
                              <w:divsChild>
                                <w:div w:id="246693588">
                                  <w:marLeft w:val="0"/>
                                  <w:marRight w:val="0"/>
                                  <w:marTop w:val="0"/>
                                  <w:marBottom w:val="0"/>
                                  <w:divBdr>
                                    <w:top w:val="single" w:sz="6" w:space="0" w:color="F5F5F5"/>
                                    <w:left w:val="single" w:sz="6" w:space="0" w:color="F5F5F5"/>
                                    <w:bottom w:val="single" w:sz="6" w:space="0" w:color="F5F5F5"/>
                                    <w:right w:val="single" w:sz="6" w:space="0" w:color="F5F5F5"/>
                                  </w:divBdr>
                                  <w:divsChild>
                                    <w:div w:id="550045103">
                                      <w:marLeft w:val="0"/>
                                      <w:marRight w:val="0"/>
                                      <w:marTop w:val="0"/>
                                      <w:marBottom w:val="0"/>
                                      <w:divBdr>
                                        <w:top w:val="none" w:sz="0" w:space="0" w:color="auto"/>
                                        <w:left w:val="none" w:sz="0" w:space="0" w:color="auto"/>
                                        <w:bottom w:val="none" w:sz="0" w:space="0" w:color="auto"/>
                                        <w:right w:val="none" w:sz="0" w:space="0" w:color="auto"/>
                                      </w:divBdr>
                                      <w:divsChild>
                                        <w:div w:id="19567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sChild>
        <w:div w:id="1933658639">
          <w:marLeft w:val="0"/>
          <w:marRight w:val="0"/>
          <w:marTop w:val="0"/>
          <w:marBottom w:val="0"/>
          <w:divBdr>
            <w:top w:val="none" w:sz="0" w:space="0" w:color="auto"/>
            <w:left w:val="none" w:sz="0" w:space="0" w:color="auto"/>
            <w:bottom w:val="none" w:sz="0" w:space="0" w:color="auto"/>
            <w:right w:val="none" w:sz="0" w:space="0" w:color="auto"/>
          </w:divBdr>
          <w:divsChild>
            <w:div w:id="2002195083">
              <w:marLeft w:val="0"/>
              <w:marRight w:val="0"/>
              <w:marTop w:val="0"/>
              <w:marBottom w:val="0"/>
              <w:divBdr>
                <w:top w:val="none" w:sz="0" w:space="0" w:color="auto"/>
                <w:left w:val="none" w:sz="0" w:space="0" w:color="auto"/>
                <w:bottom w:val="none" w:sz="0" w:space="0" w:color="auto"/>
                <w:right w:val="none" w:sz="0" w:space="0" w:color="auto"/>
              </w:divBdr>
              <w:divsChild>
                <w:div w:id="358506406">
                  <w:marLeft w:val="0"/>
                  <w:marRight w:val="0"/>
                  <w:marTop w:val="0"/>
                  <w:marBottom w:val="0"/>
                  <w:divBdr>
                    <w:top w:val="none" w:sz="0" w:space="0" w:color="auto"/>
                    <w:left w:val="none" w:sz="0" w:space="0" w:color="auto"/>
                    <w:bottom w:val="none" w:sz="0" w:space="0" w:color="auto"/>
                    <w:right w:val="none" w:sz="0" w:space="0" w:color="auto"/>
                  </w:divBdr>
                  <w:divsChild>
                    <w:div w:id="1282999740">
                      <w:marLeft w:val="0"/>
                      <w:marRight w:val="0"/>
                      <w:marTop w:val="0"/>
                      <w:marBottom w:val="0"/>
                      <w:divBdr>
                        <w:top w:val="none" w:sz="0" w:space="0" w:color="auto"/>
                        <w:left w:val="none" w:sz="0" w:space="0" w:color="auto"/>
                        <w:bottom w:val="none" w:sz="0" w:space="0" w:color="auto"/>
                        <w:right w:val="none" w:sz="0" w:space="0" w:color="auto"/>
                      </w:divBdr>
                      <w:divsChild>
                        <w:div w:id="511725796">
                          <w:marLeft w:val="0"/>
                          <w:marRight w:val="0"/>
                          <w:marTop w:val="0"/>
                          <w:marBottom w:val="0"/>
                          <w:divBdr>
                            <w:top w:val="none" w:sz="0" w:space="0" w:color="auto"/>
                            <w:left w:val="none" w:sz="0" w:space="0" w:color="auto"/>
                            <w:bottom w:val="none" w:sz="0" w:space="0" w:color="auto"/>
                            <w:right w:val="none" w:sz="0" w:space="0" w:color="auto"/>
                          </w:divBdr>
                          <w:divsChild>
                            <w:div w:id="885995541">
                              <w:marLeft w:val="0"/>
                              <w:marRight w:val="0"/>
                              <w:marTop w:val="0"/>
                              <w:marBottom w:val="0"/>
                              <w:divBdr>
                                <w:top w:val="none" w:sz="0" w:space="0" w:color="auto"/>
                                <w:left w:val="none" w:sz="0" w:space="0" w:color="auto"/>
                                <w:bottom w:val="none" w:sz="0" w:space="0" w:color="auto"/>
                                <w:right w:val="none" w:sz="0" w:space="0" w:color="auto"/>
                              </w:divBdr>
                              <w:divsChild>
                                <w:div w:id="554239962">
                                  <w:marLeft w:val="0"/>
                                  <w:marRight w:val="0"/>
                                  <w:marTop w:val="0"/>
                                  <w:marBottom w:val="0"/>
                                  <w:divBdr>
                                    <w:top w:val="single" w:sz="6" w:space="0" w:color="F5F5F5"/>
                                    <w:left w:val="single" w:sz="6" w:space="0" w:color="F5F5F5"/>
                                    <w:bottom w:val="single" w:sz="6" w:space="0" w:color="F5F5F5"/>
                                    <w:right w:val="single" w:sz="6" w:space="0" w:color="F5F5F5"/>
                                  </w:divBdr>
                                  <w:divsChild>
                                    <w:div w:id="174156495">
                                      <w:marLeft w:val="0"/>
                                      <w:marRight w:val="0"/>
                                      <w:marTop w:val="0"/>
                                      <w:marBottom w:val="0"/>
                                      <w:divBdr>
                                        <w:top w:val="none" w:sz="0" w:space="0" w:color="auto"/>
                                        <w:left w:val="none" w:sz="0" w:space="0" w:color="auto"/>
                                        <w:bottom w:val="none" w:sz="0" w:space="0" w:color="auto"/>
                                        <w:right w:val="none" w:sz="0" w:space="0" w:color="auto"/>
                                      </w:divBdr>
                                      <w:divsChild>
                                        <w:div w:id="2907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110674">
      <w:bodyDiv w:val="1"/>
      <w:marLeft w:val="0"/>
      <w:marRight w:val="0"/>
      <w:marTop w:val="0"/>
      <w:marBottom w:val="0"/>
      <w:divBdr>
        <w:top w:val="none" w:sz="0" w:space="0" w:color="auto"/>
        <w:left w:val="none" w:sz="0" w:space="0" w:color="auto"/>
        <w:bottom w:val="none" w:sz="0" w:space="0" w:color="auto"/>
        <w:right w:val="none" w:sz="0" w:space="0" w:color="auto"/>
      </w:divBdr>
      <w:divsChild>
        <w:div w:id="1141650678">
          <w:marLeft w:val="0"/>
          <w:marRight w:val="0"/>
          <w:marTop w:val="0"/>
          <w:marBottom w:val="0"/>
          <w:divBdr>
            <w:top w:val="none" w:sz="0" w:space="0" w:color="auto"/>
            <w:left w:val="none" w:sz="0" w:space="0" w:color="auto"/>
            <w:bottom w:val="none" w:sz="0" w:space="0" w:color="auto"/>
            <w:right w:val="none" w:sz="0" w:space="0" w:color="auto"/>
          </w:divBdr>
          <w:divsChild>
            <w:div w:id="623780318">
              <w:marLeft w:val="0"/>
              <w:marRight w:val="0"/>
              <w:marTop w:val="0"/>
              <w:marBottom w:val="0"/>
              <w:divBdr>
                <w:top w:val="none" w:sz="0" w:space="0" w:color="auto"/>
                <w:left w:val="none" w:sz="0" w:space="0" w:color="auto"/>
                <w:bottom w:val="none" w:sz="0" w:space="0" w:color="auto"/>
                <w:right w:val="none" w:sz="0" w:space="0" w:color="auto"/>
              </w:divBdr>
              <w:divsChild>
                <w:div w:id="1560674371">
                  <w:marLeft w:val="0"/>
                  <w:marRight w:val="0"/>
                  <w:marTop w:val="0"/>
                  <w:marBottom w:val="0"/>
                  <w:divBdr>
                    <w:top w:val="none" w:sz="0" w:space="0" w:color="auto"/>
                    <w:left w:val="none" w:sz="0" w:space="0" w:color="auto"/>
                    <w:bottom w:val="none" w:sz="0" w:space="0" w:color="auto"/>
                    <w:right w:val="none" w:sz="0" w:space="0" w:color="auto"/>
                  </w:divBdr>
                  <w:divsChild>
                    <w:div w:id="1919094287">
                      <w:marLeft w:val="0"/>
                      <w:marRight w:val="0"/>
                      <w:marTop w:val="0"/>
                      <w:marBottom w:val="0"/>
                      <w:divBdr>
                        <w:top w:val="none" w:sz="0" w:space="0" w:color="auto"/>
                        <w:left w:val="none" w:sz="0" w:space="0" w:color="auto"/>
                        <w:bottom w:val="none" w:sz="0" w:space="0" w:color="auto"/>
                        <w:right w:val="none" w:sz="0" w:space="0" w:color="auto"/>
                      </w:divBdr>
                      <w:divsChild>
                        <w:div w:id="1325742544">
                          <w:marLeft w:val="0"/>
                          <w:marRight w:val="0"/>
                          <w:marTop w:val="0"/>
                          <w:marBottom w:val="0"/>
                          <w:divBdr>
                            <w:top w:val="none" w:sz="0" w:space="0" w:color="auto"/>
                            <w:left w:val="none" w:sz="0" w:space="0" w:color="auto"/>
                            <w:bottom w:val="none" w:sz="0" w:space="0" w:color="auto"/>
                            <w:right w:val="none" w:sz="0" w:space="0" w:color="auto"/>
                          </w:divBdr>
                          <w:divsChild>
                            <w:div w:id="718555056">
                              <w:marLeft w:val="0"/>
                              <w:marRight w:val="0"/>
                              <w:marTop w:val="0"/>
                              <w:marBottom w:val="0"/>
                              <w:divBdr>
                                <w:top w:val="none" w:sz="0" w:space="0" w:color="auto"/>
                                <w:left w:val="none" w:sz="0" w:space="0" w:color="auto"/>
                                <w:bottom w:val="none" w:sz="0" w:space="0" w:color="auto"/>
                                <w:right w:val="none" w:sz="0" w:space="0" w:color="auto"/>
                              </w:divBdr>
                              <w:divsChild>
                                <w:div w:id="567570878">
                                  <w:marLeft w:val="0"/>
                                  <w:marRight w:val="0"/>
                                  <w:marTop w:val="0"/>
                                  <w:marBottom w:val="0"/>
                                  <w:divBdr>
                                    <w:top w:val="none" w:sz="0" w:space="0" w:color="auto"/>
                                    <w:left w:val="none" w:sz="0" w:space="0" w:color="auto"/>
                                    <w:bottom w:val="none" w:sz="0" w:space="0" w:color="auto"/>
                                    <w:right w:val="none" w:sz="0" w:space="0" w:color="auto"/>
                                  </w:divBdr>
                                  <w:divsChild>
                                    <w:div w:id="1506356174">
                                      <w:marLeft w:val="0"/>
                                      <w:marRight w:val="0"/>
                                      <w:marTop w:val="0"/>
                                      <w:marBottom w:val="0"/>
                                      <w:divBdr>
                                        <w:top w:val="none" w:sz="0" w:space="0" w:color="auto"/>
                                        <w:left w:val="none" w:sz="0" w:space="0" w:color="auto"/>
                                        <w:bottom w:val="none" w:sz="0" w:space="0" w:color="auto"/>
                                        <w:right w:val="none" w:sz="0" w:space="0" w:color="auto"/>
                                      </w:divBdr>
                                      <w:divsChild>
                                        <w:div w:id="287661502">
                                          <w:marLeft w:val="0"/>
                                          <w:marRight w:val="0"/>
                                          <w:marTop w:val="0"/>
                                          <w:marBottom w:val="0"/>
                                          <w:divBdr>
                                            <w:top w:val="none" w:sz="0" w:space="0" w:color="auto"/>
                                            <w:left w:val="none" w:sz="0" w:space="0" w:color="auto"/>
                                            <w:bottom w:val="none" w:sz="0" w:space="0" w:color="auto"/>
                                            <w:right w:val="none" w:sz="0" w:space="0" w:color="auto"/>
                                          </w:divBdr>
                                          <w:divsChild>
                                            <w:div w:id="1740980439">
                                              <w:marLeft w:val="0"/>
                                              <w:marRight w:val="0"/>
                                              <w:marTop w:val="0"/>
                                              <w:marBottom w:val="0"/>
                                              <w:divBdr>
                                                <w:top w:val="single" w:sz="6" w:space="0" w:color="F5F5F5"/>
                                                <w:left w:val="single" w:sz="6" w:space="0" w:color="F5F5F5"/>
                                                <w:bottom w:val="single" w:sz="6" w:space="0" w:color="F5F5F5"/>
                                                <w:right w:val="single" w:sz="6" w:space="0" w:color="F5F5F5"/>
                                              </w:divBdr>
                                              <w:divsChild>
                                                <w:div w:id="2007396606">
                                                  <w:marLeft w:val="0"/>
                                                  <w:marRight w:val="0"/>
                                                  <w:marTop w:val="0"/>
                                                  <w:marBottom w:val="0"/>
                                                  <w:divBdr>
                                                    <w:top w:val="none" w:sz="0" w:space="0" w:color="auto"/>
                                                    <w:left w:val="none" w:sz="0" w:space="0" w:color="auto"/>
                                                    <w:bottom w:val="none" w:sz="0" w:space="0" w:color="auto"/>
                                                    <w:right w:val="none" w:sz="0" w:space="0" w:color="auto"/>
                                                  </w:divBdr>
                                                  <w:divsChild>
                                                    <w:div w:id="7052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6685449">
      <w:bodyDiv w:val="1"/>
      <w:marLeft w:val="0"/>
      <w:marRight w:val="0"/>
      <w:marTop w:val="0"/>
      <w:marBottom w:val="0"/>
      <w:divBdr>
        <w:top w:val="none" w:sz="0" w:space="0" w:color="auto"/>
        <w:left w:val="none" w:sz="0" w:space="0" w:color="auto"/>
        <w:bottom w:val="none" w:sz="0" w:space="0" w:color="auto"/>
        <w:right w:val="none" w:sz="0" w:space="0" w:color="auto"/>
      </w:divBdr>
      <w:divsChild>
        <w:div w:id="58982559">
          <w:marLeft w:val="0"/>
          <w:marRight w:val="0"/>
          <w:marTop w:val="0"/>
          <w:marBottom w:val="0"/>
          <w:divBdr>
            <w:top w:val="none" w:sz="0" w:space="0" w:color="auto"/>
            <w:left w:val="none" w:sz="0" w:space="0" w:color="auto"/>
            <w:bottom w:val="none" w:sz="0" w:space="0" w:color="auto"/>
            <w:right w:val="none" w:sz="0" w:space="0" w:color="auto"/>
          </w:divBdr>
          <w:divsChild>
            <w:div w:id="910771625">
              <w:marLeft w:val="0"/>
              <w:marRight w:val="0"/>
              <w:marTop w:val="0"/>
              <w:marBottom w:val="0"/>
              <w:divBdr>
                <w:top w:val="none" w:sz="0" w:space="0" w:color="auto"/>
                <w:left w:val="none" w:sz="0" w:space="0" w:color="auto"/>
                <w:bottom w:val="none" w:sz="0" w:space="0" w:color="auto"/>
                <w:right w:val="none" w:sz="0" w:space="0" w:color="auto"/>
              </w:divBdr>
              <w:divsChild>
                <w:div w:id="1818840911">
                  <w:marLeft w:val="0"/>
                  <w:marRight w:val="0"/>
                  <w:marTop w:val="0"/>
                  <w:marBottom w:val="0"/>
                  <w:divBdr>
                    <w:top w:val="none" w:sz="0" w:space="0" w:color="auto"/>
                    <w:left w:val="none" w:sz="0" w:space="0" w:color="auto"/>
                    <w:bottom w:val="none" w:sz="0" w:space="0" w:color="auto"/>
                    <w:right w:val="none" w:sz="0" w:space="0" w:color="auto"/>
                  </w:divBdr>
                  <w:divsChild>
                    <w:div w:id="1604922951">
                      <w:marLeft w:val="0"/>
                      <w:marRight w:val="0"/>
                      <w:marTop w:val="0"/>
                      <w:marBottom w:val="0"/>
                      <w:divBdr>
                        <w:top w:val="none" w:sz="0" w:space="0" w:color="auto"/>
                        <w:left w:val="none" w:sz="0" w:space="0" w:color="auto"/>
                        <w:bottom w:val="none" w:sz="0" w:space="0" w:color="auto"/>
                        <w:right w:val="none" w:sz="0" w:space="0" w:color="auto"/>
                      </w:divBdr>
                      <w:divsChild>
                        <w:div w:id="1528251332">
                          <w:marLeft w:val="0"/>
                          <w:marRight w:val="0"/>
                          <w:marTop w:val="0"/>
                          <w:marBottom w:val="0"/>
                          <w:divBdr>
                            <w:top w:val="none" w:sz="0" w:space="0" w:color="auto"/>
                            <w:left w:val="none" w:sz="0" w:space="0" w:color="auto"/>
                            <w:bottom w:val="none" w:sz="0" w:space="0" w:color="auto"/>
                            <w:right w:val="none" w:sz="0" w:space="0" w:color="auto"/>
                          </w:divBdr>
                          <w:divsChild>
                            <w:div w:id="1552184480">
                              <w:marLeft w:val="0"/>
                              <w:marRight w:val="0"/>
                              <w:marTop w:val="0"/>
                              <w:marBottom w:val="0"/>
                              <w:divBdr>
                                <w:top w:val="none" w:sz="0" w:space="0" w:color="auto"/>
                                <w:left w:val="none" w:sz="0" w:space="0" w:color="auto"/>
                                <w:bottom w:val="none" w:sz="0" w:space="0" w:color="auto"/>
                                <w:right w:val="none" w:sz="0" w:space="0" w:color="auto"/>
                              </w:divBdr>
                              <w:divsChild>
                                <w:div w:id="747313296">
                                  <w:marLeft w:val="0"/>
                                  <w:marRight w:val="0"/>
                                  <w:marTop w:val="0"/>
                                  <w:marBottom w:val="0"/>
                                  <w:divBdr>
                                    <w:top w:val="none" w:sz="0" w:space="0" w:color="auto"/>
                                    <w:left w:val="none" w:sz="0" w:space="0" w:color="auto"/>
                                    <w:bottom w:val="none" w:sz="0" w:space="0" w:color="auto"/>
                                    <w:right w:val="none" w:sz="0" w:space="0" w:color="auto"/>
                                  </w:divBdr>
                                  <w:divsChild>
                                    <w:div w:id="500975335">
                                      <w:marLeft w:val="0"/>
                                      <w:marRight w:val="0"/>
                                      <w:marTop w:val="0"/>
                                      <w:marBottom w:val="0"/>
                                      <w:divBdr>
                                        <w:top w:val="none" w:sz="0" w:space="0" w:color="auto"/>
                                        <w:left w:val="none" w:sz="0" w:space="0" w:color="auto"/>
                                        <w:bottom w:val="none" w:sz="0" w:space="0" w:color="auto"/>
                                        <w:right w:val="none" w:sz="0" w:space="0" w:color="auto"/>
                                      </w:divBdr>
                                      <w:divsChild>
                                        <w:div w:id="756247874">
                                          <w:marLeft w:val="0"/>
                                          <w:marRight w:val="0"/>
                                          <w:marTop w:val="0"/>
                                          <w:marBottom w:val="0"/>
                                          <w:divBdr>
                                            <w:top w:val="none" w:sz="0" w:space="0" w:color="auto"/>
                                            <w:left w:val="none" w:sz="0" w:space="0" w:color="auto"/>
                                            <w:bottom w:val="none" w:sz="0" w:space="0" w:color="auto"/>
                                            <w:right w:val="none" w:sz="0" w:space="0" w:color="auto"/>
                                          </w:divBdr>
                                          <w:divsChild>
                                            <w:div w:id="1659110455">
                                              <w:marLeft w:val="0"/>
                                              <w:marRight w:val="0"/>
                                              <w:marTop w:val="0"/>
                                              <w:marBottom w:val="0"/>
                                              <w:divBdr>
                                                <w:top w:val="single" w:sz="6" w:space="0" w:color="F5F5F5"/>
                                                <w:left w:val="single" w:sz="6" w:space="0" w:color="F5F5F5"/>
                                                <w:bottom w:val="single" w:sz="6" w:space="0" w:color="F5F5F5"/>
                                                <w:right w:val="single" w:sz="6" w:space="0" w:color="F5F5F5"/>
                                              </w:divBdr>
                                              <w:divsChild>
                                                <w:div w:id="76946276">
                                                  <w:marLeft w:val="0"/>
                                                  <w:marRight w:val="0"/>
                                                  <w:marTop w:val="0"/>
                                                  <w:marBottom w:val="0"/>
                                                  <w:divBdr>
                                                    <w:top w:val="none" w:sz="0" w:space="0" w:color="auto"/>
                                                    <w:left w:val="none" w:sz="0" w:space="0" w:color="auto"/>
                                                    <w:bottom w:val="none" w:sz="0" w:space="0" w:color="auto"/>
                                                    <w:right w:val="none" w:sz="0" w:space="0" w:color="auto"/>
                                                  </w:divBdr>
                                                  <w:divsChild>
                                                    <w:div w:id="20669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0003268">
      <w:bodyDiv w:val="1"/>
      <w:marLeft w:val="0"/>
      <w:marRight w:val="0"/>
      <w:marTop w:val="0"/>
      <w:marBottom w:val="0"/>
      <w:divBdr>
        <w:top w:val="none" w:sz="0" w:space="0" w:color="auto"/>
        <w:left w:val="none" w:sz="0" w:space="0" w:color="auto"/>
        <w:bottom w:val="none" w:sz="0" w:space="0" w:color="auto"/>
        <w:right w:val="none" w:sz="0" w:space="0" w:color="auto"/>
      </w:divBdr>
      <w:divsChild>
        <w:div w:id="1172986905">
          <w:marLeft w:val="0"/>
          <w:marRight w:val="0"/>
          <w:marTop w:val="0"/>
          <w:marBottom w:val="0"/>
          <w:divBdr>
            <w:top w:val="none" w:sz="0" w:space="0" w:color="auto"/>
            <w:left w:val="none" w:sz="0" w:space="0" w:color="auto"/>
            <w:bottom w:val="none" w:sz="0" w:space="0" w:color="auto"/>
            <w:right w:val="none" w:sz="0" w:space="0" w:color="auto"/>
          </w:divBdr>
          <w:divsChild>
            <w:div w:id="1207185770">
              <w:marLeft w:val="0"/>
              <w:marRight w:val="0"/>
              <w:marTop w:val="0"/>
              <w:marBottom w:val="0"/>
              <w:divBdr>
                <w:top w:val="none" w:sz="0" w:space="0" w:color="auto"/>
                <w:left w:val="none" w:sz="0" w:space="0" w:color="auto"/>
                <w:bottom w:val="none" w:sz="0" w:space="0" w:color="auto"/>
                <w:right w:val="none" w:sz="0" w:space="0" w:color="auto"/>
              </w:divBdr>
              <w:divsChild>
                <w:div w:id="1828665216">
                  <w:marLeft w:val="0"/>
                  <w:marRight w:val="0"/>
                  <w:marTop w:val="0"/>
                  <w:marBottom w:val="0"/>
                  <w:divBdr>
                    <w:top w:val="none" w:sz="0" w:space="0" w:color="auto"/>
                    <w:left w:val="none" w:sz="0" w:space="0" w:color="auto"/>
                    <w:bottom w:val="none" w:sz="0" w:space="0" w:color="auto"/>
                    <w:right w:val="none" w:sz="0" w:space="0" w:color="auto"/>
                  </w:divBdr>
                  <w:divsChild>
                    <w:div w:id="2129006959">
                      <w:marLeft w:val="0"/>
                      <w:marRight w:val="0"/>
                      <w:marTop w:val="0"/>
                      <w:marBottom w:val="0"/>
                      <w:divBdr>
                        <w:top w:val="none" w:sz="0" w:space="0" w:color="auto"/>
                        <w:left w:val="none" w:sz="0" w:space="0" w:color="auto"/>
                        <w:bottom w:val="none" w:sz="0" w:space="0" w:color="auto"/>
                        <w:right w:val="none" w:sz="0" w:space="0" w:color="auto"/>
                      </w:divBdr>
                      <w:divsChild>
                        <w:div w:id="1937518111">
                          <w:marLeft w:val="0"/>
                          <w:marRight w:val="0"/>
                          <w:marTop w:val="0"/>
                          <w:marBottom w:val="0"/>
                          <w:divBdr>
                            <w:top w:val="none" w:sz="0" w:space="0" w:color="auto"/>
                            <w:left w:val="none" w:sz="0" w:space="0" w:color="auto"/>
                            <w:bottom w:val="none" w:sz="0" w:space="0" w:color="auto"/>
                            <w:right w:val="none" w:sz="0" w:space="0" w:color="auto"/>
                          </w:divBdr>
                          <w:divsChild>
                            <w:div w:id="774059004">
                              <w:marLeft w:val="0"/>
                              <w:marRight w:val="0"/>
                              <w:marTop w:val="0"/>
                              <w:marBottom w:val="0"/>
                              <w:divBdr>
                                <w:top w:val="none" w:sz="0" w:space="0" w:color="auto"/>
                                <w:left w:val="none" w:sz="0" w:space="0" w:color="auto"/>
                                <w:bottom w:val="none" w:sz="0" w:space="0" w:color="auto"/>
                                <w:right w:val="none" w:sz="0" w:space="0" w:color="auto"/>
                              </w:divBdr>
                              <w:divsChild>
                                <w:div w:id="1107384601">
                                  <w:marLeft w:val="0"/>
                                  <w:marRight w:val="0"/>
                                  <w:marTop w:val="0"/>
                                  <w:marBottom w:val="0"/>
                                  <w:divBdr>
                                    <w:top w:val="single" w:sz="6" w:space="0" w:color="F5F5F5"/>
                                    <w:left w:val="single" w:sz="6" w:space="0" w:color="F5F5F5"/>
                                    <w:bottom w:val="single" w:sz="6" w:space="0" w:color="F5F5F5"/>
                                    <w:right w:val="single" w:sz="6" w:space="0" w:color="F5F5F5"/>
                                  </w:divBdr>
                                  <w:divsChild>
                                    <w:div w:id="1050231998">
                                      <w:marLeft w:val="0"/>
                                      <w:marRight w:val="0"/>
                                      <w:marTop w:val="0"/>
                                      <w:marBottom w:val="0"/>
                                      <w:divBdr>
                                        <w:top w:val="none" w:sz="0" w:space="0" w:color="auto"/>
                                        <w:left w:val="none" w:sz="0" w:space="0" w:color="auto"/>
                                        <w:bottom w:val="none" w:sz="0" w:space="0" w:color="auto"/>
                                        <w:right w:val="none" w:sz="0" w:space="0" w:color="auto"/>
                                      </w:divBdr>
                                      <w:divsChild>
                                        <w:div w:id="17750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8110103">
      <w:bodyDiv w:val="1"/>
      <w:marLeft w:val="0"/>
      <w:marRight w:val="0"/>
      <w:marTop w:val="0"/>
      <w:marBottom w:val="0"/>
      <w:divBdr>
        <w:top w:val="none" w:sz="0" w:space="0" w:color="auto"/>
        <w:left w:val="none" w:sz="0" w:space="0" w:color="auto"/>
        <w:bottom w:val="none" w:sz="0" w:space="0" w:color="auto"/>
        <w:right w:val="none" w:sz="0" w:space="0" w:color="auto"/>
      </w:divBdr>
      <w:divsChild>
        <w:div w:id="1979340985">
          <w:marLeft w:val="0"/>
          <w:marRight w:val="0"/>
          <w:marTop w:val="0"/>
          <w:marBottom w:val="0"/>
          <w:divBdr>
            <w:top w:val="none" w:sz="0" w:space="0" w:color="auto"/>
            <w:left w:val="none" w:sz="0" w:space="0" w:color="auto"/>
            <w:bottom w:val="none" w:sz="0" w:space="0" w:color="auto"/>
            <w:right w:val="none" w:sz="0" w:space="0" w:color="auto"/>
          </w:divBdr>
          <w:divsChild>
            <w:div w:id="56783900">
              <w:marLeft w:val="0"/>
              <w:marRight w:val="0"/>
              <w:marTop w:val="0"/>
              <w:marBottom w:val="0"/>
              <w:divBdr>
                <w:top w:val="none" w:sz="0" w:space="0" w:color="auto"/>
                <w:left w:val="none" w:sz="0" w:space="0" w:color="auto"/>
                <w:bottom w:val="none" w:sz="0" w:space="0" w:color="auto"/>
                <w:right w:val="none" w:sz="0" w:space="0" w:color="auto"/>
              </w:divBdr>
              <w:divsChild>
                <w:div w:id="374353279">
                  <w:marLeft w:val="0"/>
                  <w:marRight w:val="0"/>
                  <w:marTop w:val="0"/>
                  <w:marBottom w:val="0"/>
                  <w:divBdr>
                    <w:top w:val="none" w:sz="0" w:space="0" w:color="auto"/>
                    <w:left w:val="none" w:sz="0" w:space="0" w:color="auto"/>
                    <w:bottom w:val="none" w:sz="0" w:space="0" w:color="auto"/>
                    <w:right w:val="none" w:sz="0" w:space="0" w:color="auto"/>
                  </w:divBdr>
                  <w:divsChild>
                    <w:div w:id="1778986044">
                      <w:marLeft w:val="0"/>
                      <w:marRight w:val="0"/>
                      <w:marTop w:val="0"/>
                      <w:marBottom w:val="0"/>
                      <w:divBdr>
                        <w:top w:val="none" w:sz="0" w:space="0" w:color="auto"/>
                        <w:left w:val="none" w:sz="0" w:space="0" w:color="auto"/>
                        <w:bottom w:val="none" w:sz="0" w:space="0" w:color="auto"/>
                        <w:right w:val="none" w:sz="0" w:space="0" w:color="auto"/>
                      </w:divBdr>
                      <w:divsChild>
                        <w:div w:id="1321538003">
                          <w:marLeft w:val="0"/>
                          <w:marRight w:val="0"/>
                          <w:marTop w:val="0"/>
                          <w:marBottom w:val="0"/>
                          <w:divBdr>
                            <w:top w:val="none" w:sz="0" w:space="0" w:color="auto"/>
                            <w:left w:val="none" w:sz="0" w:space="0" w:color="auto"/>
                            <w:bottom w:val="none" w:sz="0" w:space="0" w:color="auto"/>
                            <w:right w:val="none" w:sz="0" w:space="0" w:color="auto"/>
                          </w:divBdr>
                          <w:divsChild>
                            <w:div w:id="277417130">
                              <w:marLeft w:val="0"/>
                              <w:marRight w:val="0"/>
                              <w:marTop w:val="0"/>
                              <w:marBottom w:val="0"/>
                              <w:divBdr>
                                <w:top w:val="none" w:sz="0" w:space="0" w:color="auto"/>
                                <w:left w:val="none" w:sz="0" w:space="0" w:color="auto"/>
                                <w:bottom w:val="none" w:sz="0" w:space="0" w:color="auto"/>
                                <w:right w:val="none" w:sz="0" w:space="0" w:color="auto"/>
                              </w:divBdr>
                              <w:divsChild>
                                <w:div w:id="151869693">
                                  <w:marLeft w:val="0"/>
                                  <w:marRight w:val="0"/>
                                  <w:marTop w:val="0"/>
                                  <w:marBottom w:val="0"/>
                                  <w:divBdr>
                                    <w:top w:val="none" w:sz="0" w:space="0" w:color="auto"/>
                                    <w:left w:val="none" w:sz="0" w:space="0" w:color="auto"/>
                                    <w:bottom w:val="none" w:sz="0" w:space="0" w:color="auto"/>
                                    <w:right w:val="none" w:sz="0" w:space="0" w:color="auto"/>
                                  </w:divBdr>
                                  <w:divsChild>
                                    <w:div w:id="1223178538">
                                      <w:marLeft w:val="0"/>
                                      <w:marRight w:val="0"/>
                                      <w:marTop w:val="0"/>
                                      <w:marBottom w:val="0"/>
                                      <w:divBdr>
                                        <w:top w:val="none" w:sz="0" w:space="0" w:color="auto"/>
                                        <w:left w:val="none" w:sz="0" w:space="0" w:color="auto"/>
                                        <w:bottom w:val="none" w:sz="0" w:space="0" w:color="auto"/>
                                        <w:right w:val="none" w:sz="0" w:space="0" w:color="auto"/>
                                      </w:divBdr>
                                      <w:divsChild>
                                        <w:div w:id="1141849381">
                                          <w:marLeft w:val="0"/>
                                          <w:marRight w:val="0"/>
                                          <w:marTop w:val="0"/>
                                          <w:marBottom w:val="0"/>
                                          <w:divBdr>
                                            <w:top w:val="none" w:sz="0" w:space="0" w:color="auto"/>
                                            <w:left w:val="none" w:sz="0" w:space="0" w:color="auto"/>
                                            <w:bottom w:val="none" w:sz="0" w:space="0" w:color="auto"/>
                                            <w:right w:val="none" w:sz="0" w:space="0" w:color="auto"/>
                                          </w:divBdr>
                                          <w:divsChild>
                                            <w:div w:id="151874663">
                                              <w:marLeft w:val="0"/>
                                              <w:marRight w:val="0"/>
                                              <w:marTop w:val="0"/>
                                              <w:marBottom w:val="0"/>
                                              <w:divBdr>
                                                <w:top w:val="single" w:sz="6" w:space="0" w:color="F5F5F5"/>
                                                <w:left w:val="single" w:sz="6" w:space="0" w:color="F5F5F5"/>
                                                <w:bottom w:val="single" w:sz="6" w:space="0" w:color="F5F5F5"/>
                                                <w:right w:val="single" w:sz="6" w:space="0" w:color="F5F5F5"/>
                                              </w:divBdr>
                                              <w:divsChild>
                                                <w:div w:id="1137645199">
                                                  <w:marLeft w:val="0"/>
                                                  <w:marRight w:val="0"/>
                                                  <w:marTop w:val="0"/>
                                                  <w:marBottom w:val="0"/>
                                                  <w:divBdr>
                                                    <w:top w:val="none" w:sz="0" w:space="0" w:color="auto"/>
                                                    <w:left w:val="none" w:sz="0" w:space="0" w:color="auto"/>
                                                    <w:bottom w:val="none" w:sz="0" w:space="0" w:color="auto"/>
                                                    <w:right w:val="none" w:sz="0" w:space="0" w:color="auto"/>
                                                  </w:divBdr>
                                                  <w:divsChild>
                                                    <w:div w:id="127463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2162572">
      <w:bodyDiv w:val="1"/>
      <w:marLeft w:val="0"/>
      <w:marRight w:val="0"/>
      <w:marTop w:val="0"/>
      <w:marBottom w:val="0"/>
      <w:divBdr>
        <w:top w:val="none" w:sz="0" w:space="0" w:color="auto"/>
        <w:left w:val="none" w:sz="0" w:space="0" w:color="auto"/>
        <w:bottom w:val="none" w:sz="0" w:space="0" w:color="auto"/>
        <w:right w:val="none" w:sz="0" w:space="0" w:color="auto"/>
      </w:divBdr>
      <w:divsChild>
        <w:div w:id="251667224">
          <w:marLeft w:val="0"/>
          <w:marRight w:val="0"/>
          <w:marTop w:val="0"/>
          <w:marBottom w:val="0"/>
          <w:divBdr>
            <w:top w:val="none" w:sz="0" w:space="0" w:color="auto"/>
            <w:left w:val="none" w:sz="0" w:space="0" w:color="auto"/>
            <w:bottom w:val="none" w:sz="0" w:space="0" w:color="auto"/>
            <w:right w:val="none" w:sz="0" w:space="0" w:color="auto"/>
          </w:divBdr>
          <w:divsChild>
            <w:div w:id="397943127">
              <w:marLeft w:val="0"/>
              <w:marRight w:val="0"/>
              <w:marTop w:val="0"/>
              <w:marBottom w:val="0"/>
              <w:divBdr>
                <w:top w:val="none" w:sz="0" w:space="0" w:color="auto"/>
                <w:left w:val="none" w:sz="0" w:space="0" w:color="auto"/>
                <w:bottom w:val="none" w:sz="0" w:space="0" w:color="auto"/>
                <w:right w:val="none" w:sz="0" w:space="0" w:color="auto"/>
              </w:divBdr>
              <w:divsChild>
                <w:div w:id="2002001592">
                  <w:marLeft w:val="0"/>
                  <w:marRight w:val="0"/>
                  <w:marTop w:val="0"/>
                  <w:marBottom w:val="0"/>
                  <w:divBdr>
                    <w:top w:val="none" w:sz="0" w:space="0" w:color="auto"/>
                    <w:left w:val="none" w:sz="0" w:space="0" w:color="auto"/>
                    <w:bottom w:val="none" w:sz="0" w:space="0" w:color="auto"/>
                    <w:right w:val="none" w:sz="0" w:space="0" w:color="auto"/>
                  </w:divBdr>
                  <w:divsChild>
                    <w:div w:id="1447502917">
                      <w:marLeft w:val="0"/>
                      <w:marRight w:val="0"/>
                      <w:marTop w:val="0"/>
                      <w:marBottom w:val="0"/>
                      <w:divBdr>
                        <w:top w:val="none" w:sz="0" w:space="0" w:color="auto"/>
                        <w:left w:val="none" w:sz="0" w:space="0" w:color="auto"/>
                        <w:bottom w:val="none" w:sz="0" w:space="0" w:color="auto"/>
                        <w:right w:val="none" w:sz="0" w:space="0" w:color="auto"/>
                      </w:divBdr>
                      <w:divsChild>
                        <w:div w:id="233126228">
                          <w:marLeft w:val="0"/>
                          <w:marRight w:val="0"/>
                          <w:marTop w:val="0"/>
                          <w:marBottom w:val="0"/>
                          <w:divBdr>
                            <w:top w:val="none" w:sz="0" w:space="0" w:color="auto"/>
                            <w:left w:val="none" w:sz="0" w:space="0" w:color="auto"/>
                            <w:bottom w:val="none" w:sz="0" w:space="0" w:color="auto"/>
                            <w:right w:val="none" w:sz="0" w:space="0" w:color="auto"/>
                          </w:divBdr>
                          <w:divsChild>
                            <w:div w:id="864053442">
                              <w:marLeft w:val="0"/>
                              <w:marRight w:val="0"/>
                              <w:marTop w:val="0"/>
                              <w:marBottom w:val="0"/>
                              <w:divBdr>
                                <w:top w:val="none" w:sz="0" w:space="0" w:color="auto"/>
                                <w:left w:val="none" w:sz="0" w:space="0" w:color="auto"/>
                                <w:bottom w:val="none" w:sz="0" w:space="0" w:color="auto"/>
                                <w:right w:val="none" w:sz="0" w:space="0" w:color="auto"/>
                              </w:divBdr>
                              <w:divsChild>
                                <w:div w:id="1595891990">
                                  <w:marLeft w:val="0"/>
                                  <w:marRight w:val="0"/>
                                  <w:marTop w:val="0"/>
                                  <w:marBottom w:val="0"/>
                                  <w:divBdr>
                                    <w:top w:val="single" w:sz="6" w:space="0" w:color="F5F5F5"/>
                                    <w:left w:val="single" w:sz="6" w:space="0" w:color="F5F5F5"/>
                                    <w:bottom w:val="single" w:sz="6" w:space="0" w:color="F5F5F5"/>
                                    <w:right w:val="single" w:sz="6" w:space="0" w:color="F5F5F5"/>
                                  </w:divBdr>
                                  <w:divsChild>
                                    <w:div w:id="708652995">
                                      <w:marLeft w:val="0"/>
                                      <w:marRight w:val="0"/>
                                      <w:marTop w:val="0"/>
                                      <w:marBottom w:val="0"/>
                                      <w:divBdr>
                                        <w:top w:val="none" w:sz="0" w:space="0" w:color="auto"/>
                                        <w:left w:val="none" w:sz="0" w:space="0" w:color="auto"/>
                                        <w:bottom w:val="none" w:sz="0" w:space="0" w:color="auto"/>
                                        <w:right w:val="none" w:sz="0" w:space="0" w:color="auto"/>
                                      </w:divBdr>
                                      <w:divsChild>
                                        <w:div w:id="11477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031203">
      <w:bodyDiv w:val="1"/>
      <w:marLeft w:val="0"/>
      <w:marRight w:val="0"/>
      <w:marTop w:val="0"/>
      <w:marBottom w:val="0"/>
      <w:divBdr>
        <w:top w:val="none" w:sz="0" w:space="0" w:color="auto"/>
        <w:left w:val="none" w:sz="0" w:space="0" w:color="auto"/>
        <w:bottom w:val="none" w:sz="0" w:space="0" w:color="auto"/>
        <w:right w:val="none" w:sz="0" w:space="0" w:color="auto"/>
      </w:divBdr>
    </w:div>
    <w:div w:id="1499031815">
      <w:bodyDiv w:val="1"/>
      <w:marLeft w:val="0"/>
      <w:marRight w:val="0"/>
      <w:marTop w:val="0"/>
      <w:marBottom w:val="0"/>
      <w:divBdr>
        <w:top w:val="none" w:sz="0" w:space="0" w:color="auto"/>
        <w:left w:val="none" w:sz="0" w:space="0" w:color="auto"/>
        <w:bottom w:val="none" w:sz="0" w:space="0" w:color="auto"/>
        <w:right w:val="none" w:sz="0" w:space="0" w:color="auto"/>
      </w:divBdr>
      <w:divsChild>
        <w:div w:id="1477455454">
          <w:marLeft w:val="0"/>
          <w:marRight w:val="0"/>
          <w:marTop w:val="0"/>
          <w:marBottom w:val="0"/>
          <w:divBdr>
            <w:top w:val="none" w:sz="0" w:space="0" w:color="auto"/>
            <w:left w:val="none" w:sz="0" w:space="0" w:color="auto"/>
            <w:bottom w:val="none" w:sz="0" w:space="0" w:color="auto"/>
            <w:right w:val="none" w:sz="0" w:space="0" w:color="auto"/>
          </w:divBdr>
          <w:divsChild>
            <w:div w:id="916788034">
              <w:marLeft w:val="0"/>
              <w:marRight w:val="0"/>
              <w:marTop w:val="0"/>
              <w:marBottom w:val="0"/>
              <w:divBdr>
                <w:top w:val="none" w:sz="0" w:space="0" w:color="auto"/>
                <w:left w:val="none" w:sz="0" w:space="0" w:color="auto"/>
                <w:bottom w:val="none" w:sz="0" w:space="0" w:color="auto"/>
                <w:right w:val="none" w:sz="0" w:space="0" w:color="auto"/>
              </w:divBdr>
              <w:divsChild>
                <w:div w:id="1908608409">
                  <w:marLeft w:val="0"/>
                  <w:marRight w:val="0"/>
                  <w:marTop w:val="0"/>
                  <w:marBottom w:val="0"/>
                  <w:divBdr>
                    <w:top w:val="none" w:sz="0" w:space="0" w:color="auto"/>
                    <w:left w:val="none" w:sz="0" w:space="0" w:color="auto"/>
                    <w:bottom w:val="none" w:sz="0" w:space="0" w:color="auto"/>
                    <w:right w:val="none" w:sz="0" w:space="0" w:color="auto"/>
                  </w:divBdr>
                  <w:divsChild>
                    <w:div w:id="235172645">
                      <w:marLeft w:val="0"/>
                      <w:marRight w:val="0"/>
                      <w:marTop w:val="0"/>
                      <w:marBottom w:val="0"/>
                      <w:divBdr>
                        <w:top w:val="none" w:sz="0" w:space="0" w:color="auto"/>
                        <w:left w:val="none" w:sz="0" w:space="0" w:color="auto"/>
                        <w:bottom w:val="none" w:sz="0" w:space="0" w:color="auto"/>
                        <w:right w:val="none" w:sz="0" w:space="0" w:color="auto"/>
                      </w:divBdr>
                      <w:divsChild>
                        <w:div w:id="1899395975">
                          <w:marLeft w:val="0"/>
                          <w:marRight w:val="0"/>
                          <w:marTop w:val="0"/>
                          <w:marBottom w:val="0"/>
                          <w:divBdr>
                            <w:top w:val="none" w:sz="0" w:space="0" w:color="auto"/>
                            <w:left w:val="none" w:sz="0" w:space="0" w:color="auto"/>
                            <w:bottom w:val="none" w:sz="0" w:space="0" w:color="auto"/>
                            <w:right w:val="none" w:sz="0" w:space="0" w:color="auto"/>
                          </w:divBdr>
                          <w:divsChild>
                            <w:div w:id="1288660999">
                              <w:marLeft w:val="0"/>
                              <w:marRight w:val="0"/>
                              <w:marTop w:val="0"/>
                              <w:marBottom w:val="0"/>
                              <w:divBdr>
                                <w:top w:val="none" w:sz="0" w:space="0" w:color="auto"/>
                                <w:left w:val="none" w:sz="0" w:space="0" w:color="auto"/>
                                <w:bottom w:val="none" w:sz="0" w:space="0" w:color="auto"/>
                                <w:right w:val="none" w:sz="0" w:space="0" w:color="auto"/>
                              </w:divBdr>
                              <w:divsChild>
                                <w:div w:id="57823480">
                                  <w:marLeft w:val="0"/>
                                  <w:marRight w:val="0"/>
                                  <w:marTop w:val="0"/>
                                  <w:marBottom w:val="0"/>
                                  <w:divBdr>
                                    <w:top w:val="single" w:sz="6" w:space="0" w:color="F5F5F5"/>
                                    <w:left w:val="single" w:sz="6" w:space="0" w:color="F5F5F5"/>
                                    <w:bottom w:val="single" w:sz="6" w:space="0" w:color="F5F5F5"/>
                                    <w:right w:val="single" w:sz="6" w:space="0" w:color="F5F5F5"/>
                                  </w:divBdr>
                                  <w:divsChild>
                                    <w:div w:id="958561382">
                                      <w:marLeft w:val="0"/>
                                      <w:marRight w:val="0"/>
                                      <w:marTop w:val="0"/>
                                      <w:marBottom w:val="0"/>
                                      <w:divBdr>
                                        <w:top w:val="none" w:sz="0" w:space="0" w:color="auto"/>
                                        <w:left w:val="none" w:sz="0" w:space="0" w:color="auto"/>
                                        <w:bottom w:val="none" w:sz="0" w:space="0" w:color="auto"/>
                                        <w:right w:val="none" w:sz="0" w:space="0" w:color="auto"/>
                                      </w:divBdr>
                                      <w:divsChild>
                                        <w:div w:id="9812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861860">
      <w:bodyDiv w:val="1"/>
      <w:marLeft w:val="0"/>
      <w:marRight w:val="0"/>
      <w:marTop w:val="0"/>
      <w:marBottom w:val="0"/>
      <w:divBdr>
        <w:top w:val="none" w:sz="0" w:space="0" w:color="auto"/>
        <w:left w:val="none" w:sz="0" w:space="0" w:color="auto"/>
        <w:bottom w:val="none" w:sz="0" w:space="0" w:color="auto"/>
        <w:right w:val="none" w:sz="0" w:space="0" w:color="auto"/>
      </w:divBdr>
      <w:divsChild>
        <w:div w:id="841119945">
          <w:marLeft w:val="0"/>
          <w:marRight w:val="0"/>
          <w:marTop w:val="0"/>
          <w:marBottom w:val="0"/>
          <w:divBdr>
            <w:top w:val="none" w:sz="0" w:space="0" w:color="auto"/>
            <w:left w:val="none" w:sz="0" w:space="0" w:color="auto"/>
            <w:bottom w:val="none" w:sz="0" w:space="0" w:color="auto"/>
            <w:right w:val="none" w:sz="0" w:space="0" w:color="auto"/>
          </w:divBdr>
          <w:divsChild>
            <w:div w:id="571937728">
              <w:marLeft w:val="0"/>
              <w:marRight w:val="0"/>
              <w:marTop w:val="0"/>
              <w:marBottom w:val="0"/>
              <w:divBdr>
                <w:top w:val="none" w:sz="0" w:space="0" w:color="auto"/>
                <w:left w:val="none" w:sz="0" w:space="0" w:color="auto"/>
                <w:bottom w:val="none" w:sz="0" w:space="0" w:color="auto"/>
                <w:right w:val="none" w:sz="0" w:space="0" w:color="auto"/>
              </w:divBdr>
              <w:divsChild>
                <w:div w:id="276377064">
                  <w:marLeft w:val="0"/>
                  <w:marRight w:val="0"/>
                  <w:marTop w:val="0"/>
                  <w:marBottom w:val="0"/>
                  <w:divBdr>
                    <w:top w:val="none" w:sz="0" w:space="0" w:color="auto"/>
                    <w:left w:val="none" w:sz="0" w:space="0" w:color="auto"/>
                    <w:bottom w:val="none" w:sz="0" w:space="0" w:color="auto"/>
                    <w:right w:val="none" w:sz="0" w:space="0" w:color="auto"/>
                  </w:divBdr>
                  <w:divsChild>
                    <w:div w:id="584341577">
                      <w:marLeft w:val="0"/>
                      <w:marRight w:val="0"/>
                      <w:marTop w:val="0"/>
                      <w:marBottom w:val="0"/>
                      <w:divBdr>
                        <w:top w:val="none" w:sz="0" w:space="0" w:color="auto"/>
                        <w:left w:val="none" w:sz="0" w:space="0" w:color="auto"/>
                        <w:bottom w:val="none" w:sz="0" w:space="0" w:color="auto"/>
                        <w:right w:val="none" w:sz="0" w:space="0" w:color="auto"/>
                      </w:divBdr>
                      <w:divsChild>
                        <w:div w:id="1864052296">
                          <w:marLeft w:val="0"/>
                          <w:marRight w:val="0"/>
                          <w:marTop w:val="0"/>
                          <w:marBottom w:val="0"/>
                          <w:divBdr>
                            <w:top w:val="none" w:sz="0" w:space="0" w:color="auto"/>
                            <w:left w:val="none" w:sz="0" w:space="0" w:color="auto"/>
                            <w:bottom w:val="none" w:sz="0" w:space="0" w:color="auto"/>
                            <w:right w:val="none" w:sz="0" w:space="0" w:color="auto"/>
                          </w:divBdr>
                          <w:divsChild>
                            <w:div w:id="1974484015">
                              <w:marLeft w:val="0"/>
                              <w:marRight w:val="0"/>
                              <w:marTop w:val="0"/>
                              <w:marBottom w:val="0"/>
                              <w:divBdr>
                                <w:top w:val="none" w:sz="0" w:space="0" w:color="auto"/>
                                <w:left w:val="none" w:sz="0" w:space="0" w:color="auto"/>
                                <w:bottom w:val="none" w:sz="0" w:space="0" w:color="auto"/>
                                <w:right w:val="none" w:sz="0" w:space="0" w:color="auto"/>
                              </w:divBdr>
                              <w:divsChild>
                                <w:div w:id="1903052968">
                                  <w:marLeft w:val="0"/>
                                  <w:marRight w:val="0"/>
                                  <w:marTop w:val="0"/>
                                  <w:marBottom w:val="0"/>
                                  <w:divBdr>
                                    <w:top w:val="single" w:sz="6" w:space="0" w:color="F5F5F5"/>
                                    <w:left w:val="single" w:sz="6" w:space="0" w:color="F5F5F5"/>
                                    <w:bottom w:val="single" w:sz="6" w:space="0" w:color="F5F5F5"/>
                                    <w:right w:val="single" w:sz="6" w:space="0" w:color="F5F5F5"/>
                                  </w:divBdr>
                                  <w:divsChild>
                                    <w:div w:id="188834526">
                                      <w:marLeft w:val="0"/>
                                      <w:marRight w:val="0"/>
                                      <w:marTop w:val="0"/>
                                      <w:marBottom w:val="0"/>
                                      <w:divBdr>
                                        <w:top w:val="none" w:sz="0" w:space="0" w:color="auto"/>
                                        <w:left w:val="none" w:sz="0" w:space="0" w:color="auto"/>
                                        <w:bottom w:val="none" w:sz="0" w:space="0" w:color="auto"/>
                                        <w:right w:val="none" w:sz="0" w:space="0" w:color="auto"/>
                                      </w:divBdr>
                                      <w:divsChild>
                                        <w:div w:id="11791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942633">
      <w:bodyDiv w:val="1"/>
      <w:marLeft w:val="0"/>
      <w:marRight w:val="0"/>
      <w:marTop w:val="0"/>
      <w:marBottom w:val="0"/>
      <w:divBdr>
        <w:top w:val="none" w:sz="0" w:space="0" w:color="auto"/>
        <w:left w:val="none" w:sz="0" w:space="0" w:color="auto"/>
        <w:bottom w:val="none" w:sz="0" w:space="0" w:color="auto"/>
        <w:right w:val="none" w:sz="0" w:space="0" w:color="auto"/>
      </w:divBdr>
      <w:divsChild>
        <w:div w:id="1498688941">
          <w:marLeft w:val="0"/>
          <w:marRight w:val="0"/>
          <w:marTop w:val="0"/>
          <w:marBottom w:val="0"/>
          <w:divBdr>
            <w:top w:val="none" w:sz="0" w:space="0" w:color="auto"/>
            <w:left w:val="none" w:sz="0" w:space="0" w:color="auto"/>
            <w:bottom w:val="none" w:sz="0" w:space="0" w:color="auto"/>
            <w:right w:val="none" w:sz="0" w:space="0" w:color="auto"/>
          </w:divBdr>
          <w:divsChild>
            <w:div w:id="1489396415">
              <w:marLeft w:val="0"/>
              <w:marRight w:val="0"/>
              <w:marTop w:val="0"/>
              <w:marBottom w:val="0"/>
              <w:divBdr>
                <w:top w:val="none" w:sz="0" w:space="0" w:color="auto"/>
                <w:left w:val="none" w:sz="0" w:space="0" w:color="auto"/>
                <w:bottom w:val="none" w:sz="0" w:space="0" w:color="auto"/>
                <w:right w:val="none" w:sz="0" w:space="0" w:color="auto"/>
              </w:divBdr>
              <w:divsChild>
                <w:div w:id="1130365631">
                  <w:marLeft w:val="0"/>
                  <w:marRight w:val="0"/>
                  <w:marTop w:val="0"/>
                  <w:marBottom w:val="0"/>
                  <w:divBdr>
                    <w:top w:val="none" w:sz="0" w:space="0" w:color="auto"/>
                    <w:left w:val="none" w:sz="0" w:space="0" w:color="auto"/>
                    <w:bottom w:val="none" w:sz="0" w:space="0" w:color="auto"/>
                    <w:right w:val="none" w:sz="0" w:space="0" w:color="auto"/>
                  </w:divBdr>
                  <w:divsChild>
                    <w:div w:id="959998932">
                      <w:marLeft w:val="0"/>
                      <w:marRight w:val="0"/>
                      <w:marTop w:val="0"/>
                      <w:marBottom w:val="0"/>
                      <w:divBdr>
                        <w:top w:val="none" w:sz="0" w:space="0" w:color="auto"/>
                        <w:left w:val="none" w:sz="0" w:space="0" w:color="auto"/>
                        <w:bottom w:val="none" w:sz="0" w:space="0" w:color="auto"/>
                        <w:right w:val="none" w:sz="0" w:space="0" w:color="auto"/>
                      </w:divBdr>
                      <w:divsChild>
                        <w:div w:id="1121411657">
                          <w:marLeft w:val="0"/>
                          <w:marRight w:val="0"/>
                          <w:marTop w:val="0"/>
                          <w:marBottom w:val="0"/>
                          <w:divBdr>
                            <w:top w:val="none" w:sz="0" w:space="0" w:color="auto"/>
                            <w:left w:val="none" w:sz="0" w:space="0" w:color="auto"/>
                            <w:bottom w:val="none" w:sz="0" w:space="0" w:color="auto"/>
                            <w:right w:val="none" w:sz="0" w:space="0" w:color="auto"/>
                          </w:divBdr>
                          <w:divsChild>
                            <w:div w:id="1090269986">
                              <w:marLeft w:val="0"/>
                              <w:marRight w:val="0"/>
                              <w:marTop w:val="0"/>
                              <w:marBottom w:val="0"/>
                              <w:divBdr>
                                <w:top w:val="none" w:sz="0" w:space="0" w:color="auto"/>
                                <w:left w:val="none" w:sz="0" w:space="0" w:color="auto"/>
                                <w:bottom w:val="none" w:sz="0" w:space="0" w:color="auto"/>
                                <w:right w:val="none" w:sz="0" w:space="0" w:color="auto"/>
                              </w:divBdr>
                              <w:divsChild>
                                <w:div w:id="1729108438">
                                  <w:marLeft w:val="0"/>
                                  <w:marRight w:val="0"/>
                                  <w:marTop w:val="0"/>
                                  <w:marBottom w:val="0"/>
                                  <w:divBdr>
                                    <w:top w:val="none" w:sz="0" w:space="0" w:color="auto"/>
                                    <w:left w:val="none" w:sz="0" w:space="0" w:color="auto"/>
                                    <w:bottom w:val="none" w:sz="0" w:space="0" w:color="auto"/>
                                    <w:right w:val="none" w:sz="0" w:space="0" w:color="auto"/>
                                  </w:divBdr>
                                  <w:divsChild>
                                    <w:div w:id="2140100997">
                                      <w:marLeft w:val="0"/>
                                      <w:marRight w:val="0"/>
                                      <w:marTop w:val="0"/>
                                      <w:marBottom w:val="0"/>
                                      <w:divBdr>
                                        <w:top w:val="none" w:sz="0" w:space="0" w:color="auto"/>
                                        <w:left w:val="none" w:sz="0" w:space="0" w:color="auto"/>
                                        <w:bottom w:val="none" w:sz="0" w:space="0" w:color="auto"/>
                                        <w:right w:val="none" w:sz="0" w:space="0" w:color="auto"/>
                                      </w:divBdr>
                                      <w:divsChild>
                                        <w:div w:id="1643344053">
                                          <w:marLeft w:val="0"/>
                                          <w:marRight w:val="0"/>
                                          <w:marTop w:val="0"/>
                                          <w:marBottom w:val="0"/>
                                          <w:divBdr>
                                            <w:top w:val="none" w:sz="0" w:space="0" w:color="auto"/>
                                            <w:left w:val="none" w:sz="0" w:space="0" w:color="auto"/>
                                            <w:bottom w:val="none" w:sz="0" w:space="0" w:color="auto"/>
                                            <w:right w:val="none" w:sz="0" w:space="0" w:color="auto"/>
                                          </w:divBdr>
                                          <w:divsChild>
                                            <w:div w:id="289630585">
                                              <w:marLeft w:val="0"/>
                                              <w:marRight w:val="0"/>
                                              <w:marTop w:val="0"/>
                                              <w:marBottom w:val="0"/>
                                              <w:divBdr>
                                                <w:top w:val="single" w:sz="6" w:space="0" w:color="F5F5F5"/>
                                                <w:left w:val="single" w:sz="6" w:space="0" w:color="F5F5F5"/>
                                                <w:bottom w:val="single" w:sz="6" w:space="0" w:color="F5F5F5"/>
                                                <w:right w:val="single" w:sz="6" w:space="0" w:color="F5F5F5"/>
                                              </w:divBdr>
                                              <w:divsChild>
                                                <w:div w:id="1318998836">
                                                  <w:marLeft w:val="0"/>
                                                  <w:marRight w:val="0"/>
                                                  <w:marTop w:val="0"/>
                                                  <w:marBottom w:val="0"/>
                                                  <w:divBdr>
                                                    <w:top w:val="none" w:sz="0" w:space="0" w:color="auto"/>
                                                    <w:left w:val="none" w:sz="0" w:space="0" w:color="auto"/>
                                                    <w:bottom w:val="none" w:sz="0" w:space="0" w:color="auto"/>
                                                    <w:right w:val="none" w:sz="0" w:space="0" w:color="auto"/>
                                                  </w:divBdr>
                                                  <w:divsChild>
                                                    <w:div w:id="1765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5777971">
      <w:bodyDiv w:val="1"/>
      <w:marLeft w:val="0"/>
      <w:marRight w:val="0"/>
      <w:marTop w:val="0"/>
      <w:marBottom w:val="0"/>
      <w:divBdr>
        <w:top w:val="none" w:sz="0" w:space="0" w:color="auto"/>
        <w:left w:val="none" w:sz="0" w:space="0" w:color="auto"/>
        <w:bottom w:val="none" w:sz="0" w:space="0" w:color="auto"/>
        <w:right w:val="none" w:sz="0" w:space="0" w:color="auto"/>
      </w:divBdr>
      <w:divsChild>
        <w:div w:id="17464761">
          <w:marLeft w:val="0"/>
          <w:marRight w:val="0"/>
          <w:marTop w:val="0"/>
          <w:marBottom w:val="0"/>
          <w:divBdr>
            <w:top w:val="none" w:sz="0" w:space="0" w:color="auto"/>
            <w:left w:val="none" w:sz="0" w:space="0" w:color="auto"/>
            <w:bottom w:val="none" w:sz="0" w:space="0" w:color="auto"/>
            <w:right w:val="none" w:sz="0" w:space="0" w:color="auto"/>
          </w:divBdr>
          <w:divsChild>
            <w:div w:id="2083791501">
              <w:marLeft w:val="0"/>
              <w:marRight w:val="0"/>
              <w:marTop w:val="0"/>
              <w:marBottom w:val="0"/>
              <w:divBdr>
                <w:top w:val="none" w:sz="0" w:space="0" w:color="auto"/>
                <w:left w:val="none" w:sz="0" w:space="0" w:color="auto"/>
                <w:bottom w:val="none" w:sz="0" w:space="0" w:color="auto"/>
                <w:right w:val="none" w:sz="0" w:space="0" w:color="auto"/>
              </w:divBdr>
              <w:divsChild>
                <w:div w:id="2082286728">
                  <w:marLeft w:val="0"/>
                  <w:marRight w:val="0"/>
                  <w:marTop w:val="0"/>
                  <w:marBottom w:val="0"/>
                  <w:divBdr>
                    <w:top w:val="none" w:sz="0" w:space="0" w:color="auto"/>
                    <w:left w:val="none" w:sz="0" w:space="0" w:color="auto"/>
                    <w:bottom w:val="none" w:sz="0" w:space="0" w:color="auto"/>
                    <w:right w:val="none" w:sz="0" w:space="0" w:color="auto"/>
                  </w:divBdr>
                  <w:divsChild>
                    <w:div w:id="936909842">
                      <w:marLeft w:val="0"/>
                      <w:marRight w:val="0"/>
                      <w:marTop w:val="0"/>
                      <w:marBottom w:val="0"/>
                      <w:divBdr>
                        <w:top w:val="none" w:sz="0" w:space="0" w:color="auto"/>
                        <w:left w:val="none" w:sz="0" w:space="0" w:color="auto"/>
                        <w:bottom w:val="none" w:sz="0" w:space="0" w:color="auto"/>
                        <w:right w:val="none" w:sz="0" w:space="0" w:color="auto"/>
                      </w:divBdr>
                      <w:divsChild>
                        <w:div w:id="460072374">
                          <w:marLeft w:val="0"/>
                          <w:marRight w:val="0"/>
                          <w:marTop w:val="0"/>
                          <w:marBottom w:val="0"/>
                          <w:divBdr>
                            <w:top w:val="none" w:sz="0" w:space="0" w:color="auto"/>
                            <w:left w:val="none" w:sz="0" w:space="0" w:color="auto"/>
                            <w:bottom w:val="none" w:sz="0" w:space="0" w:color="auto"/>
                            <w:right w:val="none" w:sz="0" w:space="0" w:color="auto"/>
                          </w:divBdr>
                          <w:divsChild>
                            <w:div w:id="891035584">
                              <w:marLeft w:val="0"/>
                              <w:marRight w:val="0"/>
                              <w:marTop w:val="0"/>
                              <w:marBottom w:val="0"/>
                              <w:divBdr>
                                <w:top w:val="none" w:sz="0" w:space="0" w:color="auto"/>
                                <w:left w:val="none" w:sz="0" w:space="0" w:color="auto"/>
                                <w:bottom w:val="none" w:sz="0" w:space="0" w:color="auto"/>
                                <w:right w:val="none" w:sz="0" w:space="0" w:color="auto"/>
                              </w:divBdr>
                              <w:divsChild>
                                <w:div w:id="2018000685">
                                  <w:marLeft w:val="0"/>
                                  <w:marRight w:val="0"/>
                                  <w:marTop w:val="0"/>
                                  <w:marBottom w:val="0"/>
                                  <w:divBdr>
                                    <w:top w:val="single" w:sz="6" w:space="0" w:color="F5F5F5"/>
                                    <w:left w:val="single" w:sz="6" w:space="0" w:color="F5F5F5"/>
                                    <w:bottom w:val="single" w:sz="6" w:space="0" w:color="F5F5F5"/>
                                    <w:right w:val="single" w:sz="6" w:space="0" w:color="F5F5F5"/>
                                  </w:divBdr>
                                  <w:divsChild>
                                    <w:div w:id="1494177925">
                                      <w:marLeft w:val="0"/>
                                      <w:marRight w:val="0"/>
                                      <w:marTop w:val="0"/>
                                      <w:marBottom w:val="0"/>
                                      <w:divBdr>
                                        <w:top w:val="none" w:sz="0" w:space="0" w:color="auto"/>
                                        <w:left w:val="none" w:sz="0" w:space="0" w:color="auto"/>
                                        <w:bottom w:val="none" w:sz="0" w:space="0" w:color="auto"/>
                                        <w:right w:val="none" w:sz="0" w:space="0" w:color="auto"/>
                                      </w:divBdr>
                                      <w:divsChild>
                                        <w:div w:id="5438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9367171">
      <w:bodyDiv w:val="1"/>
      <w:marLeft w:val="0"/>
      <w:marRight w:val="0"/>
      <w:marTop w:val="0"/>
      <w:marBottom w:val="0"/>
      <w:divBdr>
        <w:top w:val="none" w:sz="0" w:space="0" w:color="auto"/>
        <w:left w:val="none" w:sz="0" w:space="0" w:color="auto"/>
        <w:bottom w:val="none" w:sz="0" w:space="0" w:color="auto"/>
        <w:right w:val="none" w:sz="0" w:space="0" w:color="auto"/>
      </w:divBdr>
      <w:divsChild>
        <w:div w:id="756901180">
          <w:marLeft w:val="0"/>
          <w:marRight w:val="0"/>
          <w:marTop w:val="0"/>
          <w:marBottom w:val="0"/>
          <w:divBdr>
            <w:top w:val="none" w:sz="0" w:space="0" w:color="auto"/>
            <w:left w:val="none" w:sz="0" w:space="0" w:color="auto"/>
            <w:bottom w:val="none" w:sz="0" w:space="0" w:color="auto"/>
            <w:right w:val="none" w:sz="0" w:space="0" w:color="auto"/>
          </w:divBdr>
          <w:divsChild>
            <w:div w:id="1982879925">
              <w:marLeft w:val="0"/>
              <w:marRight w:val="0"/>
              <w:marTop w:val="0"/>
              <w:marBottom w:val="0"/>
              <w:divBdr>
                <w:top w:val="none" w:sz="0" w:space="0" w:color="auto"/>
                <w:left w:val="none" w:sz="0" w:space="0" w:color="auto"/>
                <w:bottom w:val="none" w:sz="0" w:space="0" w:color="auto"/>
                <w:right w:val="none" w:sz="0" w:space="0" w:color="auto"/>
              </w:divBdr>
              <w:divsChild>
                <w:div w:id="127171078">
                  <w:marLeft w:val="0"/>
                  <w:marRight w:val="0"/>
                  <w:marTop w:val="0"/>
                  <w:marBottom w:val="0"/>
                  <w:divBdr>
                    <w:top w:val="none" w:sz="0" w:space="0" w:color="auto"/>
                    <w:left w:val="none" w:sz="0" w:space="0" w:color="auto"/>
                    <w:bottom w:val="none" w:sz="0" w:space="0" w:color="auto"/>
                    <w:right w:val="none" w:sz="0" w:space="0" w:color="auto"/>
                  </w:divBdr>
                  <w:divsChild>
                    <w:div w:id="1876188590">
                      <w:marLeft w:val="0"/>
                      <w:marRight w:val="0"/>
                      <w:marTop w:val="0"/>
                      <w:marBottom w:val="0"/>
                      <w:divBdr>
                        <w:top w:val="none" w:sz="0" w:space="0" w:color="auto"/>
                        <w:left w:val="none" w:sz="0" w:space="0" w:color="auto"/>
                        <w:bottom w:val="none" w:sz="0" w:space="0" w:color="auto"/>
                        <w:right w:val="none" w:sz="0" w:space="0" w:color="auto"/>
                      </w:divBdr>
                      <w:divsChild>
                        <w:div w:id="1664577887">
                          <w:marLeft w:val="0"/>
                          <w:marRight w:val="0"/>
                          <w:marTop w:val="0"/>
                          <w:marBottom w:val="0"/>
                          <w:divBdr>
                            <w:top w:val="none" w:sz="0" w:space="0" w:color="auto"/>
                            <w:left w:val="none" w:sz="0" w:space="0" w:color="auto"/>
                            <w:bottom w:val="none" w:sz="0" w:space="0" w:color="auto"/>
                            <w:right w:val="none" w:sz="0" w:space="0" w:color="auto"/>
                          </w:divBdr>
                          <w:divsChild>
                            <w:div w:id="1195071190">
                              <w:marLeft w:val="0"/>
                              <w:marRight w:val="0"/>
                              <w:marTop w:val="0"/>
                              <w:marBottom w:val="0"/>
                              <w:divBdr>
                                <w:top w:val="none" w:sz="0" w:space="0" w:color="auto"/>
                                <w:left w:val="none" w:sz="0" w:space="0" w:color="auto"/>
                                <w:bottom w:val="none" w:sz="0" w:space="0" w:color="auto"/>
                                <w:right w:val="none" w:sz="0" w:space="0" w:color="auto"/>
                              </w:divBdr>
                              <w:divsChild>
                                <w:div w:id="1999914975">
                                  <w:marLeft w:val="0"/>
                                  <w:marRight w:val="0"/>
                                  <w:marTop w:val="0"/>
                                  <w:marBottom w:val="0"/>
                                  <w:divBdr>
                                    <w:top w:val="single" w:sz="6" w:space="0" w:color="F5F5F5"/>
                                    <w:left w:val="single" w:sz="6" w:space="0" w:color="F5F5F5"/>
                                    <w:bottom w:val="single" w:sz="6" w:space="0" w:color="F5F5F5"/>
                                    <w:right w:val="single" w:sz="6" w:space="0" w:color="F5F5F5"/>
                                  </w:divBdr>
                                  <w:divsChild>
                                    <w:div w:id="2034719773">
                                      <w:marLeft w:val="0"/>
                                      <w:marRight w:val="0"/>
                                      <w:marTop w:val="0"/>
                                      <w:marBottom w:val="0"/>
                                      <w:divBdr>
                                        <w:top w:val="none" w:sz="0" w:space="0" w:color="auto"/>
                                        <w:left w:val="none" w:sz="0" w:space="0" w:color="auto"/>
                                        <w:bottom w:val="none" w:sz="0" w:space="0" w:color="auto"/>
                                        <w:right w:val="none" w:sz="0" w:space="0" w:color="auto"/>
                                      </w:divBdr>
                                      <w:divsChild>
                                        <w:div w:id="6182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974924">
      <w:bodyDiv w:val="1"/>
      <w:marLeft w:val="0"/>
      <w:marRight w:val="0"/>
      <w:marTop w:val="0"/>
      <w:marBottom w:val="0"/>
      <w:divBdr>
        <w:top w:val="none" w:sz="0" w:space="0" w:color="auto"/>
        <w:left w:val="none" w:sz="0" w:space="0" w:color="auto"/>
        <w:bottom w:val="none" w:sz="0" w:space="0" w:color="auto"/>
        <w:right w:val="none" w:sz="0" w:space="0" w:color="auto"/>
      </w:divBdr>
      <w:divsChild>
        <w:div w:id="711803431">
          <w:marLeft w:val="0"/>
          <w:marRight w:val="0"/>
          <w:marTop w:val="0"/>
          <w:marBottom w:val="0"/>
          <w:divBdr>
            <w:top w:val="none" w:sz="0" w:space="0" w:color="auto"/>
            <w:left w:val="none" w:sz="0" w:space="0" w:color="auto"/>
            <w:bottom w:val="none" w:sz="0" w:space="0" w:color="auto"/>
            <w:right w:val="none" w:sz="0" w:space="0" w:color="auto"/>
          </w:divBdr>
          <w:divsChild>
            <w:div w:id="320623843">
              <w:marLeft w:val="0"/>
              <w:marRight w:val="0"/>
              <w:marTop w:val="0"/>
              <w:marBottom w:val="0"/>
              <w:divBdr>
                <w:top w:val="none" w:sz="0" w:space="0" w:color="auto"/>
                <w:left w:val="none" w:sz="0" w:space="0" w:color="auto"/>
                <w:bottom w:val="none" w:sz="0" w:space="0" w:color="auto"/>
                <w:right w:val="none" w:sz="0" w:space="0" w:color="auto"/>
              </w:divBdr>
              <w:divsChild>
                <w:div w:id="823930256">
                  <w:marLeft w:val="0"/>
                  <w:marRight w:val="0"/>
                  <w:marTop w:val="0"/>
                  <w:marBottom w:val="0"/>
                  <w:divBdr>
                    <w:top w:val="none" w:sz="0" w:space="0" w:color="auto"/>
                    <w:left w:val="none" w:sz="0" w:space="0" w:color="auto"/>
                    <w:bottom w:val="none" w:sz="0" w:space="0" w:color="auto"/>
                    <w:right w:val="none" w:sz="0" w:space="0" w:color="auto"/>
                  </w:divBdr>
                  <w:divsChild>
                    <w:div w:id="585042048">
                      <w:marLeft w:val="0"/>
                      <w:marRight w:val="0"/>
                      <w:marTop w:val="0"/>
                      <w:marBottom w:val="0"/>
                      <w:divBdr>
                        <w:top w:val="none" w:sz="0" w:space="0" w:color="auto"/>
                        <w:left w:val="none" w:sz="0" w:space="0" w:color="auto"/>
                        <w:bottom w:val="none" w:sz="0" w:space="0" w:color="auto"/>
                        <w:right w:val="none" w:sz="0" w:space="0" w:color="auto"/>
                      </w:divBdr>
                      <w:divsChild>
                        <w:div w:id="2091803259">
                          <w:marLeft w:val="0"/>
                          <w:marRight w:val="0"/>
                          <w:marTop w:val="0"/>
                          <w:marBottom w:val="0"/>
                          <w:divBdr>
                            <w:top w:val="none" w:sz="0" w:space="0" w:color="auto"/>
                            <w:left w:val="none" w:sz="0" w:space="0" w:color="auto"/>
                            <w:bottom w:val="none" w:sz="0" w:space="0" w:color="auto"/>
                            <w:right w:val="none" w:sz="0" w:space="0" w:color="auto"/>
                          </w:divBdr>
                          <w:divsChild>
                            <w:div w:id="208149359">
                              <w:marLeft w:val="0"/>
                              <w:marRight w:val="0"/>
                              <w:marTop w:val="0"/>
                              <w:marBottom w:val="0"/>
                              <w:divBdr>
                                <w:top w:val="none" w:sz="0" w:space="0" w:color="auto"/>
                                <w:left w:val="none" w:sz="0" w:space="0" w:color="auto"/>
                                <w:bottom w:val="none" w:sz="0" w:space="0" w:color="auto"/>
                                <w:right w:val="none" w:sz="0" w:space="0" w:color="auto"/>
                              </w:divBdr>
                              <w:divsChild>
                                <w:div w:id="131749901">
                                  <w:marLeft w:val="0"/>
                                  <w:marRight w:val="0"/>
                                  <w:marTop w:val="0"/>
                                  <w:marBottom w:val="0"/>
                                  <w:divBdr>
                                    <w:top w:val="single" w:sz="6" w:space="0" w:color="F5F5F5"/>
                                    <w:left w:val="single" w:sz="6" w:space="0" w:color="F5F5F5"/>
                                    <w:bottom w:val="single" w:sz="6" w:space="0" w:color="F5F5F5"/>
                                    <w:right w:val="single" w:sz="6" w:space="0" w:color="F5F5F5"/>
                                  </w:divBdr>
                                  <w:divsChild>
                                    <w:div w:id="1408335831">
                                      <w:marLeft w:val="0"/>
                                      <w:marRight w:val="0"/>
                                      <w:marTop w:val="0"/>
                                      <w:marBottom w:val="0"/>
                                      <w:divBdr>
                                        <w:top w:val="none" w:sz="0" w:space="0" w:color="auto"/>
                                        <w:left w:val="none" w:sz="0" w:space="0" w:color="auto"/>
                                        <w:bottom w:val="none" w:sz="0" w:space="0" w:color="auto"/>
                                        <w:right w:val="none" w:sz="0" w:space="0" w:color="auto"/>
                                      </w:divBdr>
                                      <w:divsChild>
                                        <w:div w:id="4313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6595676">
      <w:bodyDiv w:val="1"/>
      <w:marLeft w:val="0"/>
      <w:marRight w:val="0"/>
      <w:marTop w:val="0"/>
      <w:marBottom w:val="0"/>
      <w:divBdr>
        <w:top w:val="none" w:sz="0" w:space="0" w:color="auto"/>
        <w:left w:val="none" w:sz="0" w:space="0" w:color="auto"/>
        <w:bottom w:val="none" w:sz="0" w:space="0" w:color="auto"/>
        <w:right w:val="none" w:sz="0" w:space="0" w:color="auto"/>
      </w:divBdr>
      <w:divsChild>
        <w:div w:id="2067946371">
          <w:marLeft w:val="0"/>
          <w:marRight w:val="0"/>
          <w:marTop w:val="0"/>
          <w:marBottom w:val="0"/>
          <w:divBdr>
            <w:top w:val="none" w:sz="0" w:space="0" w:color="auto"/>
            <w:left w:val="none" w:sz="0" w:space="0" w:color="auto"/>
            <w:bottom w:val="none" w:sz="0" w:space="0" w:color="auto"/>
            <w:right w:val="none" w:sz="0" w:space="0" w:color="auto"/>
          </w:divBdr>
          <w:divsChild>
            <w:div w:id="1188568900">
              <w:marLeft w:val="0"/>
              <w:marRight w:val="0"/>
              <w:marTop w:val="0"/>
              <w:marBottom w:val="0"/>
              <w:divBdr>
                <w:top w:val="none" w:sz="0" w:space="0" w:color="auto"/>
                <w:left w:val="none" w:sz="0" w:space="0" w:color="auto"/>
                <w:bottom w:val="none" w:sz="0" w:space="0" w:color="auto"/>
                <w:right w:val="none" w:sz="0" w:space="0" w:color="auto"/>
              </w:divBdr>
              <w:divsChild>
                <w:div w:id="1847088416">
                  <w:marLeft w:val="0"/>
                  <w:marRight w:val="0"/>
                  <w:marTop w:val="0"/>
                  <w:marBottom w:val="0"/>
                  <w:divBdr>
                    <w:top w:val="none" w:sz="0" w:space="0" w:color="auto"/>
                    <w:left w:val="none" w:sz="0" w:space="0" w:color="auto"/>
                    <w:bottom w:val="none" w:sz="0" w:space="0" w:color="auto"/>
                    <w:right w:val="none" w:sz="0" w:space="0" w:color="auto"/>
                  </w:divBdr>
                  <w:divsChild>
                    <w:div w:id="690837256">
                      <w:marLeft w:val="0"/>
                      <w:marRight w:val="0"/>
                      <w:marTop w:val="0"/>
                      <w:marBottom w:val="0"/>
                      <w:divBdr>
                        <w:top w:val="none" w:sz="0" w:space="0" w:color="auto"/>
                        <w:left w:val="none" w:sz="0" w:space="0" w:color="auto"/>
                        <w:bottom w:val="none" w:sz="0" w:space="0" w:color="auto"/>
                        <w:right w:val="none" w:sz="0" w:space="0" w:color="auto"/>
                      </w:divBdr>
                      <w:divsChild>
                        <w:div w:id="1837649896">
                          <w:marLeft w:val="0"/>
                          <w:marRight w:val="0"/>
                          <w:marTop w:val="0"/>
                          <w:marBottom w:val="0"/>
                          <w:divBdr>
                            <w:top w:val="none" w:sz="0" w:space="0" w:color="auto"/>
                            <w:left w:val="none" w:sz="0" w:space="0" w:color="auto"/>
                            <w:bottom w:val="none" w:sz="0" w:space="0" w:color="auto"/>
                            <w:right w:val="none" w:sz="0" w:space="0" w:color="auto"/>
                          </w:divBdr>
                          <w:divsChild>
                            <w:div w:id="2014721708">
                              <w:marLeft w:val="0"/>
                              <w:marRight w:val="0"/>
                              <w:marTop w:val="0"/>
                              <w:marBottom w:val="0"/>
                              <w:divBdr>
                                <w:top w:val="none" w:sz="0" w:space="0" w:color="auto"/>
                                <w:left w:val="none" w:sz="0" w:space="0" w:color="auto"/>
                                <w:bottom w:val="none" w:sz="0" w:space="0" w:color="auto"/>
                                <w:right w:val="none" w:sz="0" w:space="0" w:color="auto"/>
                              </w:divBdr>
                              <w:divsChild>
                                <w:div w:id="620380605">
                                  <w:marLeft w:val="0"/>
                                  <w:marRight w:val="0"/>
                                  <w:marTop w:val="0"/>
                                  <w:marBottom w:val="0"/>
                                  <w:divBdr>
                                    <w:top w:val="single" w:sz="6" w:space="0" w:color="F5F5F5"/>
                                    <w:left w:val="single" w:sz="6" w:space="0" w:color="F5F5F5"/>
                                    <w:bottom w:val="single" w:sz="6" w:space="0" w:color="F5F5F5"/>
                                    <w:right w:val="single" w:sz="6" w:space="0" w:color="F5F5F5"/>
                                  </w:divBdr>
                                  <w:divsChild>
                                    <w:div w:id="1057317339">
                                      <w:marLeft w:val="0"/>
                                      <w:marRight w:val="0"/>
                                      <w:marTop w:val="0"/>
                                      <w:marBottom w:val="0"/>
                                      <w:divBdr>
                                        <w:top w:val="none" w:sz="0" w:space="0" w:color="auto"/>
                                        <w:left w:val="none" w:sz="0" w:space="0" w:color="auto"/>
                                        <w:bottom w:val="none" w:sz="0" w:space="0" w:color="auto"/>
                                        <w:right w:val="none" w:sz="0" w:space="0" w:color="auto"/>
                                      </w:divBdr>
                                      <w:divsChild>
                                        <w:div w:id="6322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916925">
      <w:bodyDiv w:val="1"/>
      <w:marLeft w:val="0"/>
      <w:marRight w:val="0"/>
      <w:marTop w:val="0"/>
      <w:marBottom w:val="0"/>
      <w:divBdr>
        <w:top w:val="none" w:sz="0" w:space="0" w:color="auto"/>
        <w:left w:val="none" w:sz="0" w:space="0" w:color="auto"/>
        <w:bottom w:val="none" w:sz="0" w:space="0" w:color="auto"/>
        <w:right w:val="none" w:sz="0" w:space="0" w:color="auto"/>
      </w:divBdr>
      <w:divsChild>
        <w:div w:id="1202550211">
          <w:marLeft w:val="0"/>
          <w:marRight w:val="0"/>
          <w:marTop w:val="0"/>
          <w:marBottom w:val="0"/>
          <w:divBdr>
            <w:top w:val="none" w:sz="0" w:space="0" w:color="auto"/>
            <w:left w:val="none" w:sz="0" w:space="0" w:color="auto"/>
            <w:bottom w:val="none" w:sz="0" w:space="0" w:color="auto"/>
            <w:right w:val="none" w:sz="0" w:space="0" w:color="auto"/>
          </w:divBdr>
          <w:divsChild>
            <w:div w:id="353073032">
              <w:marLeft w:val="0"/>
              <w:marRight w:val="0"/>
              <w:marTop w:val="0"/>
              <w:marBottom w:val="0"/>
              <w:divBdr>
                <w:top w:val="none" w:sz="0" w:space="0" w:color="auto"/>
                <w:left w:val="none" w:sz="0" w:space="0" w:color="auto"/>
                <w:bottom w:val="none" w:sz="0" w:space="0" w:color="auto"/>
                <w:right w:val="none" w:sz="0" w:space="0" w:color="auto"/>
              </w:divBdr>
              <w:divsChild>
                <w:div w:id="1825664502">
                  <w:marLeft w:val="0"/>
                  <w:marRight w:val="0"/>
                  <w:marTop w:val="0"/>
                  <w:marBottom w:val="0"/>
                  <w:divBdr>
                    <w:top w:val="none" w:sz="0" w:space="0" w:color="auto"/>
                    <w:left w:val="none" w:sz="0" w:space="0" w:color="auto"/>
                    <w:bottom w:val="none" w:sz="0" w:space="0" w:color="auto"/>
                    <w:right w:val="none" w:sz="0" w:space="0" w:color="auto"/>
                  </w:divBdr>
                  <w:divsChild>
                    <w:div w:id="518661579">
                      <w:marLeft w:val="0"/>
                      <w:marRight w:val="0"/>
                      <w:marTop w:val="0"/>
                      <w:marBottom w:val="0"/>
                      <w:divBdr>
                        <w:top w:val="none" w:sz="0" w:space="0" w:color="auto"/>
                        <w:left w:val="none" w:sz="0" w:space="0" w:color="auto"/>
                        <w:bottom w:val="none" w:sz="0" w:space="0" w:color="auto"/>
                        <w:right w:val="none" w:sz="0" w:space="0" w:color="auto"/>
                      </w:divBdr>
                      <w:divsChild>
                        <w:div w:id="1096679551">
                          <w:marLeft w:val="0"/>
                          <w:marRight w:val="0"/>
                          <w:marTop w:val="0"/>
                          <w:marBottom w:val="0"/>
                          <w:divBdr>
                            <w:top w:val="none" w:sz="0" w:space="0" w:color="auto"/>
                            <w:left w:val="none" w:sz="0" w:space="0" w:color="auto"/>
                            <w:bottom w:val="none" w:sz="0" w:space="0" w:color="auto"/>
                            <w:right w:val="none" w:sz="0" w:space="0" w:color="auto"/>
                          </w:divBdr>
                          <w:divsChild>
                            <w:div w:id="875047283">
                              <w:marLeft w:val="0"/>
                              <w:marRight w:val="0"/>
                              <w:marTop w:val="0"/>
                              <w:marBottom w:val="0"/>
                              <w:divBdr>
                                <w:top w:val="none" w:sz="0" w:space="0" w:color="auto"/>
                                <w:left w:val="none" w:sz="0" w:space="0" w:color="auto"/>
                                <w:bottom w:val="none" w:sz="0" w:space="0" w:color="auto"/>
                                <w:right w:val="none" w:sz="0" w:space="0" w:color="auto"/>
                              </w:divBdr>
                              <w:divsChild>
                                <w:div w:id="1943104157">
                                  <w:marLeft w:val="0"/>
                                  <w:marRight w:val="0"/>
                                  <w:marTop w:val="0"/>
                                  <w:marBottom w:val="0"/>
                                  <w:divBdr>
                                    <w:top w:val="none" w:sz="0" w:space="0" w:color="auto"/>
                                    <w:left w:val="none" w:sz="0" w:space="0" w:color="auto"/>
                                    <w:bottom w:val="none" w:sz="0" w:space="0" w:color="auto"/>
                                    <w:right w:val="none" w:sz="0" w:space="0" w:color="auto"/>
                                  </w:divBdr>
                                  <w:divsChild>
                                    <w:div w:id="239681847">
                                      <w:marLeft w:val="0"/>
                                      <w:marRight w:val="0"/>
                                      <w:marTop w:val="0"/>
                                      <w:marBottom w:val="0"/>
                                      <w:divBdr>
                                        <w:top w:val="none" w:sz="0" w:space="0" w:color="auto"/>
                                        <w:left w:val="none" w:sz="0" w:space="0" w:color="auto"/>
                                        <w:bottom w:val="none" w:sz="0" w:space="0" w:color="auto"/>
                                        <w:right w:val="none" w:sz="0" w:space="0" w:color="auto"/>
                                      </w:divBdr>
                                      <w:divsChild>
                                        <w:div w:id="1652715134">
                                          <w:marLeft w:val="0"/>
                                          <w:marRight w:val="0"/>
                                          <w:marTop w:val="0"/>
                                          <w:marBottom w:val="0"/>
                                          <w:divBdr>
                                            <w:top w:val="none" w:sz="0" w:space="0" w:color="auto"/>
                                            <w:left w:val="none" w:sz="0" w:space="0" w:color="auto"/>
                                            <w:bottom w:val="none" w:sz="0" w:space="0" w:color="auto"/>
                                            <w:right w:val="none" w:sz="0" w:space="0" w:color="auto"/>
                                          </w:divBdr>
                                          <w:divsChild>
                                            <w:div w:id="1956907218">
                                              <w:marLeft w:val="0"/>
                                              <w:marRight w:val="0"/>
                                              <w:marTop w:val="0"/>
                                              <w:marBottom w:val="0"/>
                                              <w:divBdr>
                                                <w:top w:val="single" w:sz="6" w:space="0" w:color="F5F5F5"/>
                                                <w:left w:val="single" w:sz="6" w:space="0" w:color="F5F5F5"/>
                                                <w:bottom w:val="single" w:sz="6" w:space="0" w:color="F5F5F5"/>
                                                <w:right w:val="single" w:sz="6" w:space="0" w:color="F5F5F5"/>
                                              </w:divBdr>
                                              <w:divsChild>
                                                <w:div w:id="1555967185">
                                                  <w:marLeft w:val="0"/>
                                                  <w:marRight w:val="0"/>
                                                  <w:marTop w:val="0"/>
                                                  <w:marBottom w:val="0"/>
                                                  <w:divBdr>
                                                    <w:top w:val="none" w:sz="0" w:space="0" w:color="auto"/>
                                                    <w:left w:val="none" w:sz="0" w:space="0" w:color="auto"/>
                                                    <w:bottom w:val="none" w:sz="0" w:space="0" w:color="auto"/>
                                                    <w:right w:val="none" w:sz="0" w:space="0" w:color="auto"/>
                                                  </w:divBdr>
                                                  <w:divsChild>
                                                    <w:div w:id="8220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8822404">
      <w:bodyDiv w:val="1"/>
      <w:marLeft w:val="0"/>
      <w:marRight w:val="0"/>
      <w:marTop w:val="0"/>
      <w:marBottom w:val="0"/>
      <w:divBdr>
        <w:top w:val="none" w:sz="0" w:space="0" w:color="auto"/>
        <w:left w:val="none" w:sz="0" w:space="0" w:color="auto"/>
        <w:bottom w:val="none" w:sz="0" w:space="0" w:color="auto"/>
        <w:right w:val="none" w:sz="0" w:space="0" w:color="auto"/>
      </w:divBdr>
    </w:div>
    <w:div w:id="1669745096">
      <w:bodyDiv w:val="1"/>
      <w:marLeft w:val="0"/>
      <w:marRight w:val="0"/>
      <w:marTop w:val="0"/>
      <w:marBottom w:val="0"/>
      <w:divBdr>
        <w:top w:val="none" w:sz="0" w:space="0" w:color="auto"/>
        <w:left w:val="none" w:sz="0" w:space="0" w:color="auto"/>
        <w:bottom w:val="none" w:sz="0" w:space="0" w:color="auto"/>
        <w:right w:val="none" w:sz="0" w:space="0" w:color="auto"/>
      </w:divBdr>
      <w:divsChild>
        <w:div w:id="412120382">
          <w:marLeft w:val="0"/>
          <w:marRight w:val="0"/>
          <w:marTop w:val="0"/>
          <w:marBottom w:val="0"/>
          <w:divBdr>
            <w:top w:val="none" w:sz="0" w:space="0" w:color="auto"/>
            <w:left w:val="none" w:sz="0" w:space="0" w:color="auto"/>
            <w:bottom w:val="none" w:sz="0" w:space="0" w:color="auto"/>
            <w:right w:val="none" w:sz="0" w:space="0" w:color="auto"/>
          </w:divBdr>
          <w:divsChild>
            <w:div w:id="2070492665">
              <w:marLeft w:val="0"/>
              <w:marRight w:val="0"/>
              <w:marTop w:val="0"/>
              <w:marBottom w:val="0"/>
              <w:divBdr>
                <w:top w:val="none" w:sz="0" w:space="0" w:color="auto"/>
                <w:left w:val="none" w:sz="0" w:space="0" w:color="auto"/>
                <w:bottom w:val="none" w:sz="0" w:space="0" w:color="auto"/>
                <w:right w:val="none" w:sz="0" w:space="0" w:color="auto"/>
              </w:divBdr>
              <w:divsChild>
                <w:div w:id="478114060">
                  <w:marLeft w:val="0"/>
                  <w:marRight w:val="0"/>
                  <w:marTop w:val="0"/>
                  <w:marBottom w:val="0"/>
                  <w:divBdr>
                    <w:top w:val="none" w:sz="0" w:space="0" w:color="auto"/>
                    <w:left w:val="none" w:sz="0" w:space="0" w:color="auto"/>
                    <w:bottom w:val="none" w:sz="0" w:space="0" w:color="auto"/>
                    <w:right w:val="none" w:sz="0" w:space="0" w:color="auto"/>
                  </w:divBdr>
                  <w:divsChild>
                    <w:div w:id="191890773">
                      <w:marLeft w:val="0"/>
                      <w:marRight w:val="0"/>
                      <w:marTop w:val="0"/>
                      <w:marBottom w:val="0"/>
                      <w:divBdr>
                        <w:top w:val="none" w:sz="0" w:space="0" w:color="auto"/>
                        <w:left w:val="none" w:sz="0" w:space="0" w:color="auto"/>
                        <w:bottom w:val="none" w:sz="0" w:space="0" w:color="auto"/>
                        <w:right w:val="none" w:sz="0" w:space="0" w:color="auto"/>
                      </w:divBdr>
                      <w:divsChild>
                        <w:div w:id="1796562560">
                          <w:marLeft w:val="0"/>
                          <w:marRight w:val="0"/>
                          <w:marTop w:val="0"/>
                          <w:marBottom w:val="0"/>
                          <w:divBdr>
                            <w:top w:val="none" w:sz="0" w:space="0" w:color="auto"/>
                            <w:left w:val="none" w:sz="0" w:space="0" w:color="auto"/>
                            <w:bottom w:val="none" w:sz="0" w:space="0" w:color="auto"/>
                            <w:right w:val="none" w:sz="0" w:space="0" w:color="auto"/>
                          </w:divBdr>
                          <w:divsChild>
                            <w:div w:id="265311501">
                              <w:marLeft w:val="0"/>
                              <w:marRight w:val="0"/>
                              <w:marTop w:val="0"/>
                              <w:marBottom w:val="0"/>
                              <w:divBdr>
                                <w:top w:val="none" w:sz="0" w:space="0" w:color="auto"/>
                                <w:left w:val="none" w:sz="0" w:space="0" w:color="auto"/>
                                <w:bottom w:val="none" w:sz="0" w:space="0" w:color="auto"/>
                                <w:right w:val="none" w:sz="0" w:space="0" w:color="auto"/>
                              </w:divBdr>
                              <w:divsChild>
                                <w:div w:id="214659287">
                                  <w:marLeft w:val="0"/>
                                  <w:marRight w:val="0"/>
                                  <w:marTop w:val="0"/>
                                  <w:marBottom w:val="0"/>
                                  <w:divBdr>
                                    <w:top w:val="single" w:sz="6" w:space="0" w:color="F5F5F5"/>
                                    <w:left w:val="single" w:sz="6" w:space="0" w:color="F5F5F5"/>
                                    <w:bottom w:val="single" w:sz="6" w:space="0" w:color="F5F5F5"/>
                                    <w:right w:val="single" w:sz="6" w:space="0" w:color="F5F5F5"/>
                                  </w:divBdr>
                                  <w:divsChild>
                                    <w:div w:id="221912096">
                                      <w:marLeft w:val="0"/>
                                      <w:marRight w:val="0"/>
                                      <w:marTop w:val="0"/>
                                      <w:marBottom w:val="0"/>
                                      <w:divBdr>
                                        <w:top w:val="none" w:sz="0" w:space="0" w:color="auto"/>
                                        <w:left w:val="none" w:sz="0" w:space="0" w:color="auto"/>
                                        <w:bottom w:val="none" w:sz="0" w:space="0" w:color="auto"/>
                                        <w:right w:val="none" w:sz="0" w:space="0" w:color="auto"/>
                                      </w:divBdr>
                                      <w:divsChild>
                                        <w:div w:id="10028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106520">
      <w:bodyDiv w:val="1"/>
      <w:marLeft w:val="0"/>
      <w:marRight w:val="0"/>
      <w:marTop w:val="0"/>
      <w:marBottom w:val="0"/>
      <w:divBdr>
        <w:top w:val="none" w:sz="0" w:space="0" w:color="auto"/>
        <w:left w:val="none" w:sz="0" w:space="0" w:color="auto"/>
        <w:bottom w:val="none" w:sz="0" w:space="0" w:color="auto"/>
        <w:right w:val="none" w:sz="0" w:space="0" w:color="auto"/>
      </w:divBdr>
      <w:divsChild>
        <w:div w:id="330524381">
          <w:marLeft w:val="0"/>
          <w:marRight w:val="0"/>
          <w:marTop w:val="0"/>
          <w:marBottom w:val="0"/>
          <w:divBdr>
            <w:top w:val="none" w:sz="0" w:space="0" w:color="auto"/>
            <w:left w:val="none" w:sz="0" w:space="0" w:color="auto"/>
            <w:bottom w:val="none" w:sz="0" w:space="0" w:color="auto"/>
            <w:right w:val="none" w:sz="0" w:space="0" w:color="auto"/>
          </w:divBdr>
          <w:divsChild>
            <w:div w:id="557403912">
              <w:marLeft w:val="0"/>
              <w:marRight w:val="0"/>
              <w:marTop w:val="0"/>
              <w:marBottom w:val="0"/>
              <w:divBdr>
                <w:top w:val="none" w:sz="0" w:space="0" w:color="auto"/>
                <w:left w:val="none" w:sz="0" w:space="0" w:color="auto"/>
                <w:bottom w:val="none" w:sz="0" w:space="0" w:color="auto"/>
                <w:right w:val="none" w:sz="0" w:space="0" w:color="auto"/>
              </w:divBdr>
              <w:divsChild>
                <w:div w:id="1804345737">
                  <w:marLeft w:val="0"/>
                  <w:marRight w:val="0"/>
                  <w:marTop w:val="0"/>
                  <w:marBottom w:val="0"/>
                  <w:divBdr>
                    <w:top w:val="none" w:sz="0" w:space="0" w:color="auto"/>
                    <w:left w:val="none" w:sz="0" w:space="0" w:color="auto"/>
                    <w:bottom w:val="none" w:sz="0" w:space="0" w:color="auto"/>
                    <w:right w:val="none" w:sz="0" w:space="0" w:color="auto"/>
                  </w:divBdr>
                  <w:divsChild>
                    <w:div w:id="2124304526">
                      <w:marLeft w:val="0"/>
                      <w:marRight w:val="0"/>
                      <w:marTop w:val="0"/>
                      <w:marBottom w:val="0"/>
                      <w:divBdr>
                        <w:top w:val="none" w:sz="0" w:space="0" w:color="auto"/>
                        <w:left w:val="none" w:sz="0" w:space="0" w:color="auto"/>
                        <w:bottom w:val="none" w:sz="0" w:space="0" w:color="auto"/>
                        <w:right w:val="none" w:sz="0" w:space="0" w:color="auto"/>
                      </w:divBdr>
                      <w:divsChild>
                        <w:div w:id="889921034">
                          <w:marLeft w:val="0"/>
                          <w:marRight w:val="0"/>
                          <w:marTop w:val="0"/>
                          <w:marBottom w:val="0"/>
                          <w:divBdr>
                            <w:top w:val="none" w:sz="0" w:space="0" w:color="auto"/>
                            <w:left w:val="none" w:sz="0" w:space="0" w:color="auto"/>
                            <w:bottom w:val="none" w:sz="0" w:space="0" w:color="auto"/>
                            <w:right w:val="none" w:sz="0" w:space="0" w:color="auto"/>
                          </w:divBdr>
                          <w:divsChild>
                            <w:div w:id="1285191576">
                              <w:marLeft w:val="0"/>
                              <w:marRight w:val="0"/>
                              <w:marTop w:val="0"/>
                              <w:marBottom w:val="0"/>
                              <w:divBdr>
                                <w:top w:val="none" w:sz="0" w:space="0" w:color="auto"/>
                                <w:left w:val="none" w:sz="0" w:space="0" w:color="auto"/>
                                <w:bottom w:val="none" w:sz="0" w:space="0" w:color="auto"/>
                                <w:right w:val="none" w:sz="0" w:space="0" w:color="auto"/>
                              </w:divBdr>
                              <w:divsChild>
                                <w:div w:id="1000887574">
                                  <w:marLeft w:val="0"/>
                                  <w:marRight w:val="0"/>
                                  <w:marTop w:val="0"/>
                                  <w:marBottom w:val="0"/>
                                  <w:divBdr>
                                    <w:top w:val="single" w:sz="6" w:space="0" w:color="F5F5F5"/>
                                    <w:left w:val="single" w:sz="6" w:space="0" w:color="F5F5F5"/>
                                    <w:bottom w:val="single" w:sz="6" w:space="0" w:color="F5F5F5"/>
                                    <w:right w:val="single" w:sz="6" w:space="0" w:color="F5F5F5"/>
                                  </w:divBdr>
                                  <w:divsChild>
                                    <w:div w:id="122120491">
                                      <w:marLeft w:val="0"/>
                                      <w:marRight w:val="0"/>
                                      <w:marTop w:val="0"/>
                                      <w:marBottom w:val="0"/>
                                      <w:divBdr>
                                        <w:top w:val="none" w:sz="0" w:space="0" w:color="auto"/>
                                        <w:left w:val="none" w:sz="0" w:space="0" w:color="auto"/>
                                        <w:bottom w:val="none" w:sz="0" w:space="0" w:color="auto"/>
                                        <w:right w:val="none" w:sz="0" w:space="0" w:color="auto"/>
                                      </w:divBdr>
                                      <w:divsChild>
                                        <w:div w:id="19080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0615113">
      <w:bodyDiv w:val="1"/>
      <w:marLeft w:val="0"/>
      <w:marRight w:val="0"/>
      <w:marTop w:val="0"/>
      <w:marBottom w:val="0"/>
      <w:divBdr>
        <w:top w:val="none" w:sz="0" w:space="0" w:color="auto"/>
        <w:left w:val="none" w:sz="0" w:space="0" w:color="auto"/>
        <w:bottom w:val="none" w:sz="0" w:space="0" w:color="auto"/>
        <w:right w:val="none" w:sz="0" w:space="0" w:color="auto"/>
      </w:divBdr>
      <w:divsChild>
        <w:div w:id="1892184762">
          <w:marLeft w:val="0"/>
          <w:marRight w:val="0"/>
          <w:marTop w:val="0"/>
          <w:marBottom w:val="0"/>
          <w:divBdr>
            <w:top w:val="none" w:sz="0" w:space="0" w:color="auto"/>
            <w:left w:val="none" w:sz="0" w:space="0" w:color="auto"/>
            <w:bottom w:val="none" w:sz="0" w:space="0" w:color="auto"/>
            <w:right w:val="none" w:sz="0" w:space="0" w:color="auto"/>
          </w:divBdr>
          <w:divsChild>
            <w:div w:id="1782334468">
              <w:marLeft w:val="0"/>
              <w:marRight w:val="0"/>
              <w:marTop w:val="0"/>
              <w:marBottom w:val="0"/>
              <w:divBdr>
                <w:top w:val="none" w:sz="0" w:space="0" w:color="auto"/>
                <w:left w:val="none" w:sz="0" w:space="0" w:color="auto"/>
                <w:bottom w:val="none" w:sz="0" w:space="0" w:color="auto"/>
                <w:right w:val="none" w:sz="0" w:space="0" w:color="auto"/>
              </w:divBdr>
              <w:divsChild>
                <w:div w:id="1681275671">
                  <w:marLeft w:val="0"/>
                  <w:marRight w:val="0"/>
                  <w:marTop w:val="0"/>
                  <w:marBottom w:val="0"/>
                  <w:divBdr>
                    <w:top w:val="none" w:sz="0" w:space="0" w:color="auto"/>
                    <w:left w:val="none" w:sz="0" w:space="0" w:color="auto"/>
                    <w:bottom w:val="none" w:sz="0" w:space="0" w:color="auto"/>
                    <w:right w:val="none" w:sz="0" w:space="0" w:color="auto"/>
                  </w:divBdr>
                  <w:divsChild>
                    <w:div w:id="1171289993">
                      <w:marLeft w:val="0"/>
                      <w:marRight w:val="0"/>
                      <w:marTop w:val="0"/>
                      <w:marBottom w:val="0"/>
                      <w:divBdr>
                        <w:top w:val="none" w:sz="0" w:space="0" w:color="auto"/>
                        <w:left w:val="none" w:sz="0" w:space="0" w:color="auto"/>
                        <w:bottom w:val="none" w:sz="0" w:space="0" w:color="auto"/>
                        <w:right w:val="none" w:sz="0" w:space="0" w:color="auto"/>
                      </w:divBdr>
                      <w:divsChild>
                        <w:div w:id="1829588916">
                          <w:marLeft w:val="0"/>
                          <w:marRight w:val="0"/>
                          <w:marTop w:val="0"/>
                          <w:marBottom w:val="0"/>
                          <w:divBdr>
                            <w:top w:val="none" w:sz="0" w:space="0" w:color="auto"/>
                            <w:left w:val="none" w:sz="0" w:space="0" w:color="auto"/>
                            <w:bottom w:val="none" w:sz="0" w:space="0" w:color="auto"/>
                            <w:right w:val="none" w:sz="0" w:space="0" w:color="auto"/>
                          </w:divBdr>
                          <w:divsChild>
                            <w:div w:id="1807965123">
                              <w:marLeft w:val="0"/>
                              <w:marRight w:val="0"/>
                              <w:marTop w:val="0"/>
                              <w:marBottom w:val="0"/>
                              <w:divBdr>
                                <w:top w:val="none" w:sz="0" w:space="0" w:color="auto"/>
                                <w:left w:val="none" w:sz="0" w:space="0" w:color="auto"/>
                                <w:bottom w:val="none" w:sz="0" w:space="0" w:color="auto"/>
                                <w:right w:val="none" w:sz="0" w:space="0" w:color="auto"/>
                              </w:divBdr>
                              <w:divsChild>
                                <w:div w:id="1370716341">
                                  <w:marLeft w:val="0"/>
                                  <w:marRight w:val="0"/>
                                  <w:marTop w:val="0"/>
                                  <w:marBottom w:val="0"/>
                                  <w:divBdr>
                                    <w:top w:val="single" w:sz="6" w:space="0" w:color="F5F5F5"/>
                                    <w:left w:val="single" w:sz="6" w:space="0" w:color="F5F5F5"/>
                                    <w:bottom w:val="single" w:sz="6" w:space="0" w:color="F5F5F5"/>
                                    <w:right w:val="single" w:sz="6" w:space="0" w:color="F5F5F5"/>
                                  </w:divBdr>
                                  <w:divsChild>
                                    <w:div w:id="61292357">
                                      <w:marLeft w:val="0"/>
                                      <w:marRight w:val="0"/>
                                      <w:marTop w:val="0"/>
                                      <w:marBottom w:val="0"/>
                                      <w:divBdr>
                                        <w:top w:val="none" w:sz="0" w:space="0" w:color="auto"/>
                                        <w:left w:val="none" w:sz="0" w:space="0" w:color="auto"/>
                                        <w:bottom w:val="none" w:sz="0" w:space="0" w:color="auto"/>
                                        <w:right w:val="none" w:sz="0" w:space="0" w:color="auto"/>
                                      </w:divBdr>
                                      <w:divsChild>
                                        <w:div w:id="13138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272503">
      <w:bodyDiv w:val="1"/>
      <w:marLeft w:val="0"/>
      <w:marRight w:val="0"/>
      <w:marTop w:val="0"/>
      <w:marBottom w:val="0"/>
      <w:divBdr>
        <w:top w:val="none" w:sz="0" w:space="0" w:color="auto"/>
        <w:left w:val="none" w:sz="0" w:space="0" w:color="auto"/>
        <w:bottom w:val="none" w:sz="0" w:space="0" w:color="auto"/>
        <w:right w:val="none" w:sz="0" w:space="0" w:color="auto"/>
      </w:divBdr>
      <w:divsChild>
        <w:div w:id="439684843">
          <w:marLeft w:val="0"/>
          <w:marRight w:val="0"/>
          <w:marTop w:val="0"/>
          <w:marBottom w:val="0"/>
          <w:divBdr>
            <w:top w:val="none" w:sz="0" w:space="0" w:color="auto"/>
            <w:left w:val="none" w:sz="0" w:space="0" w:color="auto"/>
            <w:bottom w:val="none" w:sz="0" w:space="0" w:color="auto"/>
            <w:right w:val="none" w:sz="0" w:space="0" w:color="auto"/>
          </w:divBdr>
          <w:divsChild>
            <w:div w:id="40859794">
              <w:marLeft w:val="0"/>
              <w:marRight w:val="0"/>
              <w:marTop w:val="0"/>
              <w:marBottom w:val="0"/>
              <w:divBdr>
                <w:top w:val="none" w:sz="0" w:space="0" w:color="auto"/>
                <w:left w:val="none" w:sz="0" w:space="0" w:color="auto"/>
                <w:bottom w:val="none" w:sz="0" w:space="0" w:color="auto"/>
                <w:right w:val="none" w:sz="0" w:space="0" w:color="auto"/>
              </w:divBdr>
              <w:divsChild>
                <w:div w:id="435489833">
                  <w:marLeft w:val="0"/>
                  <w:marRight w:val="0"/>
                  <w:marTop w:val="0"/>
                  <w:marBottom w:val="0"/>
                  <w:divBdr>
                    <w:top w:val="none" w:sz="0" w:space="0" w:color="auto"/>
                    <w:left w:val="none" w:sz="0" w:space="0" w:color="auto"/>
                    <w:bottom w:val="none" w:sz="0" w:space="0" w:color="auto"/>
                    <w:right w:val="none" w:sz="0" w:space="0" w:color="auto"/>
                  </w:divBdr>
                  <w:divsChild>
                    <w:div w:id="611933314">
                      <w:marLeft w:val="0"/>
                      <w:marRight w:val="0"/>
                      <w:marTop w:val="0"/>
                      <w:marBottom w:val="0"/>
                      <w:divBdr>
                        <w:top w:val="none" w:sz="0" w:space="0" w:color="auto"/>
                        <w:left w:val="none" w:sz="0" w:space="0" w:color="auto"/>
                        <w:bottom w:val="none" w:sz="0" w:space="0" w:color="auto"/>
                        <w:right w:val="none" w:sz="0" w:space="0" w:color="auto"/>
                      </w:divBdr>
                      <w:divsChild>
                        <w:div w:id="482550761">
                          <w:marLeft w:val="0"/>
                          <w:marRight w:val="0"/>
                          <w:marTop w:val="0"/>
                          <w:marBottom w:val="0"/>
                          <w:divBdr>
                            <w:top w:val="none" w:sz="0" w:space="0" w:color="auto"/>
                            <w:left w:val="none" w:sz="0" w:space="0" w:color="auto"/>
                            <w:bottom w:val="none" w:sz="0" w:space="0" w:color="auto"/>
                            <w:right w:val="none" w:sz="0" w:space="0" w:color="auto"/>
                          </w:divBdr>
                          <w:divsChild>
                            <w:div w:id="1528057302">
                              <w:marLeft w:val="0"/>
                              <w:marRight w:val="0"/>
                              <w:marTop w:val="0"/>
                              <w:marBottom w:val="0"/>
                              <w:divBdr>
                                <w:top w:val="none" w:sz="0" w:space="0" w:color="auto"/>
                                <w:left w:val="none" w:sz="0" w:space="0" w:color="auto"/>
                                <w:bottom w:val="none" w:sz="0" w:space="0" w:color="auto"/>
                                <w:right w:val="none" w:sz="0" w:space="0" w:color="auto"/>
                              </w:divBdr>
                              <w:divsChild>
                                <w:div w:id="1390574323">
                                  <w:marLeft w:val="0"/>
                                  <w:marRight w:val="0"/>
                                  <w:marTop w:val="0"/>
                                  <w:marBottom w:val="0"/>
                                  <w:divBdr>
                                    <w:top w:val="single" w:sz="6" w:space="0" w:color="F5F5F5"/>
                                    <w:left w:val="single" w:sz="6" w:space="0" w:color="F5F5F5"/>
                                    <w:bottom w:val="single" w:sz="6" w:space="0" w:color="F5F5F5"/>
                                    <w:right w:val="single" w:sz="6" w:space="0" w:color="F5F5F5"/>
                                  </w:divBdr>
                                  <w:divsChild>
                                    <w:div w:id="70008478">
                                      <w:marLeft w:val="0"/>
                                      <w:marRight w:val="0"/>
                                      <w:marTop w:val="0"/>
                                      <w:marBottom w:val="0"/>
                                      <w:divBdr>
                                        <w:top w:val="none" w:sz="0" w:space="0" w:color="auto"/>
                                        <w:left w:val="none" w:sz="0" w:space="0" w:color="auto"/>
                                        <w:bottom w:val="none" w:sz="0" w:space="0" w:color="auto"/>
                                        <w:right w:val="none" w:sz="0" w:space="0" w:color="auto"/>
                                      </w:divBdr>
                                      <w:divsChild>
                                        <w:div w:id="26943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815690">
      <w:bodyDiv w:val="1"/>
      <w:marLeft w:val="0"/>
      <w:marRight w:val="0"/>
      <w:marTop w:val="0"/>
      <w:marBottom w:val="0"/>
      <w:divBdr>
        <w:top w:val="none" w:sz="0" w:space="0" w:color="auto"/>
        <w:left w:val="none" w:sz="0" w:space="0" w:color="auto"/>
        <w:bottom w:val="none" w:sz="0" w:space="0" w:color="auto"/>
        <w:right w:val="none" w:sz="0" w:space="0" w:color="auto"/>
      </w:divBdr>
      <w:divsChild>
        <w:div w:id="1830830287">
          <w:marLeft w:val="0"/>
          <w:marRight w:val="0"/>
          <w:marTop w:val="0"/>
          <w:marBottom w:val="0"/>
          <w:divBdr>
            <w:top w:val="none" w:sz="0" w:space="0" w:color="auto"/>
            <w:left w:val="none" w:sz="0" w:space="0" w:color="auto"/>
            <w:bottom w:val="none" w:sz="0" w:space="0" w:color="auto"/>
            <w:right w:val="none" w:sz="0" w:space="0" w:color="auto"/>
          </w:divBdr>
          <w:divsChild>
            <w:div w:id="1905139206">
              <w:marLeft w:val="0"/>
              <w:marRight w:val="0"/>
              <w:marTop w:val="0"/>
              <w:marBottom w:val="0"/>
              <w:divBdr>
                <w:top w:val="none" w:sz="0" w:space="0" w:color="auto"/>
                <w:left w:val="none" w:sz="0" w:space="0" w:color="auto"/>
                <w:bottom w:val="none" w:sz="0" w:space="0" w:color="auto"/>
                <w:right w:val="none" w:sz="0" w:space="0" w:color="auto"/>
              </w:divBdr>
              <w:divsChild>
                <w:div w:id="1144782984">
                  <w:marLeft w:val="0"/>
                  <w:marRight w:val="0"/>
                  <w:marTop w:val="0"/>
                  <w:marBottom w:val="0"/>
                  <w:divBdr>
                    <w:top w:val="none" w:sz="0" w:space="0" w:color="auto"/>
                    <w:left w:val="none" w:sz="0" w:space="0" w:color="auto"/>
                    <w:bottom w:val="none" w:sz="0" w:space="0" w:color="auto"/>
                    <w:right w:val="none" w:sz="0" w:space="0" w:color="auto"/>
                  </w:divBdr>
                  <w:divsChild>
                    <w:div w:id="741372331">
                      <w:marLeft w:val="0"/>
                      <w:marRight w:val="0"/>
                      <w:marTop w:val="0"/>
                      <w:marBottom w:val="0"/>
                      <w:divBdr>
                        <w:top w:val="none" w:sz="0" w:space="0" w:color="auto"/>
                        <w:left w:val="none" w:sz="0" w:space="0" w:color="auto"/>
                        <w:bottom w:val="none" w:sz="0" w:space="0" w:color="auto"/>
                        <w:right w:val="none" w:sz="0" w:space="0" w:color="auto"/>
                      </w:divBdr>
                      <w:divsChild>
                        <w:div w:id="1534032035">
                          <w:marLeft w:val="0"/>
                          <w:marRight w:val="0"/>
                          <w:marTop w:val="0"/>
                          <w:marBottom w:val="0"/>
                          <w:divBdr>
                            <w:top w:val="none" w:sz="0" w:space="0" w:color="auto"/>
                            <w:left w:val="none" w:sz="0" w:space="0" w:color="auto"/>
                            <w:bottom w:val="none" w:sz="0" w:space="0" w:color="auto"/>
                            <w:right w:val="none" w:sz="0" w:space="0" w:color="auto"/>
                          </w:divBdr>
                          <w:divsChild>
                            <w:div w:id="1627858812">
                              <w:marLeft w:val="0"/>
                              <w:marRight w:val="0"/>
                              <w:marTop w:val="0"/>
                              <w:marBottom w:val="0"/>
                              <w:divBdr>
                                <w:top w:val="none" w:sz="0" w:space="0" w:color="auto"/>
                                <w:left w:val="none" w:sz="0" w:space="0" w:color="auto"/>
                                <w:bottom w:val="none" w:sz="0" w:space="0" w:color="auto"/>
                                <w:right w:val="none" w:sz="0" w:space="0" w:color="auto"/>
                              </w:divBdr>
                              <w:divsChild>
                                <w:div w:id="1176767932">
                                  <w:marLeft w:val="0"/>
                                  <w:marRight w:val="0"/>
                                  <w:marTop w:val="0"/>
                                  <w:marBottom w:val="0"/>
                                  <w:divBdr>
                                    <w:top w:val="single" w:sz="6" w:space="0" w:color="F5F5F5"/>
                                    <w:left w:val="single" w:sz="6" w:space="0" w:color="F5F5F5"/>
                                    <w:bottom w:val="single" w:sz="6" w:space="0" w:color="F5F5F5"/>
                                    <w:right w:val="single" w:sz="6" w:space="0" w:color="F5F5F5"/>
                                  </w:divBdr>
                                  <w:divsChild>
                                    <w:div w:id="1594821911">
                                      <w:marLeft w:val="0"/>
                                      <w:marRight w:val="0"/>
                                      <w:marTop w:val="0"/>
                                      <w:marBottom w:val="0"/>
                                      <w:divBdr>
                                        <w:top w:val="none" w:sz="0" w:space="0" w:color="auto"/>
                                        <w:left w:val="none" w:sz="0" w:space="0" w:color="auto"/>
                                        <w:bottom w:val="none" w:sz="0" w:space="0" w:color="auto"/>
                                        <w:right w:val="none" w:sz="0" w:space="0" w:color="auto"/>
                                      </w:divBdr>
                                      <w:divsChild>
                                        <w:div w:id="176078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902173">
      <w:bodyDiv w:val="1"/>
      <w:marLeft w:val="0"/>
      <w:marRight w:val="0"/>
      <w:marTop w:val="0"/>
      <w:marBottom w:val="0"/>
      <w:divBdr>
        <w:top w:val="none" w:sz="0" w:space="0" w:color="auto"/>
        <w:left w:val="none" w:sz="0" w:space="0" w:color="auto"/>
        <w:bottom w:val="none" w:sz="0" w:space="0" w:color="auto"/>
        <w:right w:val="none" w:sz="0" w:space="0" w:color="auto"/>
      </w:divBdr>
    </w:div>
    <w:div w:id="1810321719">
      <w:bodyDiv w:val="1"/>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sChild>
            <w:div w:id="979651650">
              <w:marLeft w:val="0"/>
              <w:marRight w:val="0"/>
              <w:marTop w:val="0"/>
              <w:marBottom w:val="0"/>
              <w:divBdr>
                <w:top w:val="none" w:sz="0" w:space="0" w:color="auto"/>
                <w:left w:val="none" w:sz="0" w:space="0" w:color="auto"/>
                <w:bottom w:val="none" w:sz="0" w:space="0" w:color="auto"/>
                <w:right w:val="none" w:sz="0" w:space="0" w:color="auto"/>
              </w:divBdr>
              <w:divsChild>
                <w:div w:id="1368988879">
                  <w:marLeft w:val="0"/>
                  <w:marRight w:val="0"/>
                  <w:marTop w:val="0"/>
                  <w:marBottom w:val="0"/>
                  <w:divBdr>
                    <w:top w:val="none" w:sz="0" w:space="0" w:color="auto"/>
                    <w:left w:val="none" w:sz="0" w:space="0" w:color="auto"/>
                    <w:bottom w:val="none" w:sz="0" w:space="0" w:color="auto"/>
                    <w:right w:val="none" w:sz="0" w:space="0" w:color="auto"/>
                  </w:divBdr>
                  <w:divsChild>
                    <w:div w:id="476726259">
                      <w:marLeft w:val="0"/>
                      <w:marRight w:val="0"/>
                      <w:marTop w:val="0"/>
                      <w:marBottom w:val="0"/>
                      <w:divBdr>
                        <w:top w:val="none" w:sz="0" w:space="0" w:color="auto"/>
                        <w:left w:val="none" w:sz="0" w:space="0" w:color="auto"/>
                        <w:bottom w:val="none" w:sz="0" w:space="0" w:color="auto"/>
                        <w:right w:val="none" w:sz="0" w:space="0" w:color="auto"/>
                      </w:divBdr>
                      <w:divsChild>
                        <w:div w:id="984117847">
                          <w:marLeft w:val="0"/>
                          <w:marRight w:val="0"/>
                          <w:marTop w:val="0"/>
                          <w:marBottom w:val="0"/>
                          <w:divBdr>
                            <w:top w:val="none" w:sz="0" w:space="0" w:color="auto"/>
                            <w:left w:val="none" w:sz="0" w:space="0" w:color="auto"/>
                            <w:bottom w:val="none" w:sz="0" w:space="0" w:color="auto"/>
                            <w:right w:val="none" w:sz="0" w:space="0" w:color="auto"/>
                          </w:divBdr>
                          <w:divsChild>
                            <w:div w:id="300573014">
                              <w:marLeft w:val="0"/>
                              <w:marRight w:val="0"/>
                              <w:marTop w:val="0"/>
                              <w:marBottom w:val="0"/>
                              <w:divBdr>
                                <w:top w:val="none" w:sz="0" w:space="0" w:color="auto"/>
                                <w:left w:val="none" w:sz="0" w:space="0" w:color="auto"/>
                                <w:bottom w:val="none" w:sz="0" w:space="0" w:color="auto"/>
                                <w:right w:val="none" w:sz="0" w:space="0" w:color="auto"/>
                              </w:divBdr>
                              <w:divsChild>
                                <w:div w:id="1113985549">
                                  <w:marLeft w:val="0"/>
                                  <w:marRight w:val="0"/>
                                  <w:marTop w:val="0"/>
                                  <w:marBottom w:val="0"/>
                                  <w:divBdr>
                                    <w:top w:val="single" w:sz="6" w:space="0" w:color="F5F5F5"/>
                                    <w:left w:val="single" w:sz="6" w:space="0" w:color="F5F5F5"/>
                                    <w:bottom w:val="single" w:sz="6" w:space="0" w:color="F5F5F5"/>
                                    <w:right w:val="single" w:sz="6" w:space="0" w:color="F5F5F5"/>
                                  </w:divBdr>
                                  <w:divsChild>
                                    <w:div w:id="122891692">
                                      <w:marLeft w:val="0"/>
                                      <w:marRight w:val="0"/>
                                      <w:marTop w:val="0"/>
                                      <w:marBottom w:val="0"/>
                                      <w:divBdr>
                                        <w:top w:val="none" w:sz="0" w:space="0" w:color="auto"/>
                                        <w:left w:val="none" w:sz="0" w:space="0" w:color="auto"/>
                                        <w:bottom w:val="none" w:sz="0" w:space="0" w:color="auto"/>
                                        <w:right w:val="none" w:sz="0" w:space="0" w:color="auto"/>
                                      </w:divBdr>
                                      <w:divsChild>
                                        <w:div w:id="9017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299384">
      <w:bodyDiv w:val="1"/>
      <w:marLeft w:val="0"/>
      <w:marRight w:val="0"/>
      <w:marTop w:val="0"/>
      <w:marBottom w:val="0"/>
      <w:divBdr>
        <w:top w:val="none" w:sz="0" w:space="0" w:color="auto"/>
        <w:left w:val="none" w:sz="0" w:space="0" w:color="auto"/>
        <w:bottom w:val="none" w:sz="0" w:space="0" w:color="auto"/>
        <w:right w:val="none" w:sz="0" w:space="0" w:color="auto"/>
      </w:divBdr>
      <w:divsChild>
        <w:div w:id="1772702481">
          <w:marLeft w:val="0"/>
          <w:marRight w:val="0"/>
          <w:marTop w:val="0"/>
          <w:marBottom w:val="0"/>
          <w:divBdr>
            <w:top w:val="none" w:sz="0" w:space="0" w:color="auto"/>
            <w:left w:val="none" w:sz="0" w:space="0" w:color="auto"/>
            <w:bottom w:val="none" w:sz="0" w:space="0" w:color="auto"/>
            <w:right w:val="none" w:sz="0" w:space="0" w:color="auto"/>
          </w:divBdr>
          <w:divsChild>
            <w:div w:id="1253784923">
              <w:marLeft w:val="0"/>
              <w:marRight w:val="0"/>
              <w:marTop w:val="0"/>
              <w:marBottom w:val="0"/>
              <w:divBdr>
                <w:top w:val="none" w:sz="0" w:space="0" w:color="auto"/>
                <w:left w:val="none" w:sz="0" w:space="0" w:color="auto"/>
                <w:bottom w:val="none" w:sz="0" w:space="0" w:color="auto"/>
                <w:right w:val="none" w:sz="0" w:space="0" w:color="auto"/>
              </w:divBdr>
              <w:divsChild>
                <w:div w:id="417676140">
                  <w:marLeft w:val="0"/>
                  <w:marRight w:val="0"/>
                  <w:marTop w:val="0"/>
                  <w:marBottom w:val="0"/>
                  <w:divBdr>
                    <w:top w:val="none" w:sz="0" w:space="0" w:color="auto"/>
                    <w:left w:val="none" w:sz="0" w:space="0" w:color="auto"/>
                    <w:bottom w:val="none" w:sz="0" w:space="0" w:color="auto"/>
                    <w:right w:val="none" w:sz="0" w:space="0" w:color="auto"/>
                  </w:divBdr>
                  <w:divsChild>
                    <w:div w:id="1960409921">
                      <w:marLeft w:val="0"/>
                      <w:marRight w:val="0"/>
                      <w:marTop w:val="0"/>
                      <w:marBottom w:val="0"/>
                      <w:divBdr>
                        <w:top w:val="none" w:sz="0" w:space="0" w:color="auto"/>
                        <w:left w:val="none" w:sz="0" w:space="0" w:color="auto"/>
                        <w:bottom w:val="none" w:sz="0" w:space="0" w:color="auto"/>
                        <w:right w:val="none" w:sz="0" w:space="0" w:color="auto"/>
                      </w:divBdr>
                      <w:divsChild>
                        <w:div w:id="187379678">
                          <w:marLeft w:val="0"/>
                          <w:marRight w:val="0"/>
                          <w:marTop w:val="0"/>
                          <w:marBottom w:val="0"/>
                          <w:divBdr>
                            <w:top w:val="none" w:sz="0" w:space="0" w:color="auto"/>
                            <w:left w:val="none" w:sz="0" w:space="0" w:color="auto"/>
                            <w:bottom w:val="none" w:sz="0" w:space="0" w:color="auto"/>
                            <w:right w:val="none" w:sz="0" w:space="0" w:color="auto"/>
                          </w:divBdr>
                          <w:divsChild>
                            <w:div w:id="141387003">
                              <w:marLeft w:val="0"/>
                              <w:marRight w:val="0"/>
                              <w:marTop w:val="0"/>
                              <w:marBottom w:val="0"/>
                              <w:divBdr>
                                <w:top w:val="none" w:sz="0" w:space="0" w:color="auto"/>
                                <w:left w:val="none" w:sz="0" w:space="0" w:color="auto"/>
                                <w:bottom w:val="none" w:sz="0" w:space="0" w:color="auto"/>
                                <w:right w:val="none" w:sz="0" w:space="0" w:color="auto"/>
                              </w:divBdr>
                              <w:divsChild>
                                <w:div w:id="167908921">
                                  <w:marLeft w:val="0"/>
                                  <w:marRight w:val="0"/>
                                  <w:marTop w:val="0"/>
                                  <w:marBottom w:val="0"/>
                                  <w:divBdr>
                                    <w:top w:val="none" w:sz="0" w:space="0" w:color="auto"/>
                                    <w:left w:val="none" w:sz="0" w:space="0" w:color="auto"/>
                                    <w:bottom w:val="none" w:sz="0" w:space="0" w:color="auto"/>
                                    <w:right w:val="none" w:sz="0" w:space="0" w:color="auto"/>
                                  </w:divBdr>
                                  <w:divsChild>
                                    <w:div w:id="298808101">
                                      <w:marLeft w:val="0"/>
                                      <w:marRight w:val="0"/>
                                      <w:marTop w:val="0"/>
                                      <w:marBottom w:val="0"/>
                                      <w:divBdr>
                                        <w:top w:val="none" w:sz="0" w:space="0" w:color="auto"/>
                                        <w:left w:val="none" w:sz="0" w:space="0" w:color="auto"/>
                                        <w:bottom w:val="none" w:sz="0" w:space="0" w:color="auto"/>
                                        <w:right w:val="none" w:sz="0" w:space="0" w:color="auto"/>
                                      </w:divBdr>
                                      <w:divsChild>
                                        <w:div w:id="1788625681">
                                          <w:marLeft w:val="0"/>
                                          <w:marRight w:val="0"/>
                                          <w:marTop w:val="0"/>
                                          <w:marBottom w:val="0"/>
                                          <w:divBdr>
                                            <w:top w:val="none" w:sz="0" w:space="0" w:color="auto"/>
                                            <w:left w:val="none" w:sz="0" w:space="0" w:color="auto"/>
                                            <w:bottom w:val="none" w:sz="0" w:space="0" w:color="auto"/>
                                            <w:right w:val="none" w:sz="0" w:space="0" w:color="auto"/>
                                          </w:divBdr>
                                          <w:divsChild>
                                            <w:div w:id="485365624">
                                              <w:marLeft w:val="0"/>
                                              <w:marRight w:val="0"/>
                                              <w:marTop w:val="0"/>
                                              <w:marBottom w:val="0"/>
                                              <w:divBdr>
                                                <w:top w:val="single" w:sz="6" w:space="0" w:color="F5F5F5"/>
                                                <w:left w:val="single" w:sz="6" w:space="0" w:color="F5F5F5"/>
                                                <w:bottom w:val="single" w:sz="6" w:space="0" w:color="F5F5F5"/>
                                                <w:right w:val="single" w:sz="6" w:space="0" w:color="F5F5F5"/>
                                              </w:divBdr>
                                              <w:divsChild>
                                                <w:div w:id="460465182">
                                                  <w:marLeft w:val="0"/>
                                                  <w:marRight w:val="0"/>
                                                  <w:marTop w:val="0"/>
                                                  <w:marBottom w:val="0"/>
                                                  <w:divBdr>
                                                    <w:top w:val="none" w:sz="0" w:space="0" w:color="auto"/>
                                                    <w:left w:val="none" w:sz="0" w:space="0" w:color="auto"/>
                                                    <w:bottom w:val="none" w:sz="0" w:space="0" w:color="auto"/>
                                                    <w:right w:val="none" w:sz="0" w:space="0" w:color="auto"/>
                                                  </w:divBdr>
                                                  <w:divsChild>
                                                    <w:div w:id="19727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5531213">
      <w:bodyDiv w:val="1"/>
      <w:marLeft w:val="0"/>
      <w:marRight w:val="0"/>
      <w:marTop w:val="0"/>
      <w:marBottom w:val="0"/>
      <w:divBdr>
        <w:top w:val="none" w:sz="0" w:space="0" w:color="auto"/>
        <w:left w:val="none" w:sz="0" w:space="0" w:color="auto"/>
        <w:bottom w:val="none" w:sz="0" w:space="0" w:color="auto"/>
        <w:right w:val="none" w:sz="0" w:space="0" w:color="auto"/>
      </w:divBdr>
      <w:divsChild>
        <w:div w:id="685641685">
          <w:marLeft w:val="0"/>
          <w:marRight w:val="0"/>
          <w:marTop w:val="0"/>
          <w:marBottom w:val="0"/>
          <w:divBdr>
            <w:top w:val="none" w:sz="0" w:space="0" w:color="auto"/>
            <w:left w:val="none" w:sz="0" w:space="0" w:color="auto"/>
            <w:bottom w:val="none" w:sz="0" w:space="0" w:color="auto"/>
            <w:right w:val="none" w:sz="0" w:space="0" w:color="auto"/>
          </w:divBdr>
          <w:divsChild>
            <w:div w:id="802114152">
              <w:marLeft w:val="0"/>
              <w:marRight w:val="0"/>
              <w:marTop w:val="0"/>
              <w:marBottom w:val="0"/>
              <w:divBdr>
                <w:top w:val="none" w:sz="0" w:space="0" w:color="auto"/>
                <w:left w:val="none" w:sz="0" w:space="0" w:color="auto"/>
                <w:bottom w:val="none" w:sz="0" w:space="0" w:color="auto"/>
                <w:right w:val="none" w:sz="0" w:space="0" w:color="auto"/>
              </w:divBdr>
              <w:divsChild>
                <w:div w:id="59521126">
                  <w:marLeft w:val="0"/>
                  <w:marRight w:val="0"/>
                  <w:marTop w:val="0"/>
                  <w:marBottom w:val="0"/>
                  <w:divBdr>
                    <w:top w:val="none" w:sz="0" w:space="0" w:color="auto"/>
                    <w:left w:val="none" w:sz="0" w:space="0" w:color="auto"/>
                    <w:bottom w:val="none" w:sz="0" w:space="0" w:color="auto"/>
                    <w:right w:val="none" w:sz="0" w:space="0" w:color="auto"/>
                  </w:divBdr>
                  <w:divsChild>
                    <w:div w:id="1355350500">
                      <w:marLeft w:val="0"/>
                      <w:marRight w:val="0"/>
                      <w:marTop w:val="0"/>
                      <w:marBottom w:val="0"/>
                      <w:divBdr>
                        <w:top w:val="none" w:sz="0" w:space="0" w:color="auto"/>
                        <w:left w:val="none" w:sz="0" w:space="0" w:color="auto"/>
                        <w:bottom w:val="none" w:sz="0" w:space="0" w:color="auto"/>
                        <w:right w:val="none" w:sz="0" w:space="0" w:color="auto"/>
                      </w:divBdr>
                      <w:divsChild>
                        <w:div w:id="897860425">
                          <w:marLeft w:val="0"/>
                          <w:marRight w:val="0"/>
                          <w:marTop w:val="0"/>
                          <w:marBottom w:val="0"/>
                          <w:divBdr>
                            <w:top w:val="none" w:sz="0" w:space="0" w:color="auto"/>
                            <w:left w:val="none" w:sz="0" w:space="0" w:color="auto"/>
                            <w:bottom w:val="none" w:sz="0" w:space="0" w:color="auto"/>
                            <w:right w:val="none" w:sz="0" w:space="0" w:color="auto"/>
                          </w:divBdr>
                          <w:divsChild>
                            <w:div w:id="310063269">
                              <w:marLeft w:val="0"/>
                              <w:marRight w:val="0"/>
                              <w:marTop w:val="0"/>
                              <w:marBottom w:val="0"/>
                              <w:divBdr>
                                <w:top w:val="none" w:sz="0" w:space="0" w:color="auto"/>
                                <w:left w:val="none" w:sz="0" w:space="0" w:color="auto"/>
                                <w:bottom w:val="none" w:sz="0" w:space="0" w:color="auto"/>
                                <w:right w:val="none" w:sz="0" w:space="0" w:color="auto"/>
                              </w:divBdr>
                              <w:divsChild>
                                <w:div w:id="11534967">
                                  <w:marLeft w:val="0"/>
                                  <w:marRight w:val="0"/>
                                  <w:marTop w:val="0"/>
                                  <w:marBottom w:val="0"/>
                                  <w:divBdr>
                                    <w:top w:val="single" w:sz="6" w:space="0" w:color="F5F5F5"/>
                                    <w:left w:val="single" w:sz="6" w:space="0" w:color="F5F5F5"/>
                                    <w:bottom w:val="single" w:sz="6" w:space="0" w:color="F5F5F5"/>
                                    <w:right w:val="single" w:sz="6" w:space="0" w:color="F5F5F5"/>
                                  </w:divBdr>
                                  <w:divsChild>
                                    <w:div w:id="1625960118">
                                      <w:marLeft w:val="0"/>
                                      <w:marRight w:val="0"/>
                                      <w:marTop w:val="0"/>
                                      <w:marBottom w:val="0"/>
                                      <w:divBdr>
                                        <w:top w:val="none" w:sz="0" w:space="0" w:color="auto"/>
                                        <w:left w:val="none" w:sz="0" w:space="0" w:color="auto"/>
                                        <w:bottom w:val="none" w:sz="0" w:space="0" w:color="auto"/>
                                        <w:right w:val="none" w:sz="0" w:space="0" w:color="auto"/>
                                      </w:divBdr>
                                      <w:divsChild>
                                        <w:div w:id="4436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038276">
      <w:bodyDiv w:val="1"/>
      <w:marLeft w:val="0"/>
      <w:marRight w:val="0"/>
      <w:marTop w:val="0"/>
      <w:marBottom w:val="0"/>
      <w:divBdr>
        <w:top w:val="none" w:sz="0" w:space="0" w:color="auto"/>
        <w:left w:val="none" w:sz="0" w:space="0" w:color="auto"/>
        <w:bottom w:val="none" w:sz="0" w:space="0" w:color="auto"/>
        <w:right w:val="none" w:sz="0" w:space="0" w:color="auto"/>
      </w:divBdr>
      <w:divsChild>
        <w:div w:id="1209024876">
          <w:marLeft w:val="0"/>
          <w:marRight w:val="0"/>
          <w:marTop w:val="0"/>
          <w:marBottom w:val="0"/>
          <w:divBdr>
            <w:top w:val="none" w:sz="0" w:space="0" w:color="auto"/>
            <w:left w:val="none" w:sz="0" w:space="0" w:color="auto"/>
            <w:bottom w:val="none" w:sz="0" w:space="0" w:color="auto"/>
            <w:right w:val="none" w:sz="0" w:space="0" w:color="auto"/>
          </w:divBdr>
          <w:divsChild>
            <w:div w:id="909071808">
              <w:marLeft w:val="0"/>
              <w:marRight w:val="0"/>
              <w:marTop w:val="0"/>
              <w:marBottom w:val="0"/>
              <w:divBdr>
                <w:top w:val="none" w:sz="0" w:space="0" w:color="auto"/>
                <w:left w:val="none" w:sz="0" w:space="0" w:color="auto"/>
                <w:bottom w:val="none" w:sz="0" w:space="0" w:color="auto"/>
                <w:right w:val="none" w:sz="0" w:space="0" w:color="auto"/>
              </w:divBdr>
              <w:divsChild>
                <w:div w:id="558975426">
                  <w:marLeft w:val="0"/>
                  <w:marRight w:val="0"/>
                  <w:marTop w:val="0"/>
                  <w:marBottom w:val="0"/>
                  <w:divBdr>
                    <w:top w:val="none" w:sz="0" w:space="0" w:color="auto"/>
                    <w:left w:val="none" w:sz="0" w:space="0" w:color="auto"/>
                    <w:bottom w:val="none" w:sz="0" w:space="0" w:color="auto"/>
                    <w:right w:val="none" w:sz="0" w:space="0" w:color="auto"/>
                  </w:divBdr>
                  <w:divsChild>
                    <w:div w:id="392198567">
                      <w:marLeft w:val="0"/>
                      <w:marRight w:val="0"/>
                      <w:marTop w:val="0"/>
                      <w:marBottom w:val="0"/>
                      <w:divBdr>
                        <w:top w:val="none" w:sz="0" w:space="0" w:color="auto"/>
                        <w:left w:val="none" w:sz="0" w:space="0" w:color="auto"/>
                        <w:bottom w:val="none" w:sz="0" w:space="0" w:color="auto"/>
                        <w:right w:val="none" w:sz="0" w:space="0" w:color="auto"/>
                      </w:divBdr>
                      <w:divsChild>
                        <w:div w:id="522935923">
                          <w:marLeft w:val="0"/>
                          <w:marRight w:val="0"/>
                          <w:marTop w:val="0"/>
                          <w:marBottom w:val="0"/>
                          <w:divBdr>
                            <w:top w:val="none" w:sz="0" w:space="0" w:color="auto"/>
                            <w:left w:val="none" w:sz="0" w:space="0" w:color="auto"/>
                            <w:bottom w:val="none" w:sz="0" w:space="0" w:color="auto"/>
                            <w:right w:val="none" w:sz="0" w:space="0" w:color="auto"/>
                          </w:divBdr>
                          <w:divsChild>
                            <w:div w:id="1706057672">
                              <w:marLeft w:val="0"/>
                              <w:marRight w:val="0"/>
                              <w:marTop w:val="0"/>
                              <w:marBottom w:val="0"/>
                              <w:divBdr>
                                <w:top w:val="none" w:sz="0" w:space="0" w:color="auto"/>
                                <w:left w:val="none" w:sz="0" w:space="0" w:color="auto"/>
                                <w:bottom w:val="none" w:sz="0" w:space="0" w:color="auto"/>
                                <w:right w:val="none" w:sz="0" w:space="0" w:color="auto"/>
                              </w:divBdr>
                              <w:divsChild>
                                <w:div w:id="1899516973">
                                  <w:marLeft w:val="0"/>
                                  <w:marRight w:val="0"/>
                                  <w:marTop w:val="0"/>
                                  <w:marBottom w:val="0"/>
                                  <w:divBdr>
                                    <w:top w:val="none" w:sz="0" w:space="0" w:color="auto"/>
                                    <w:left w:val="none" w:sz="0" w:space="0" w:color="auto"/>
                                    <w:bottom w:val="none" w:sz="0" w:space="0" w:color="auto"/>
                                    <w:right w:val="none" w:sz="0" w:space="0" w:color="auto"/>
                                  </w:divBdr>
                                  <w:divsChild>
                                    <w:div w:id="1400860206">
                                      <w:marLeft w:val="0"/>
                                      <w:marRight w:val="0"/>
                                      <w:marTop w:val="0"/>
                                      <w:marBottom w:val="0"/>
                                      <w:divBdr>
                                        <w:top w:val="none" w:sz="0" w:space="0" w:color="auto"/>
                                        <w:left w:val="none" w:sz="0" w:space="0" w:color="auto"/>
                                        <w:bottom w:val="none" w:sz="0" w:space="0" w:color="auto"/>
                                        <w:right w:val="none" w:sz="0" w:space="0" w:color="auto"/>
                                      </w:divBdr>
                                      <w:divsChild>
                                        <w:div w:id="390083516">
                                          <w:marLeft w:val="0"/>
                                          <w:marRight w:val="0"/>
                                          <w:marTop w:val="0"/>
                                          <w:marBottom w:val="0"/>
                                          <w:divBdr>
                                            <w:top w:val="none" w:sz="0" w:space="0" w:color="auto"/>
                                            <w:left w:val="none" w:sz="0" w:space="0" w:color="auto"/>
                                            <w:bottom w:val="none" w:sz="0" w:space="0" w:color="auto"/>
                                            <w:right w:val="none" w:sz="0" w:space="0" w:color="auto"/>
                                          </w:divBdr>
                                          <w:divsChild>
                                            <w:div w:id="1743328224">
                                              <w:marLeft w:val="0"/>
                                              <w:marRight w:val="0"/>
                                              <w:marTop w:val="0"/>
                                              <w:marBottom w:val="0"/>
                                              <w:divBdr>
                                                <w:top w:val="single" w:sz="6" w:space="0" w:color="F5F5F5"/>
                                                <w:left w:val="single" w:sz="6" w:space="0" w:color="F5F5F5"/>
                                                <w:bottom w:val="single" w:sz="6" w:space="0" w:color="F5F5F5"/>
                                                <w:right w:val="single" w:sz="6" w:space="0" w:color="F5F5F5"/>
                                              </w:divBdr>
                                              <w:divsChild>
                                                <w:div w:id="843133211">
                                                  <w:marLeft w:val="0"/>
                                                  <w:marRight w:val="0"/>
                                                  <w:marTop w:val="0"/>
                                                  <w:marBottom w:val="0"/>
                                                  <w:divBdr>
                                                    <w:top w:val="none" w:sz="0" w:space="0" w:color="auto"/>
                                                    <w:left w:val="none" w:sz="0" w:space="0" w:color="auto"/>
                                                    <w:bottom w:val="none" w:sz="0" w:space="0" w:color="auto"/>
                                                    <w:right w:val="none" w:sz="0" w:space="0" w:color="auto"/>
                                                  </w:divBdr>
                                                  <w:divsChild>
                                                    <w:div w:id="167256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364052">
      <w:bodyDiv w:val="1"/>
      <w:marLeft w:val="0"/>
      <w:marRight w:val="0"/>
      <w:marTop w:val="0"/>
      <w:marBottom w:val="0"/>
      <w:divBdr>
        <w:top w:val="none" w:sz="0" w:space="0" w:color="auto"/>
        <w:left w:val="none" w:sz="0" w:space="0" w:color="auto"/>
        <w:bottom w:val="none" w:sz="0" w:space="0" w:color="auto"/>
        <w:right w:val="none" w:sz="0" w:space="0" w:color="auto"/>
      </w:divBdr>
      <w:divsChild>
        <w:div w:id="542060023">
          <w:marLeft w:val="0"/>
          <w:marRight w:val="0"/>
          <w:marTop w:val="0"/>
          <w:marBottom w:val="0"/>
          <w:divBdr>
            <w:top w:val="none" w:sz="0" w:space="0" w:color="auto"/>
            <w:left w:val="none" w:sz="0" w:space="0" w:color="auto"/>
            <w:bottom w:val="none" w:sz="0" w:space="0" w:color="auto"/>
            <w:right w:val="none" w:sz="0" w:space="0" w:color="auto"/>
          </w:divBdr>
          <w:divsChild>
            <w:div w:id="1128471832">
              <w:marLeft w:val="0"/>
              <w:marRight w:val="0"/>
              <w:marTop w:val="0"/>
              <w:marBottom w:val="0"/>
              <w:divBdr>
                <w:top w:val="none" w:sz="0" w:space="0" w:color="auto"/>
                <w:left w:val="none" w:sz="0" w:space="0" w:color="auto"/>
                <w:bottom w:val="none" w:sz="0" w:space="0" w:color="auto"/>
                <w:right w:val="none" w:sz="0" w:space="0" w:color="auto"/>
              </w:divBdr>
              <w:divsChild>
                <w:div w:id="1156923218">
                  <w:marLeft w:val="0"/>
                  <w:marRight w:val="0"/>
                  <w:marTop w:val="0"/>
                  <w:marBottom w:val="0"/>
                  <w:divBdr>
                    <w:top w:val="none" w:sz="0" w:space="0" w:color="auto"/>
                    <w:left w:val="none" w:sz="0" w:space="0" w:color="auto"/>
                    <w:bottom w:val="none" w:sz="0" w:space="0" w:color="auto"/>
                    <w:right w:val="none" w:sz="0" w:space="0" w:color="auto"/>
                  </w:divBdr>
                  <w:divsChild>
                    <w:div w:id="1655910011">
                      <w:marLeft w:val="0"/>
                      <w:marRight w:val="0"/>
                      <w:marTop w:val="0"/>
                      <w:marBottom w:val="0"/>
                      <w:divBdr>
                        <w:top w:val="none" w:sz="0" w:space="0" w:color="auto"/>
                        <w:left w:val="none" w:sz="0" w:space="0" w:color="auto"/>
                        <w:bottom w:val="none" w:sz="0" w:space="0" w:color="auto"/>
                        <w:right w:val="none" w:sz="0" w:space="0" w:color="auto"/>
                      </w:divBdr>
                      <w:divsChild>
                        <w:div w:id="1120803084">
                          <w:marLeft w:val="0"/>
                          <w:marRight w:val="0"/>
                          <w:marTop w:val="0"/>
                          <w:marBottom w:val="0"/>
                          <w:divBdr>
                            <w:top w:val="none" w:sz="0" w:space="0" w:color="auto"/>
                            <w:left w:val="none" w:sz="0" w:space="0" w:color="auto"/>
                            <w:bottom w:val="none" w:sz="0" w:space="0" w:color="auto"/>
                            <w:right w:val="none" w:sz="0" w:space="0" w:color="auto"/>
                          </w:divBdr>
                          <w:divsChild>
                            <w:div w:id="1228150744">
                              <w:marLeft w:val="0"/>
                              <w:marRight w:val="0"/>
                              <w:marTop w:val="0"/>
                              <w:marBottom w:val="0"/>
                              <w:divBdr>
                                <w:top w:val="none" w:sz="0" w:space="0" w:color="auto"/>
                                <w:left w:val="none" w:sz="0" w:space="0" w:color="auto"/>
                                <w:bottom w:val="none" w:sz="0" w:space="0" w:color="auto"/>
                                <w:right w:val="none" w:sz="0" w:space="0" w:color="auto"/>
                              </w:divBdr>
                              <w:divsChild>
                                <w:div w:id="1298490797">
                                  <w:marLeft w:val="0"/>
                                  <w:marRight w:val="0"/>
                                  <w:marTop w:val="0"/>
                                  <w:marBottom w:val="0"/>
                                  <w:divBdr>
                                    <w:top w:val="single" w:sz="6" w:space="0" w:color="F5F5F5"/>
                                    <w:left w:val="single" w:sz="6" w:space="0" w:color="F5F5F5"/>
                                    <w:bottom w:val="single" w:sz="6" w:space="0" w:color="F5F5F5"/>
                                    <w:right w:val="single" w:sz="6" w:space="0" w:color="F5F5F5"/>
                                  </w:divBdr>
                                  <w:divsChild>
                                    <w:div w:id="2137214523">
                                      <w:marLeft w:val="0"/>
                                      <w:marRight w:val="0"/>
                                      <w:marTop w:val="0"/>
                                      <w:marBottom w:val="0"/>
                                      <w:divBdr>
                                        <w:top w:val="none" w:sz="0" w:space="0" w:color="auto"/>
                                        <w:left w:val="none" w:sz="0" w:space="0" w:color="auto"/>
                                        <w:bottom w:val="none" w:sz="0" w:space="0" w:color="auto"/>
                                        <w:right w:val="none" w:sz="0" w:space="0" w:color="auto"/>
                                      </w:divBdr>
                                      <w:divsChild>
                                        <w:div w:id="745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993307">
      <w:bodyDiv w:val="1"/>
      <w:marLeft w:val="0"/>
      <w:marRight w:val="0"/>
      <w:marTop w:val="0"/>
      <w:marBottom w:val="0"/>
      <w:divBdr>
        <w:top w:val="none" w:sz="0" w:space="0" w:color="auto"/>
        <w:left w:val="none" w:sz="0" w:space="0" w:color="auto"/>
        <w:bottom w:val="none" w:sz="0" w:space="0" w:color="auto"/>
        <w:right w:val="none" w:sz="0" w:space="0" w:color="auto"/>
      </w:divBdr>
    </w:div>
    <w:div w:id="1988044371">
      <w:bodyDiv w:val="1"/>
      <w:marLeft w:val="0"/>
      <w:marRight w:val="0"/>
      <w:marTop w:val="0"/>
      <w:marBottom w:val="0"/>
      <w:divBdr>
        <w:top w:val="none" w:sz="0" w:space="0" w:color="auto"/>
        <w:left w:val="none" w:sz="0" w:space="0" w:color="auto"/>
        <w:bottom w:val="none" w:sz="0" w:space="0" w:color="auto"/>
        <w:right w:val="none" w:sz="0" w:space="0" w:color="auto"/>
      </w:divBdr>
      <w:divsChild>
        <w:div w:id="1573545607">
          <w:marLeft w:val="0"/>
          <w:marRight w:val="0"/>
          <w:marTop w:val="0"/>
          <w:marBottom w:val="0"/>
          <w:divBdr>
            <w:top w:val="none" w:sz="0" w:space="0" w:color="auto"/>
            <w:left w:val="none" w:sz="0" w:space="0" w:color="auto"/>
            <w:bottom w:val="none" w:sz="0" w:space="0" w:color="auto"/>
            <w:right w:val="none" w:sz="0" w:space="0" w:color="auto"/>
          </w:divBdr>
          <w:divsChild>
            <w:div w:id="1355304744">
              <w:marLeft w:val="0"/>
              <w:marRight w:val="0"/>
              <w:marTop w:val="0"/>
              <w:marBottom w:val="0"/>
              <w:divBdr>
                <w:top w:val="none" w:sz="0" w:space="0" w:color="auto"/>
                <w:left w:val="none" w:sz="0" w:space="0" w:color="auto"/>
                <w:bottom w:val="none" w:sz="0" w:space="0" w:color="auto"/>
                <w:right w:val="none" w:sz="0" w:space="0" w:color="auto"/>
              </w:divBdr>
              <w:divsChild>
                <w:div w:id="108206514">
                  <w:marLeft w:val="0"/>
                  <w:marRight w:val="0"/>
                  <w:marTop w:val="0"/>
                  <w:marBottom w:val="0"/>
                  <w:divBdr>
                    <w:top w:val="none" w:sz="0" w:space="0" w:color="auto"/>
                    <w:left w:val="none" w:sz="0" w:space="0" w:color="auto"/>
                    <w:bottom w:val="none" w:sz="0" w:space="0" w:color="auto"/>
                    <w:right w:val="none" w:sz="0" w:space="0" w:color="auto"/>
                  </w:divBdr>
                  <w:divsChild>
                    <w:div w:id="1294016594">
                      <w:marLeft w:val="0"/>
                      <w:marRight w:val="0"/>
                      <w:marTop w:val="0"/>
                      <w:marBottom w:val="0"/>
                      <w:divBdr>
                        <w:top w:val="none" w:sz="0" w:space="0" w:color="auto"/>
                        <w:left w:val="none" w:sz="0" w:space="0" w:color="auto"/>
                        <w:bottom w:val="none" w:sz="0" w:space="0" w:color="auto"/>
                        <w:right w:val="none" w:sz="0" w:space="0" w:color="auto"/>
                      </w:divBdr>
                      <w:divsChild>
                        <w:div w:id="1459108006">
                          <w:marLeft w:val="0"/>
                          <w:marRight w:val="0"/>
                          <w:marTop w:val="0"/>
                          <w:marBottom w:val="0"/>
                          <w:divBdr>
                            <w:top w:val="none" w:sz="0" w:space="0" w:color="auto"/>
                            <w:left w:val="none" w:sz="0" w:space="0" w:color="auto"/>
                            <w:bottom w:val="none" w:sz="0" w:space="0" w:color="auto"/>
                            <w:right w:val="none" w:sz="0" w:space="0" w:color="auto"/>
                          </w:divBdr>
                          <w:divsChild>
                            <w:div w:id="704016477">
                              <w:marLeft w:val="0"/>
                              <w:marRight w:val="0"/>
                              <w:marTop w:val="0"/>
                              <w:marBottom w:val="0"/>
                              <w:divBdr>
                                <w:top w:val="none" w:sz="0" w:space="0" w:color="auto"/>
                                <w:left w:val="none" w:sz="0" w:space="0" w:color="auto"/>
                                <w:bottom w:val="none" w:sz="0" w:space="0" w:color="auto"/>
                                <w:right w:val="none" w:sz="0" w:space="0" w:color="auto"/>
                              </w:divBdr>
                              <w:divsChild>
                                <w:div w:id="598561292">
                                  <w:marLeft w:val="0"/>
                                  <w:marRight w:val="0"/>
                                  <w:marTop w:val="0"/>
                                  <w:marBottom w:val="0"/>
                                  <w:divBdr>
                                    <w:top w:val="single" w:sz="6" w:space="0" w:color="F5F5F5"/>
                                    <w:left w:val="single" w:sz="6" w:space="0" w:color="F5F5F5"/>
                                    <w:bottom w:val="single" w:sz="6" w:space="0" w:color="F5F5F5"/>
                                    <w:right w:val="single" w:sz="6" w:space="0" w:color="F5F5F5"/>
                                  </w:divBdr>
                                  <w:divsChild>
                                    <w:div w:id="1072434942">
                                      <w:marLeft w:val="0"/>
                                      <w:marRight w:val="0"/>
                                      <w:marTop w:val="0"/>
                                      <w:marBottom w:val="0"/>
                                      <w:divBdr>
                                        <w:top w:val="none" w:sz="0" w:space="0" w:color="auto"/>
                                        <w:left w:val="none" w:sz="0" w:space="0" w:color="auto"/>
                                        <w:bottom w:val="none" w:sz="0" w:space="0" w:color="auto"/>
                                        <w:right w:val="none" w:sz="0" w:space="0" w:color="auto"/>
                                      </w:divBdr>
                                      <w:divsChild>
                                        <w:div w:id="112704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820659">
      <w:bodyDiv w:val="1"/>
      <w:marLeft w:val="0"/>
      <w:marRight w:val="0"/>
      <w:marTop w:val="0"/>
      <w:marBottom w:val="0"/>
      <w:divBdr>
        <w:top w:val="none" w:sz="0" w:space="0" w:color="auto"/>
        <w:left w:val="none" w:sz="0" w:space="0" w:color="auto"/>
        <w:bottom w:val="none" w:sz="0" w:space="0" w:color="auto"/>
        <w:right w:val="none" w:sz="0" w:space="0" w:color="auto"/>
      </w:divBdr>
      <w:divsChild>
        <w:div w:id="1482766163">
          <w:marLeft w:val="0"/>
          <w:marRight w:val="0"/>
          <w:marTop w:val="0"/>
          <w:marBottom w:val="0"/>
          <w:divBdr>
            <w:top w:val="none" w:sz="0" w:space="0" w:color="auto"/>
            <w:left w:val="none" w:sz="0" w:space="0" w:color="auto"/>
            <w:bottom w:val="none" w:sz="0" w:space="0" w:color="auto"/>
            <w:right w:val="none" w:sz="0" w:space="0" w:color="auto"/>
          </w:divBdr>
          <w:divsChild>
            <w:div w:id="1055619746">
              <w:marLeft w:val="0"/>
              <w:marRight w:val="0"/>
              <w:marTop w:val="0"/>
              <w:marBottom w:val="0"/>
              <w:divBdr>
                <w:top w:val="none" w:sz="0" w:space="0" w:color="auto"/>
                <w:left w:val="none" w:sz="0" w:space="0" w:color="auto"/>
                <w:bottom w:val="none" w:sz="0" w:space="0" w:color="auto"/>
                <w:right w:val="none" w:sz="0" w:space="0" w:color="auto"/>
              </w:divBdr>
              <w:divsChild>
                <w:div w:id="515391307">
                  <w:marLeft w:val="0"/>
                  <w:marRight w:val="0"/>
                  <w:marTop w:val="0"/>
                  <w:marBottom w:val="0"/>
                  <w:divBdr>
                    <w:top w:val="none" w:sz="0" w:space="0" w:color="auto"/>
                    <w:left w:val="none" w:sz="0" w:space="0" w:color="auto"/>
                    <w:bottom w:val="none" w:sz="0" w:space="0" w:color="auto"/>
                    <w:right w:val="none" w:sz="0" w:space="0" w:color="auto"/>
                  </w:divBdr>
                  <w:divsChild>
                    <w:div w:id="1576550235">
                      <w:marLeft w:val="0"/>
                      <w:marRight w:val="0"/>
                      <w:marTop w:val="0"/>
                      <w:marBottom w:val="0"/>
                      <w:divBdr>
                        <w:top w:val="none" w:sz="0" w:space="0" w:color="auto"/>
                        <w:left w:val="none" w:sz="0" w:space="0" w:color="auto"/>
                        <w:bottom w:val="none" w:sz="0" w:space="0" w:color="auto"/>
                        <w:right w:val="none" w:sz="0" w:space="0" w:color="auto"/>
                      </w:divBdr>
                      <w:divsChild>
                        <w:div w:id="952905393">
                          <w:marLeft w:val="0"/>
                          <w:marRight w:val="0"/>
                          <w:marTop w:val="0"/>
                          <w:marBottom w:val="0"/>
                          <w:divBdr>
                            <w:top w:val="none" w:sz="0" w:space="0" w:color="auto"/>
                            <w:left w:val="none" w:sz="0" w:space="0" w:color="auto"/>
                            <w:bottom w:val="none" w:sz="0" w:space="0" w:color="auto"/>
                            <w:right w:val="none" w:sz="0" w:space="0" w:color="auto"/>
                          </w:divBdr>
                          <w:divsChild>
                            <w:div w:id="1478840187">
                              <w:marLeft w:val="0"/>
                              <w:marRight w:val="0"/>
                              <w:marTop w:val="0"/>
                              <w:marBottom w:val="0"/>
                              <w:divBdr>
                                <w:top w:val="none" w:sz="0" w:space="0" w:color="auto"/>
                                <w:left w:val="none" w:sz="0" w:space="0" w:color="auto"/>
                                <w:bottom w:val="none" w:sz="0" w:space="0" w:color="auto"/>
                                <w:right w:val="none" w:sz="0" w:space="0" w:color="auto"/>
                              </w:divBdr>
                              <w:divsChild>
                                <w:div w:id="169570407">
                                  <w:marLeft w:val="0"/>
                                  <w:marRight w:val="0"/>
                                  <w:marTop w:val="0"/>
                                  <w:marBottom w:val="0"/>
                                  <w:divBdr>
                                    <w:top w:val="none" w:sz="0" w:space="0" w:color="auto"/>
                                    <w:left w:val="none" w:sz="0" w:space="0" w:color="auto"/>
                                    <w:bottom w:val="none" w:sz="0" w:space="0" w:color="auto"/>
                                    <w:right w:val="none" w:sz="0" w:space="0" w:color="auto"/>
                                  </w:divBdr>
                                  <w:divsChild>
                                    <w:div w:id="607274626">
                                      <w:marLeft w:val="0"/>
                                      <w:marRight w:val="0"/>
                                      <w:marTop w:val="0"/>
                                      <w:marBottom w:val="0"/>
                                      <w:divBdr>
                                        <w:top w:val="single" w:sz="6" w:space="0" w:color="F5F5F5"/>
                                        <w:left w:val="single" w:sz="6" w:space="0" w:color="F5F5F5"/>
                                        <w:bottom w:val="single" w:sz="6" w:space="0" w:color="F5F5F5"/>
                                        <w:right w:val="single" w:sz="6" w:space="0" w:color="F5F5F5"/>
                                      </w:divBdr>
                                      <w:divsChild>
                                        <w:div w:id="1790082461">
                                          <w:marLeft w:val="0"/>
                                          <w:marRight w:val="0"/>
                                          <w:marTop w:val="0"/>
                                          <w:marBottom w:val="0"/>
                                          <w:divBdr>
                                            <w:top w:val="none" w:sz="0" w:space="0" w:color="auto"/>
                                            <w:left w:val="none" w:sz="0" w:space="0" w:color="auto"/>
                                            <w:bottom w:val="none" w:sz="0" w:space="0" w:color="auto"/>
                                            <w:right w:val="none" w:sz="0" w:space="0" w:color="auto"/>
                                          </w:divBdr>
                                          <w:divsChild>
                                            <w:div w:id="15401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916076">
      <w:bodyDiv w:val="1"/>
      <w:marLeft w:val="0"/>
      <w:marRight w:val="0"/>
      <w:marTop w:val="0"/>
      <w:marBottom w:val="0"/>
      <w:divBdr>
        <w:top w:val="none" w:sz="0" w:space="0" w:color="auto"/>
        <w:left w:val="none" w:sz="0" w:space="0" w:color="auto"/>
        <w:bottom w:val="none" w:sz="0" w:space="0" w:color="auto"/>
        <w:right w:val="none" w:sz="0" w:space="0" w:color="auto"/>
      </w:divBdr>
      <w:divsChild>
        <w:div w:id="744451249">
          <w:marLeft w:val="0"/>
          <w:marRight w:val="0"/>
          <w:marTop w:val="0"/>
          <w:marBottom w:val="0"/>
          <w:divBdr>
            <w:top w:val="none" w:sz="0" w:space="0" w:color="auto"/>
            <w:left w:val="none" w:sz="0" w:space="0" w:color="auto"/>
            <w:bottom w:val="none" w:sz="0" w:space="0" w:color="auto"/>
            <w:right w:val="none" w:sz="0" w:space="0" w:color="auto"/>
          </w:divBdr>
          <w:divsChild>
            <w:div w:id="2094349237">
              <w:marLeft w:val="0"/>
              <w:marRight w:val="0"/>
              <w:marTop w:val="0"/>
              <w:marBottom w:val="0"/>
              <w:divBdr>
                <w:top w:val="none" w:sz="0" w:space="0" w:color="auto"/>
                <w:left w:val="none" w:sz="0" w:space="0" w:color="auto"/>
                <w:bottom w:val="none" w:sz="0" w:space="0" w:color="auto"/>
                <w:right w:val="none" w:sz="0" w:space="0" w:color="auto"/>
              </w:divBdr>
              <w:divsChild>
                <w:div w:id="237402881">
                  <w:marLeft w:val="0"/>
                  <w:marRight w:val="0"/>
                  <w:marTop w:val="0"/>
                  <w:marBottom w:val="0"/>
                  <w:divBdr>
                    <w:top w:val="none" w:sz="0" w:space="0" w:color="auto"/>
                    <w:left w:val="none" w:sz="0" w:space="0" w:color="auto"/>
                    <w:bottom w:val="none" w:sz="0" w:space="0" w:color="auto"/>
                    <w:right w:val="none" w:sz="0" w:space="0" w:color="auto"/>
                  </w:divBdr>
                  <w:divsChild>
                    <w:div w:id="1883130465">
                      <w:marLeft w:val="0"/>
                      <w:marRight w:val="0"/>
                      <w:marTop w:val="0"/>
                      <w:marBottom w:val="0"/>
                      <w:divBdr>
                        <w:top w:val="none" w:sz="0" w:space="0" w:color="auto"/>
                        <w:left w:val="none" w:sz="0" w:space="0" w:color="auto"/>
                        <w:bottom w:val="none" w:sz="0" w:space="0" w:color="auto"/>
                        <w:right w:val="none" w:sz="0" w:space="0" w:color="auto"/>
                      </w:divBdr>
                      <w:divsChild>
                        <w:div w:id="1778603187">
                          <w:marLeft w:val="0"/>
                          <w:marRight w:val="0"/>
                          <w:marTop w:val="0"/>
                          <w:marBottom w:val="0"/>
                          <w:divBdr>
                            <w:top w:val="none" w:sz="0" w:space="0" w:color="auto"/>
                            <w:left w:val="none" w:sz="0" w:space="0" w:color="auto"/>
                            <w:bottom w:val="none" w:sz="0" w:space="0" w:color="auto"/>
                            <w:right w:val="none" w:sz="0" w:space="0" w:color="auto"/>
                          </w:divBdr>
                          <w:divsChild>
                            <w:div w:id="1385835956">
                              <w:marLeft w:val="0"/>
                              <w:marRight w:val="0"/>
                              <w:marTop w:val="0"/>
                              <w:marBottom w:val="0"/>
                              <w:divBdr>
                                <w:top w:val="none" w:sz="0" w:space="0" w:color="auto"/>
                                <w:left w:val="none" w:sz="0" w:space="0" w:color="auto"/>
                                <w:bottom w:val="none" w:sz="0" w:space="0" w:color="auto"/>
                                <w:right w:val="none" w:sz="0" w:space="0" w:color="auto"/>
                              </w:divBdr>
                              <w:divsChild>
                                <w:div w:id="280647765">
                                  <w:marLeft w:val="0"/>
                                  <w:marRight w:val="0"/>
                                  <w:marTop w:val="0"/>
                                  <w:marBottom w:val="0"/>
                                  <w:divBdr>
                                    <w:top w:val="single" w:sz="4" w:space="0" w:color="F5F5F5"/>
                                    <w:left w:val="single" w:sz="4" w:space="0" w:color="F5F5F5"/>
                                    <w:bottom w:val="single" w:sz="4" w:space="0" w:color="F5F5F5"/>
                                    <w:right w:val="single" w:sz="4" w:space="0" w:color="F5F5F5"/>
                                  </w:divBdr>
                                  <w:divsChild>
                                    <w:div w:id="1564220011">
                                      <w:marLeft w:val="0"/>
                                      <w:marRight w:val="0"/>
                                      <w:marTop w:val="0"/>
                                      <w:marBottom w:val="0"/>
                                      <w:divBdr>
                                        <w:top w:val="none" w:sz="0" w:space="0" w:color="auto"/>
                                        <w:left w:val="none" w:sz="0" w:space="0" w:color="auto"/>
                                        <w:bottom w:val="none" w:sz="0" w:space="0" w:color="auto"/>
                                        <w:right w:val="none" w:sz="0" w:space="0" w:color="auto"/>
                                      </w:divBdr>
                                      <w:divsChild>
                                        <w:div w:id="9597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799270">
      <w:bodyDiv w:val="1"/>
      <w:marLeft w:val="0"/>
      <w:marRight w:val="0"/>
      <w:marTop w:val="0"/>
      <w:marBottom w:val="0"/>
      <w:divBdr>
        <w:top w:val="none" w:sz="0" w:space="0" w:color="auto"/>
        <w:left w:val="none" w:sz="0" w:space="0" w:color="auto"/>
        <w:bottom w:val="none" w:sz="0" w:space="0" w:color="auto"/>
        <w:right w:val="none" w:sz="0" w:space="0" w:color="auto"/>
      </w:divBdr>
      <w:divsChild>
        <w:div w:id="1066760013">
          <w:marLeft w:val="0"/>
          <w:marRight w:val="0"/>
          <w:marTop w:val="0"/>
          <w:marBottom w:val="0"/>
          <w:divBdr>
            <w:top w:val="none" w:sz="0" w:space="0" w:color="auto"/>
            <w:left w:val="none" w:sz="0" w:space="0" w:color="auto"/>
            <w:bottom w:val="none" w:sz="0" w:space="0" w:color="auto"/>
            <w:right w:val="none" w:sz="0" w:space="0" w:color="auto"/>
          </w:divBdr>
          <w:divsChild>
            <w:div w:id="1818305300">
              <w:marLeft w:val="0"/>
              <w:marRight w:val="0"/>
              <w:marTop w:val="0"/>
              <w:marBottom w:val="0"/>
              <w:divBdr>
                <w:top w:val="none" w:sz="0" w:space="0" w:color="auto"/>
                <w:left w:val="none" w:sz="0" w:space="0" w:color="auto"/>
                <w:bottom w:val="none" w:sz="0" w:space="0" w:color="auto"/>
                <w:right w:val="none" w:sz="0" w:space="0" w:color="auto"/>
              </w:divBdr>
              <w:divsChild>
                <w:div w:id="1631207598">
                  <w:marLeft w:val="0"/>
                  <w:marRight w:val="0"/>
                  <w:marTop w:val="0"/>
                  <w:marBottom w:val="0"/>
                  <w:divBdr>
                    <w:top w:val="none" w:sz="0" w:space="0" w:color="auto"/>
                    <w:left w:val="none" w:sz="0" w:space="0" w:color="auto"/>
                    <w:bottom w:val="none" w:sz="0" w:space="0" w:color="auto"/>
                    <w:right w:val="none" w:sz="0" w:space="0" w:color="auto"/>
                  </w:divBdr>
                  <w:divsChild>
                    <w:div w:id="1641760745">
                      <w:marLeft w:val="0"/>
                      <w:marRight w:val="0"/>
                      <w:marTop w:val="0"/>
                      <w:marBottom w:val="0"/>
                      <w:divBdr>
                        <w:top w:val="none" w:sz="0" w:space="0" w:color="auto"/>
                        <w:left w:val="none" w:sz="0" w:space="0" w:color="auto"/>
                        <w:bottom w:val="none" w:sz="0" w:space="0" w:color="auto"/>
                        <w:right w:val="none" w:sz="0" w:space="0" w:color="auto"/>
                      </w:divBdr>
                      <w:divsChild>
                        <w:div w:id="1754546873">
                          <w:marLeft w:val="0"/>
                          <w:marRight w:val="0"/>
                          <w:marTop w:val="0"/>
                          <w:marBottom w:val="0"/>
                          <w:divBdr>
                            <w:top w:val="none" w:sz="0" w:space="0" w:color="auto"/>
                            <w:left w:val="none" w:sz="0" w:space="0" w:color="auto"/>
                            <w:bottom w:val="none" w:sz="0" w:space="0" w:color="auto"/>
                            <w:right w:val="none" w:sz="0" w:space="0" w:color="auto"/>
                          </w:divBdr>
                          <w:divsChild>
                            <w:div w:id="1872648548">
                              <w:marLeft w:val="0"/>
                              <w:marRight w:val="0"/>
                              <w:marTop w:val="0"/>
                              <w:marBottom w:val="0"/>
                              <w:divBdr>
                                <w:top w:val="none" w:sz="0" w:space="0" w:color="auto"/>
                                <w:left w:val="none" w:sz="0" w:space="0" w:color="auto"/>
                                <w:bottom w:val="none" w:sz="0" w:space="0" w:color="auto"/>
                                <w:right w:val="none" w:sz="0" w:space="0" w:color="auto"/>
                              </w:divBdr>
                              <w:divsChild>
                                <w:div w:id="2140298232">
                                  <w:marLeft w:val="0"/>
                                  <w:marRight w:val="0"/>
                                  <w:marTop w:val="0"/>
                                  <w:marBottom w:val="0"/>
                                  <w:divBdr>
                                    <w:top w:val="none" w:sz="0" w:space="0" w:color="auto"/>
                                    <w:left w:val="none" w:sz="0" w:space="0" w:color="auto"/>
                                    <w:bottom w:val="none" w:sz="0" w:space="0" w:color="auto"/>
                                    <w:right w:val="none" w:sz="0" w:space="0" w:color="auto"/>
                                  </w:divBdr>
                                  <w:divsChild>
                                    <w:div w:id="1466780330">
                                      <w:marLeft w:val="0"/>
                                      <w:marRight w:val="0"/>
                                      <w:marTop w:val="0"/>
                                      <w:marBottom w:val="0"/>
                                      <w:divBdr>
                                        <w:top w:val="single" w:sz="6" w:space="0" w:color="F5F5F5"/>
                                        <w:left w:val="single" w:sz="6" w:space="0" w:color="F5F5F5"/>
                                        <w:bottom w:val="single" w:sz="6" w:space="0" w:color="F5F5F5"/>
                                        <w:right w:val="single" w:sz="6" w:space="0" w:color="F5F5F5"/>
                                      </w:divBdr>
                                      <w:divsChild>
                                        <w:div w:id="1997344458">
                                          <w:marLeft w:val="0"/>
                                          <w:marRight w:val="0"/>
                                          <w:marTop w:val="0"/>
                                          <w:marBottom w:val="0"/>
                                          <w:divBdr>
                                            <w:top w:val="none" w:sz="0" w:space="0" w:color="auto"/>
                                            <w:left w:val="none" w:sz="0" w:space="0" w:color="auto"/>
                                            <w:bottom w:val="none" w:sz="0" w:space="0" w:color="auto"/>
                                            <w:right w:val="none" w:sz="0" w:space="0" w:color="auto"/>
                                          </w:divBdr>
                                          <w:divsChild>
                                            <w:div w:id="13443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700509">
      <w:bodyDiv w:val="1"/>
      <w:marLeft w:val="0"/>
      <w:marRight w:val="0"/>
      <w:marTop w:val="0"/>
      <w:marBottom w:val="0"/>
      <w:divBdr>
        <w:top w:val="none" w:sz="0" w:space="0" w:color="auto"/>
        <w:left w:val="none" w:sz="0" w:space="0" w:color="auto"/>
        <w:bottom w:val="none" w:sz="0" w:space="0" w:color="auto"/>
        <w:right w:val="none" w:sz="0" w:space="0" w:color="auto"/>
      </w:divBdr>
      <w:divsChild>
        <w:div w:id="1898541330">
          <w:marLeft w:val="0"/>
          <w:marRight w:val="0"/>
          <w:marTop w:val="0"/>
          <w:marBottom w:val="0"/>
          <w:divBdr>
            <w:top w:val="none" w:sz="0" w:space="0" w:color="auto"/>
            <w:left w:val="none" w:sz="0" w:space="0" w:color="auto"/>
            <w:bottom w:val="none" w:sz="0" w:space="0" w:color="auto"/>
            <w:right w:val="none" w:sz="0" w:space="0" w:color="auto"/>
          </w:divBdr>
          <w:divsChild>
            <w:div w:id="1461343831">
              <w:marLeft w:val="0"/>
              <w:marRight w:val="0"/>
              <w:marTop w:val="0"/>
              <w:marBottom w:val="0"/>
              <w:divBdr>
                <w:top w:val="none" w:sz="0" w:space="0" w:color="auto"/>
                <w:left w:val="none" w:sz="0" w:space="0" w:color="auto"/>
                <w:bottom w:val="none" w:sz="0" w:space="0" w:color="auto"/>
                <w:right w:val="none" w:sz="0" w:space="0" w:color="auto"/>
              </w:divBdr>
              <w:divsChild>
                <w:div w:id="1892421769">
                  <w:marLeft w:val="0"/>
                  <w:marRight w:val="0"/>
                  <w:marTop w:val="0"/>
                  <w:marBottom w:val="0"/>
                  <w:divBdr>
                    <w:top w:val="none" w:sz="0" w:space="0" w:color="auto"/>
                    <w:left w:val="none" w:sz="0" w:space="0" w:color="auto"/>
                    <w:bottom w:val="none" w:sz="0" w:space="0" w:color="auto"/>
                    <w:right w:val="none" w:sz="0" w:space="0" w:color="auto"/>
                  </w:divBdr>
                  <w:divsChild>
                    <w:div w:id="2018116311">
                      <w:marLeft w:val="0"/>
                      <w:marRight w:val="0"/>
                      <w:marTop w:val="0"/>
                      <w:marBottom w:val="0"/>
                      <w:divBdr>
                        <w:top w:val="none" w:sz="0" w:space="0" w:color="auto"/>
                        <w:left w:val="none" w:sz="0" w:space="0" w:color="auto"/>
                        <w:bottom w:val="none" w:sz="0" w:space="0" w:color="auto"/>
                        <w:right w:val="none" w:sz="0" w:space="0" w:color="auto"/>
                      </w:divBdr>
                      <w:divsChild>
                        <w:div w:id="395982034">
                          <w:marLeft w:val="0"/>
                          <w:marRight w:val="0"/>
                          <w:marTop w:val="0"/>
                          <w:marBottom w:val="0"/>
                          <w:divBdr>
                            <w:top w:val="none" w:sz="0" w:space="0" w:color="auto"/>
                            <w:left w:val="none" w:sz="0" w:space="0" w:color="auto"/>
                            <w:bottom w:val="none" w:sz="0" w:space="0" w:color="auto"/>
                            <w:right w:val="none" w:sz="0" w:space="0" w:color="auto"/>
                          </w:divBdr>
                          <w:divsChild>
                            <w:div w:id="1048726877">
                              <w:marLeft w:val="0"/>
                              <w:marRight w:val="0"/>
                              <w:marTop w:val="0"/>
                              <w:marBottom w:val="0"/>
                              <w:divBdr>
                                <w:top w:val="none" w:sz="0" w:space="0" w:color="auto"/>
                                <w:left w:val="none" w:sz="0" w:space="0" w:color="auto"/>
                                <w:bottom w:val="none" w:sz="0" w:space="0" w:color="auto"/>
                                <w:right w:val="none" w:sz="0" w:space="0" w:color="auto"/>
                              </w:divBdr>
                              <w:divsChild>
                                <w:div w:id="753935878">
                                  <w:marLeft w:val="0"/>
                                  <w:marRight w:val="0"/>
                                  <w:marTop w:val="0"/>
                                  <w:marBottom w:val="0"/>
                                  <w:divBdr>
                                    <w:top w:val="none" w:sz="0" w:space="0" w:color="auto"/>
                                    <w:left w:val="none" w:sz="0" w:space="0" w:color="auto"/>
                                    <w:bottom w:val="none" w:sz="0" w:space="0" w:color="auto"/>
                                    <w:right w:val="none" w:sz="0" w:space="0" w:color="auto"/>
                                  </w:divBdr>
                                  <w:divsChild>
                                    <w:div w:id="1361660090">
                                      <w:marLeft w:val="0"/>
                                      <w:marRight w:val="0"/>
                                      <w:marTop w:val="0"/>
                                      <w:marBottom w:val="0"/>
                                      <w:divBdr>
                                        <w:top w:val="single" w:sz="6" w:space="0" w:color="F5F5F5"/>
                                        <w:left w:val="single" w:sz="6" w:space="0" w:color="F5F5F5"/>
                                        <w:bottom w:val="single" w:sz="6" w:space="0" w:color="F5F5F5"/>
                                        <w:right w:val="single" w:sz="6" w:space="0" w:color="F5F5F5"/>
                                      </w:divBdr>
                                      <w:divsChild>
                                        <w:div w:id="292103566">
                                          <w:marLeft w:val="0"/>
                                          <w:marRight w:val="0"/>
                                          <w:marTop w:val="0"/>
                                          <w:marBottom w:val="0"/>
                                          <w:divBdr>
                                            <w:top w:val="none" w:sz="0" w:space="0" w:color="auto"/>
                                            <w:left w:val="none" w:sz="0" w:space="0" w:color="auto"/>
                                            <w:bottom w:val="none" w:sz="0" w:space="0" w:color="auto"/>
                                            <w:right w:val="none" w:sz="0" w:space="0" w:color="auto"/>
                                          </w:divBdr>
                                          <w:divsChild>
                                            <w:div w:id="20749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900124">
      <w:bodyDiv w:val="1"/>
      <w:marLeft w:val="0"/>
      <w:marRight w:val="0"/>
      <w:marTop w:val="0"/>
      <w:marBottom w:val="0"/>
      <w:divBdr>
        <w:top w:val="none" w:sz="0" w:space="0" w:color="auto"/>
        <w:left w:val="none" w:sz="0" w:space="0" w:color="auto"/>
        <w:bottom w:val="none" w:sz="0" w:space="0" w:color="auto"/>
        <w:right w:val="none" w:sz="0" w:space="0" w:color="auto"/>
      </w:divBdr>
      <w:divsChild>
        <w:div w:id="1932161495">
          <w:marLeft w:val="0"/>
          <w:marRight w:val="0"/>
          <w:marTop w:val="0"/>
          <w:marBottom w:val="0"/>
          <w:divBdr>
            <w:top w:val="none" w:sz="0" w:space="0" w:color="auto"/>
            <w:left w:val="none" w:sz="0" w:space="0" w:color="auto"/>
            <w:bottom w:val="none" w:sz="0" w:space="0" w:color="auto"/>
            <w:right w:val="none" w:sz="0" w:space="0" w:color="auto"/>
          </w:divBdr>
          <w:divsChild>
            <w:div w:id="879053232">
              <w:marLeft w:val="0"/>
              <w:marRight w:val="0"/>
              <w:marTop w:val="0"/>
              <w:marBottom w:val="0"/>
              <w:divBdr>
                <w:top w:val="none" w:sz="0" w:space="0" w:color="auto"/>
                <w:left w:val="none" w:sz="0" w:space="0" w:color="auto"/>
                <w:bottom w:val="none" w:sz="0" w:space="0" w:color="auto"/>
                <w:right w:val="none" w:sz="0" w:space="0" w:color="auto"/>
              </w:divBdr>
              <w:divsChild>
                <w:div w:id="1662198414">
                  <w:marLeft w:val="0"/>
                  <w:marRight w:val="0"/>
                  <w:marTop w:val="0"/>
                  <w:marBottom w:val="0"/>
                  <w:divBdr>
                    <w:top w:val="none" w:sz="0" w:space="0" w:color="auto"/>
                    <w:left w:val="none" w:sz="0" w:space="0" w:color="auto"/>
                    <w:bottom w:val="none" w:sz="0" w:space="0" w:color="auto"/>
                    <w:right w:val="none" w:sz="0" w:space="0" w:color="auto"/>
                  </w:divBdr>
                  <w:divsChild>
                    <w:div w:id="1209686532">
                      <w:marLeft w:val="0"/>
                      <w:marRight w:val="0"/>
                      <w:marTop w:val="0"/>
                      <w:marBottom w:val="0"/>
                      <w:divBdr>
                        <w:top w:val="none" w:sz="0" w:space="0" w:color="auto"/>
                        <w:left w:val="none" w:sz="0" w:space="0" w:color="auto"/>
                        <w:bottom w:val="none" w:sz="0" w:space="0" w:color="auto"/>
                        <w:right w:val="none" w:sz="0" w:space="0" w:color="auto"/>
                      </w:divBdr>
                      <w:divsChild>
                        <w:div w:id="559487330">
                          <w:marLeft w:val="0"/>
                          <w:marRight w:val="0"/>
                          <w:marTop w:val="0"/>
                          <w:marBottom w:val="0"/>
                          <w:divBdr>
                            <w:top w:val="none" w:sz="0" w:space="0" w:color="auto"/>
                            <w:left w:val="none" w:sz="0" w:space="0" w:color="auto"/>
                            <w:bottom w:val="none" w:sz="0" w:space="0" w:color="auto"/>
                            <w:right w:val="none" w:sz="0" w:space="0" w:color="auto"/>
                          </w:divBdr>
                          <w:divsChild>
                            <w:div w:id="1643727474">
                              <w:marLeft w:val="0"/>
                              <w:marRight w:val="0"/>
                              <w:marTop w:val="0"/>
                              <w:marBottom w:val="0"/>
                              <w:divBdr>
                                <w:top w:val="none" w:sz="0" w:space="0" w:color="auto"/>
                                <w:left w:val="none" w:sz="0" w:space="0" w:color="auto"/>
                                <w:bottom w:val="none" w:sz="0" w:space="0" w:color="auto"/>
                                <w:right w:val="none" w:sz="0" w:space="0" w:color="auto"/>
                              </w:divBdr>
                              <w:divsChild>
                                <w:div w:id="668680476">
                                  <w:marLeft w:val="0"/>
                                  <w:marRight w:val="0"/>
                                  <w:marTop w:val="0"/>
                                  <w:marBottom w:val="0"/>
                                  <w:divBdr>
                                    <w:top w:val="single" w:sz="6" w:space="0" w:color="F5F5F5"/>
                                    <w:left w:val="single" w:sz="6" w:space="0" w:color="F5F5F5"/>
                                    <w:bottom w:val="single" w:sz="6" w:space="0" w:color="F5F5F5"/>
                                    <w:right w:val="single" w:sz="6" w:space="0" w:color="F5F5F5"/>
                                  </w:divBdr>
                                  <w:divsChild>
                                    <w:div w:id="170803682">
                                      <w:marLeft w:val="0"/>
                                      <w:marRight w:val="0"/>
                                      <w:marTop w:val="0"/>
                                      <w:marBottom w:val="0"/>
                                      <w:divBdr>
                                        <w:top w:val="none" w:sz="0" w:space="0" w:color="auto"/>
                                        <w:left w:val="none" w:sz="0" w:space="0" w:color="auto"/>
                                        <w:bottom w:val="none" w:sz="0" w:space="0" w:color="auto"/>
                                        <w:right w:val="none" w:sz="0" w:space="0" w:color="auto"/>
                                      </w:divBdr>
                                      <w:divsChild>
                                        <w:div w:id="7680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770003">
      <w:bodyDiv w:val="1"/>
      <w:marLeft w:val="0"/>
      <w:marRight w:val="0"/>
      <w:marTop w:val="0"/>
      <w:marBottom w:val="0"/>
      <w:divBdr>
        <w:top w:val="none" w:sz="0" w:space="0" w:color="auto"/>
        <w:left w:val="none" w:sz="0" w:space="0" w:color="auto"/>
        <w:bottom w:val="none" w:sz="0" w:space="0" w:color="auto"/>
        <w:right w:val="none" w:sz="0" w:space="0" w:color="auto"/>
      </w:divBdr>
      <w:divsChild>
        <w:div w:id="764960714">
          <w:marLeft w:val="0"/>
          <w:marRight w:val="0"/>
          <w:marTop w:val="0"/>
          <w:marBottom w:val="0"/>
          <w:divBdr>
            <w:top w:val="none" w:sz="0" w:space="0" w:color="auto"/>
            <w:left w:val="none" w:sz="0" w:space="0" w:color="auto"/>
            <w:bottom w:val="none" w:sz="0" w:space="0" w:color="auto"/>
            <w:right w:val="none" w:sz="0" w:space="0" w:color="auto"/>
          </w:divBdr>
          <w:divsChild>
            <w:div w:id="1890530048">
              <w:marLeft w:val="0"/>
              <w:marRight w:val="0"/>
              <w:marTop w:val="0"/>
              <w:marBottom w:val="0"/>
              <w:divBdr>
                <w:top w:val="none" w:sz="0" w:space="0" w:color="auto"/>
                <w:left w:val="none" w:sz="0" w:space="0" w:color="auto"/>
                <w:bottom w:val="none" w:sz="0" w:space="0" w:color="auto"/>
                <w:right w:val="none" w:sz="0" w:space="0" w:color="auto"/>
              </w:divBdr>
              <w:divsChild>
                <w:div w:id="812798524">
                  <w:marLeft w:val="0"/>
                  <w:marRight w:val="0"/>
                  <w:marTop w:val="0"/>
                  <w:marBottom w:val="0"/>
                  <w:divBdr>
                    <w:top w:val="none" w:sz="0" w:space="0" w:color="auto"/>
                    <w:left w:val="none" w:sz="0" w:space="0" w:color="auto"/>
                    <w:bottom w:val="none" w:sz="0" w:space="0" w:color="auto"/>
                    <w:right w:val="none" w:sz="0" w:space="0" w:color="auto"/>
                  </w:divBdr>
                  <w:divsChild>
                    <w:div w:id="1371033994">
                      <w:marLeft w:val="0"/>
                      <w:marRight w:val="0"/>
                      <w:marTop w:val="0"/>
                      <w:marBottom w:val="0"/>
                      <w:divBdr>
                        <w:top w:val="none" w:sz="0" w:space="0" w:color="auto"/>
                        <w:left w:val="none" w:sz="0" w:space="0" w:color="auto"/>
                        <w:bottom w:val="none" w:sz="0" w:space="0" w:color="auto"/>
                        <w:right w:val="none" w:sz="0" w:space="0" w:color="auto"/>
                      </w:divBdr>
                      <w:divsChild>
                        <w:div w:id="1449548952">
                          <w:marLeft w:val="0"/>
                          <w:marRight w:val="0"/>
                          <w:marTop w:val="0"/>
                          <w:marBottom w:val="0"/>
                          <w:divBdr>
                            <w:top w:val="none" w:sz="0" w:space="0" w:color="auto"/>
                            <w:left w:val="none" w:sz="0" w:space="0" w:color="auto"/>
                            <w:bottom w:val="none" w:sz="0" w:space="0" w:color="auto"/>
                            <w:right w:val="none" w:sz="0" w:space="0" w:color="auto"/>
                          </w:divBdr>
                          <w:divsChild>
                            <w:div w:id="1123614899">
                              <w:marLeft w:val="0"/>
                              <w:marRight w:val="0"/>
                              <w:marTop w:val="0"/>
                              <w:marBottom w:val="0"/>
                              <w:divBdr>
                                <w:top w:val="none" w:sz="0" w:space="0" w:color="auto"/>
                                <w:left w:val="none" w:sz="0" w:space="0" w:color="auto"/>
                                <w:bottom w:val="none" w:sz="0" w:space="0" w:color="auto"/>
                                <w:right w:val="none" w:sz="0" w:space="0" w:color="auto"/>
                              </w:divBdr>
                              <w:divsChild>
                                <w:div w:id="1125320015">
                                  <w:marLeft w:val="0"/>
                                  <w:marRight w:val="0"/>
                                  <w:marTop w:val="0"/>
                                  <w:marBottom w:val="0"/>
                                  <w:divBdr>
                                    <w:top w:val="single" w:sz="6" w:space="0" w:color="F5F5F5"/>
                                    <w:left w:val="single" w:sz="6" w:space="0" w:color="F5F5F5"/>
                                    <w:bottom w:val="single" w:sz="6" w:space="0" w:color="F5F5F5"/>
                                    <w:right w:val="single" w:sz="6" w:space="0" w:color="F5F5F5"/>
                                  </w:divBdr>
                                  <w:divsChild>
                                    <w:div w:id="1463036065">
                                      <w:marLeft w:val="0"/>
                                      <w:marRight w:val="0"/>
                                      <w:marTop w:val="0"/>
                                      <w:marBottom w:val="0"/>
                                      <w:divBdr>
                                        <w:top w:val="none" w:sz="0" w:space="0" w:color="auto"/>
                                        <w:left w:val="none" w:sz="0" w:space="0" w:color="auto"/>
                                        <w:bottom w:val="none" w:sz="0" w:space="0" w:color="auto"/>
                                        <w:right w:val="none" w:sz="0" w:space="0" w:color="auto"/>
                                      </w:divBdr>
                                      <w:divsChild>
                                        <w:div w:id="11542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EMADOC-1700519818-2219872</_dlc_DocId>
    <_dlc_DocIdUrl xmlns="a034c160-bfb7-45f5-8632-2eb7e0508071">
      <Url>https://euema.sharepoint.com/sites/CRM/_layouts/15/DocIdRedir.aspx?ID=EMADOC-1700519818-2219872</Url>
      <Description>EMADOC-1700519818-2219872</Description>
    </_dlc_DocIdUrl>
  </documentManagement>
</p:properties>
</file>

<file path=customXml/itemProps1.xml><?xml version="1.0" encoding="utf-8"?>
<ds:datastoreItem xmlns:ds="http://schemas.openxmlformats.org/officeDocument/2006/customXml" ds:itemID="{03EAD74D-E489-4429-A6E2-546EEA2B0A68}">
  <ds:schemaRefs>
    <ds:schemaRef ds:uri="http://schemas.microsoft.com/office/2006/metadata/longProperties"/>
  </ds:schemaRefs>
</ds:datastoreItem>
</file>

<file path=customXml/itemProps2.xml><?xml version="1.0" encoding="utf-8"?>
<ds:datastoreItem xmlns:ds="http://schemas.openxmlformats.org/officeDocument/2006/customXml" ds:itemID="{F157C572-F427-40CB-8000-C5AF019FA342}">
  <ds:schemaRefs>
    <ds:schemaRef ds:uri="http://schemas.openxmlformats.org/officeDocument/2006/bibliography"/>
  </ds:schemaRefs>
</ds:datastoreItem>
</file>

<file path=customXml/itemProps3.xml><?xml version="1.0" encoding="utf-8"?>
<ds:datastoreItem xmlns:ds="http://schemas.openxmlformats.org/officeDocument/2006/customXml" ds:itemID="{8D8AFFA2-28A4-4376-9DFA-8B2301B6AAEA}"/>
</file>

<file path=customXml/itemProps4.xml><?xml version="1.0" encoding="utf-8"?>
<ds:datastoreItem xmlns:ds="http://schemas.openxmlformats.org/officeDocument/2006/customXml" ds:itemID="{AE91EB3F-62A9-4509-A1C2-1398D2D13A51}"/>
</file>

<file path=customXml/itemProps5.xml><?xml version="1.0" encoding="utf-8"?>
<ds:datastoreItem xmlns:ds="http://schemas.openxmlformats.org/officeDocument/2006/customXml" ds:itemID="{EB6D361B-C54B-4125-B88F-4FC2F37D6AB7}"/>
</file>

<file path=customXml/itemProps6.xml><?xml version="1.0" encoding="utf-8"?>
<ds:datastoreItem xmlns:ds="http://schemas.openxmlformats.org/officeDocument/2006/customXml" ds:itemID="{25FB00C7-6B18-4CC8-BB6D-3E63B836E4F2}"/>
</file>

<file path=docProps/app.xml><?xml version="1.0" encoding="utf-8"?>
<Properties xmlns="http://schemas.openxmlformats.org/officeDocument/2006/extended-properties" xmlns:vt="http://schemas.openxmlformats.org/officeDocument/2006/docPropsVTypes">
  <Template>SPC_10H</Template>
  <TotalTime>4</TotalTime>
  <Pages>43</Pages>
  <Words>14579</Words>
  <Characters>83101</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Zelboraf: EPAR - Product information - tracked changes</vt:lpstr>
    </vt:vector>
  </TitlesOfParts>
  <Company>EMEA</Company>
  <LinksUpToDate>false</LinksUpToDate>
  <CharactersWithSpaces>97486</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3407968</vt:i4>
      </vt:variant>
      <vt:variant>
        <vt:i4>3</vt:i4>
      </vt:variant>
      <vt:variant>
        <vt:i4>0</vt:i4>
      </vt:variant>
      <vt:variant>
        <vt:i4>5</vt:i4>
      </vt:variant>
      <vt:variant>
        <vt:lpwstr>http://www.emea.europa.eu/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Zelboraf: EPAR - Product information - tracked changes</dc:title>
  <dc:subject>EPAR</dc:subject>
  <dc:creator>CHMP</dc:creator>
  <cp:keywords>Zelboraf: EPAR - Product information - tracked changes</cp:keywords>
  <dc:description>Version 10.1 04/2016_x000d_
Downloaded 110516 (el)</dc:description>
  <cp:lastModifiedBy>TCS</cp:lastModifiedBy>
  <cp:revision>2</cp:revision>
  <dcterms:created xsi:type="dcterms:W3CDTF">2025-05-30T10:02:00Z</dcterms:created>
  <dcterms:modified xsi:type="dcterms:W3CDTF">2025-05-30T10:07:00Z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7e10f686-6847-413d-ab06-4223adfbfc3e</vt:lpwstr>
  </property>
</Properties>
</file>